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A72" w:rsidRDefault="00743077">
      <w:pPr>
        <w:pStyle w:val="Heading2"/>
      </w:pPr>
      <w:bookmarkStart w:id="41" w:name="_Toc261446134"/>
      <w:r>
        <w:t>5.9</w:t>
      </w:r>
      <w:r>
        <w:tab/>
        <w:t>Installed Capacity</w:t>
      </w:r>
      <w:r>
        <w:rPr>
          <w:rFonts w:ascii="Times New Roman Bold" w:hAnsi="Times New Roman Bold"/>
        </w:rPr>
        <w:t xml:space="preserve"> </w:t>
      </w:r>
      <w:del w:id="42" w:author="Author" w:date="2017-10-26T09:48:00Z">
        <w:r>
          <w:delText>- Implementation of Revised Installed</w:delText>
        </w:r>
      </w:del>
      <w:ins w:id="43" w:author="Author" w:date="2017-10-26T09:48:00Z">
        <w:r>
          <w:t>and Locational Export</w:t>
        </w:r>
      </w:ins>
      <w:r>
        <w:t xml:space="preserve"> </w:t>
      </w:r>
      <w:r>
        <w:t>Capacity</w:t>
      </w:r>
      <w:bookmarkEnd w:id="41"/>
      <w:del w:id="44" w:author="Author" w:date="2017-10-26T09:48:00Z">
        <w:r>
          <w:delText xml:space="preserve"> Market Provisions</w:delText>
        </w:r>
      </w:del>
    </w:p>
    <w:p w:rsidR="00DB2A72" w:rsidRDefault="00743077" w:rsidP="00C56D59">
      <w:pPr>
        <w:pStyle w:val="romannumeralpara"/>
        <w:rPr>
          <w:ins w:id="45" w:author="Author" w:date="2017-10-26T09:48:00Z"/>
        </w:rPr>
      </w:pPr>
      <w:ins w:id="46" w:author="Author" w:date="2017-10-26T09:48:00Z">
        <w:r>
          <w:t>5.9.1</w:t>
        </w:r>
        <w:r>
          <w:tab/>
        </w:r>
      </w:ins>
      <w:r>
        <w:t xml:space="preserve">Sections 5.10 through 5.17 of this Tariff, implementing the Installed Capacity market design, shall govern LSE Unforced Capacity Obligations, the qualification of Installed Capacity Suppliers, and the ISO’s administration of Installed Capacity auctions.  </w:t>
      </w:r>
    </w:p>
    <w:p w:rsidR="0001246D" w:rsidRDefault="00743077" w:rsidP="00C56D59">
      <w:pPr>
        <w:pStyle w:val="romannumeralpara"/>
        <w:rPr>
          <w:ins w:id="47" w:author="Author" w:date="2017-10-26T09:48:00Z"/>
          <w:b/>
          <w:i/>
        </w:rPr>
      </w:pPr>
      <w:ins w:id="48" w:author="Author" w:date="2017-10-26T09:48:00Z">
        <w:r w:rsidRPr="0055692D">
          <w:t xml:space="preserve">5.9.2 </w:t>
        </w:r>
        <w:r>
          <w:tab/>
        </w:r>
        <w:r w:rsidRPr="0055692D">
          <w:t>Provisions applicable to Locational Export Capacity</w:t>
        </w:r>
        <w:r>
          <w:t>.  Nothing in this Section alters the requirements in the ISO Tariffs or ISO Procedures generally applicable to Installed Capacity Suppliers and Generators.</w:t>
        </w:r>
      </w:ins>
    </w:p>
    <w:p w:rsidR="0001246D" w:rsidRDefault="00743077" w:rsidP="00C56D59">
      <w:pPr>
        <w:pStyle w:val="romannumeralpara"/>
        <w:rPr>
          <w:ins w:id="49" w:author="Author" w:date="2017-10-26T09:48:00Z"/>
        </w:rPr>
      </w:pPr>
      <w:ins w:id="50" w:author="Author" w:date="2017-10-26T09:48:00Z">
        <w:r>
          <w:t>5.9.2.2</w:t>
        </w:r>
        <w:r>
          <w:tab/>
        </w:r>
        <w:r>
          <w:t>Eligibility.  In order to be elig</w:t>
        </w:r>
        <w:r>
          <w:t>ible to export capacity from an Import Constrained Locality for an Obligation Procurement Period, the Market Participant for a Generator must:</w:t>
        </w:r>
      </w:ins>
    </w:p>
    <w:p w:rsidR="0001246D" w:rsidRDefault="00743077" w:rsidP="00C56D59">
      <w:pPr>
        <w:pStyle w:val="romannumeralpara"/>
        <w:rPr>
          <w:ins w:id="51" w:author="Author" w:date="2017-10-26T09:48:00Z"/>
          <w:b/>
        </w:rPr>
      </w:pPr>
      <w:ins w:id="52" w:author="Author" w:date="2017-10-26T09:48:00Z">
        <w:r>
          <w:t>5.9.2.2.1</w:t>
        </w:r>
        <w:r>
          <w:tab/>
        </w:r>
        <w:r>
          <w:t>Notify the ISO on or before the first business day of the month prior to the month of the export, speci</w:t>
        </w:r>
        <w:r>
          <w:t>fy the quantity of MW in ICAP, and the Control Area that will be entitled to the exported capacity, such notice in accordance with ISO Procedures; and</w:t>
        </w:r>
      </w:ins>
    </w:p>
    <w:p w:rsidR="0001246D" w:rsidRDefault="00743077" w:rsidP="00C56D59">
      <w:pPr>
        <w:pStyle w:val="romannumeralpara"/>
        <w:rPr>
          <w:ins w:id="53" w:author="Author" w:date="2017-10-26T09:48:00Z"/>
          <w:strike/>
        </w:rPr>
      </w:pPr>
      <w:ins w:id="54" w:author="Author" w:date="2017-10-26T09:48:00Z">
        <w:r>
          <w:t>5.9.2.2.2</w:t>
        </w:r>
        <w:r>
          <w:tab/>
        </w:r>
        <w:r>
          <w:t>Provide all data and other information to the ISO required in accordance with Services Tariff S</w:t>
        </w:r>
        <w:r>
          <w:t>ection 23.4.</w:t>
        </w:r>
        <w:r w:rsidRPr="00C84823">
          <w:t>5</w:t>
        </w:r>
        <w:r>
          <w:t>.</w:t>
        </w:r>
        <w:r w:rsidRPr="0055692D">
          <w:rPr>
            <w:strike/>
          </w:rPr>
          <w:t xml:space="preserve">  </w:t>
        </w:r>
      </w:ins>
    </w:p>
    <w:p w:rsidR="0001246D" w:rsidRDefault="00743077" w:rsidP="00C56D59">
      <w:pPr>
        <w:pStyle w:val="romannumeralpara"/>
        <w:rPr>
          <w:ins w:id="55" w:author="Author" w:date="2017-10-26T09:48:00Z"/>
        </w:rPr>
      </w:pPr>
      <w:ins w:id="56" w:author="Author" w:date="2017-10-26T09:48:00Z">
        <w:r>
          <w:t>5.9.2.3</w:t>
        </w:r>
        <w:r>
          <w:tab/>
        </w:r>
        <w:r>
          <w:t xml:space="preserve">During any month a Generator has Locational Export Capacity, the Market Participant for it shall </w:t>
        </w:r>
        <w:r w:rsidRPr="00EE4ECE">
          <w:t xml:space="preserve">Bid </w:t>
        </w:r>
        <w:r>
          <w:t xml:space="preserve">the Locational Export Capacity </w:t>
        </w:r>
        <w:r w:rsidRPr="00EE4ECE">
          <w:t>into the in-day market when the ISO issues a Supplemental Resource Evaluation request (an SRE),</w:t>
        </w:r>
        <w:r>
          <w:t xml:space="preserve"> </w:t>
        </w:r>
        <w:r w:rsidRPr="00EE4ECE">
          <w:t>unl</w:t>
        </w:r>
        <w:r w:rsidRPr="00EE4ECE">
          <w:t xml:space="preserve">ess the entity has a bid pending in the </w:t>
        </w:r>
        <w:r w:rsidRPr="00EE4ECE">
          <w:rPr>
            <w:iCs/>
          </w:rPr>
          <w:t xml:space="preserve">Real-Time </w:t>
        </w:r>
        <w:r w:rsidRPr="00EE4ECE">
          <w:t xml:space="preserve">Market when the SRE </w:t>
        </w:r>
        <w:r w:rsidRPr="00EE4ECE">
          <w:rPr>
            <w:bCs/>
          </w:rPr>
          <w:t>request</w:t>
        </w:r>
        <w:r w:rsidRPr="00EE4ECE">
          <w:t xml:space="preserve"> is made or is unable to bid in response to the SRE request due to an outage as defined in the ISO Procedures, or due to other operational issues, or due to temperature related deratings</w:t>
        </w:r>
        <w:r>
          <w:t xml:space="preserve">.  </w:t>
        </w:r>
      </w:ins>
    </w:p>
    <w:p w:rsidR="0001246D" w:rsidRDefault="00743077" w:rsidP="0001246D">
      <w:pPr>
        <w:pStyle w:val="Bodypara"/>
        <w:ind w:firstLine="0"/>
      </w:pPr>
    </w:p>
    <w:sectPr w:rsidR="0001246D" w:rsidSect="00DA10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076" w:rsidRDefault="00DA1076" w:rsidP="00DA1076">
      <w:r>
        <w:separator/>
      </w:r>
    </w:p>
  </w:endnote>
  <w:endnote w:type="continuationSeparator" w:id="0">
    <w:p w:rsidR="00DA1076" w:rsidRDefault="00DA1076" w:rsidP="00DA10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076" w:rsidRDefault="00743077">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DA1076">
      <w:rPr>
        <w:rFonts w:ascii="Arial" w:eastAsia="Arial" w:hAnsi="Arial" w:cs="Arial"/>
        <w:color w:val="000000"/>
        <w:sz w:val="16"/>
      </w:rPr>
      <w:fldChar w:fldCharType="begin"/>
    </w:r>
    <w:r>
      <w:rPr>
        <w:rFonts w:ascii="Arial" w:eastAsia="Arial" w:hAnsi="Arial" w:cs="Arial"/>
        <w:color w:val="000000"/>
        <w:sz w:val="16"/>
      </w:rPr>
      <w:instrText>PAGE</w:instrText>
    </w:r>
    <w:r w:rsidR="00DA107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076" w:rsidRDefault="00743077">
    <w:pPr>
      <w:jc w:val="right"/>
      <w:rPr>
        <w:rFonts w:ascii="Arial" w:eastAsia="Arial" w:hAnsi="Arial" w:cs="Arial"/>
        <w:color w:val="000000"/>
        <w:sz w:val="16"/>
      </w:rPr>
    </w:pPr>
    <w:r>
      <w:rPr>
        <w:rFonts w:ascii="Arial" w:eastAsia="Arial" w:hAnsi="Arial" w:cs="Arial"/>
        <w:color w:val="000000"/>
        <w:sz w:val="16"/>
      </w:rPr>
      <w:t>Effective Date: 1/29/2017 - Docket #: ER17-4</w:t>
    </w:r>
    <w:r>
      <w:rPr>
        <w:rFonts w:ascii="Arial" w:eastAsia="Arial" w:hAnsi="Arial" w:cs="Arial"/>
        <w:color w:val="000000"/>
        <w:sz w:val="16"/>
      </w:rPr>
      <w:t xml:space="preserve">46-000 - Page </w:t>
    </w:r>
    <w:r w:rsidR="00DA1076">
      <w:rPr>
        <w:rFonts w:ascii="Arial" w:eastAsia="Arial" w:hAnsi="Arial" w:cs="Arial"/>
        <w:color w:val="000000"/>
        <w:sz w:val="16"/>
      </w:rPr>
      <w:fldChar w:fldCharType="begin"/>
    </w:r>
    <w:r>
      <w:rPr>
        <w:rFonts w:ascii="Arial" w:eastAsia="Arial" w:hAnsi="Arial" w:cs="Arial"/>
        <w:color w:val="000000"/>
        <w:sz w:val="16"/>
      </w:rPr>
      <w:instrText>PAGE</w:instrText>
    </w:r>
    <w:r w:rsidR="00DA107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076" w:rsidRDefault="00743077">
    <w:pPr>
      <w:jc w:val="right"/>
      <w:rPr>
        <w:rFonts w:ascii="Arial" w:eastAsia="Arial" w:hAnsi="Arial" w:cs="Arial"/>
        <w:color w:val="000000"/>
        <w:sz w:val="16"/>
      </w:rPr>
    </w:pPr>
    <w:r>
      <w:rPr>
        <w:rFonts w:ascii="Arial" w:eastAsia="Arial" w:hAnsi="Arial" w:cs="Arial"/>
        <w:color w:val="000000"/>
        <w:sz w:val="16"/>
      </w:rPr>
      <w:t>Effective Date: 1/29/2017 - Docket</w:t>
    </w:r>
    <w:r>
      <w:rPr>
        <w:rFonts w:ascii="Arial" w:eastAsia="Arial" w:hAnsi="Arial" w:cs="Arial"/>
        <w:color w:val="000000"/>
        <w:sz w:val="16"/>
      </w:rPr>
      <w:t xml:space="preserve"> #: ER17-446-000 - Page </w:t>
    </w:r>
    <w:r w:rsidR="00DA1076">
      <w:rPr>
        <w:rFonts w:ascii="Arial" w:eastAsia="Arial" w:hAnsi="Arial" w:cs="Arial"/>
        <w:color w:val="000000"/>
        <w:sz w:val="16"/>
      </w:rPr>
      <w:fldChar w:fldCharType="begin"/>
    </w:r>
    <w:r>
      <w:rPr>
        <w:rFonts w:ascii="Arial" w:eastAsia="Arial" w:hAnsi="Arial" w:cs="Arial"/>
        <w:color w:val="000000"/>
        <w:sz w:val="16"/>
      </w:rPr>
      <w:instrText>PAGE</w:instrText>
    </w:r>
    <w:r w:rsidR="00DA107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076" w:rsidRDefault="00DA1076" w:rsidP="00DA1076">
      <w:r>
        <w:separator/>
      </w:r>
    </w:p>
  </w:footnote>
  <w:footnote w:type="continuationSeparator" w:id="0">
    <w:p w:rsidR="00DA1076" w:rsidRDefault="00DA1076" w:rsidP="00DA10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076" w:rsidRDefault="0074307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5.9 MST Installed Capacity - Implementation of Revised Insta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076" w:rsidRDefault="00743077">
    <w:pPr>
      <w:rPr>
        <w:rFonts w:ascii="Arial" w:eastAsia="Arial" w:hAnsi="Arial" w:cs="Arial"/>
        <w:color w:val="000000"/>
        <w:sz w:val="16"/>
      </w:rPr>
    </w:pPr>
    <w:r>
      <w:rPr>
        <w:rFonts w:ascii="Arial" w:eastAsia="Arial" w:hAnsi="Arial" w:cs="Arial"/>
        <w:color w:val="000000"/>
        <w:sz w:val="16"/>
      </w:rPr>
      <w:t>NYISO Tariffs --&gt; Market Administration and Control Ar</w:t>
    </w:r>
    <w:r>
      <w:rPr>
        <w:rFonts w:ascii="Arial" w:eastAsia="Arial" w:hAnsi="Arial" w:cs="Arial"/>
        <w:color w:val="000000"/>
        <w:sz w:val="16"/>
      </w:rPr>
      <w:t>ea Services Tariff (MST) --&gt; 5 MST Control Area Services:  Rights and Obligations --&gt; 5.9 MST Installed Capacity - Implementation of Revised Insta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076" w:rsidRDefault="0074307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5.9 MST Installed Capacity - Implementation of Revised Insta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0874B254">
      <w:start w:val="1"/>
      <w:numFmt w:val="bullet"/>
      <w:pStyle w:val="Bulletpara"/>
      <w:lvlText w:val=""/>
      <w:lvlJc w:val="left"/>
      <w:pPr>
        <w:tabs>
          <w:tab w:val="num" w:pos="720"/>
        </w:tabs>
        <w:ind w:left="720" w:hanging="360"/>
      </w:pPr>
      <w:rPr>
        <w:rFonts w:ascii="Symbol" w:hAnsi="Symbol" w:hint="default"/>
      </w:rPr>
    </w:lvl>
    <w:lvl w:ilvl="1" w:tplc="B3F8B8D4" w:tentative="1">
      <w:start w:val="1"/>
      <w:numFmt w:val="bullet"/>
      <w:lvlText w:val="o"/>
      <w:lvlJc w:val="left"/>
      <w:pPr>
        <w:tabs>
          <w:tab w:val="num" w:pos="1440"/>
        </w:tabs>
        <w:ind w:left="1440" w:hanging="360"/>
      </w:pPr>
      <w:rPr>
        <w:rFonts w:ascii="Courier New" w:hAnsi="Courier New" w:hint="default"/>
      </w:rPr>
    </w:lvl>
    <w:lvl w:ilvl="2" w:tplc="4DB2198C" w:tentative="1">
      <w:start w:val="1"/>
      <w:numFmt w:val="bullet"/>
      <w:lvlText w:val=""/>
      <w:lvlJc w:val="left"/>
      <w:pPr>
        <w:tabs>
          <w:tab w:val="num" w:pos="2160"/>
        </w:tabs>
        <w:ind w:left="2160" w:hanging="360"/>
      </w:pPr>
      <w:rPr>
        <w:rFonts w:ascii="Wingdings" w:hAnsi="Wingdings" w:hint="default"/>
      </w:rPr>
    </w:lvl>
    <w:lvl w:ilvl="3" w:tplc="615092CE" w:tentative="1">
      <w:start w:val="1"/>
      <w:numFmt w:val="bullet"/>
      <w:lvlText w:val=""/>
      <w:lvlJc w:val="left"/>
      <w:pPr>
        <w:tabs>
          <w:tab w:val="num" w:pos="2880"/>
        </w:tabs>
        <w:ind w:left="2880" w:hanging="360"/>
      </w:pPr>
      <w:rPr>
        <w:rFonts w:ascii="Symbol" w:hAnsi="Symbol" w:hint="default"/>
      </w:rPr>
    </w:lvl>
    <w:lvl w:ilvl="4" w:tplc="61FC5696" w:tentative="1">
      <w:start w:val="1"/>
      <w:numFmt w:val="bullet"/>
      <w:lvlText w:val="o"/>
      <w:lvlJc w:val="left"/>
      <w:pPr>
        <w:tabs>
          <w:tab w:val="num" w:pos="3600"/>
        </w:tabs>
        <w:ind w:left="3600" w:hanging="360"/>
      </w:pPr>
      <w:rPr>
        <w:rFonts w:ascii="Courier New" w:hAnsi="Courier New" w:hint="default"/>
      </w:rPr>
    </w:lvl>
    <w:lvl w:ilvl="5" w:tplc="33D6E6B8" w:tentative="1">
      <w:start w:val="1"/>
      <w:numFmt w:val="bullet"/>
      <w:lvlText w:val=""/>
      <w:lvlJc w:val="left"/>
      <w:pPr>
        <w:tabs>
          <w:tab w:val="num" w:pos="4320"/>
        </w:tabs>
        <w:ind w:left="4320" w:hanging="360"/>
      </w:pPr>
      <w:rPr>
        <w:rFonts w:ascii="Wingdings" w:hAnsi="Wingdings" w:hint="default"/>
      </w:rPr>
    </w:lvl>
    <w:lvl w:ilvl="6" w:tplc="E3445F6A" w:tentative="1">
      <w:start w:val="1"/>
      <w:numFmt w:val="bullet"/>
      <w:lvlText w:val=""/>
      <w:lvlJc w:val="left"/>
      <w:pPr>
        <w:tabs>
          <w:tab w:val="num" w:pos="5040"/>
        </w:tabs>
        <w:ind w:left="5040" w:hanging="360"/>
      </w:pPr>
      <w:rPr>
        <w:rFonts w:ascii="Symbol" w:hAnsi="Symbol" w:hint="default"/>
      </w:rPr>
    </w:lvl>
    <w:lvl w:ilvl="7" w:tplc="EFA87FCA" w:tentative="1">
      <w:start w:val="1"/>
      <w:numFmt w:val="bullet"/>
      <w:lvlText w:val="o"/>
      <w:lvlJc w:val="left"/>
      <w:pPr>
        <w:tabs>
          <w:tab w:val="num" w:pos="5760"/>
        </w:tabs>
        <w:ind w:left="5760" w:hanging="360"/>
      </w:pPr>
      <w:rPr>
        <w:rFonts w:ascii="Courier New" w:hAnsi="Courier New" w:hint="default"/>
      </w:rPr>
    </w:lvl>
    <w:lvl w:ilvl="8" w:tplc="D40C6DF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removePersonalInformation/>
  <w:embedSystemFonts/>
  <w:hideSpellingErrors/>
  <w:hideGrammaticalErrors/>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1076"/>
    <w:rsid w:val="00743077"/>
    <w:rsid w:val="00DA10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45DA"/>
    <w:pPr>
      <w:pPrChange w:id="0" w:author="Author" w:date="2017-10-26T09:48:00Z">
        <w:pPr/>
      </w:pPrChange>
    </w:pPr>
    <w:rPr>
      <w:sz w:val="24"/>
      <w:szCs w:val="24"/>
      <w:rPrChange w:id="0" w:author="Author" w:date="2017-10-26T09:48:00Z">
        <w:rPr>
          <w:sz w:val="24"/>
          <w:szCs w:val="24"/>
          <w:lang w:val="en-US" w:eastAsia="en-US" w:bidi="ar-SA"/>
        </w:rPr>
      </w:rPrChange>
    </w:rPr>
  </w:style>
  <w:style w:type="paragraph" w:styleId="Heading1">
    <w:name w:val="heading 1"/>
    <w:basedOn w:val="Normal"/>
    <w:next w:val="Normal"/>
    <w:link w:val="Heading1Char"/>
    <w:uiPriority w:val="99"/>
    <w:qFormat/>
    <w:rsid w:val="00F845DA"/>
    <w:pPr>
      <w:keepNext/>
      <w:pageBreakBefore/>
      <w:spacing w:before="240" w:after="240"/>
      <w:ind w:left="720" w:hanging="720"/>
      <w:outlineLvl w:val="0"/>
      <w:pPrChange w:id="1" w:author="Author" w:date="2017-10-26T09:48:00Z">
        <w:pPr>
          <w:keepNext/>
          <w:pageBreakBefore/>
          <w:spacing w:before="240" w:after="240"/>
          <w:ind w:left="720" w:hanging="720"/>
          <w:outlineLvl w:val="0"/>
        </w:pPr>
      </w:pPrChange>
    </w:pPr>
    <w:rPr>
      <w:b/>
      <w:rPrChange w:id="1" w:author="Author" w:date="2017-10-26T09:48:00Z">
        <w:rPr>
          <w:b/>
          <w:sz w:val="24"/>
          <w:szCs w:val="24"/>
          <w:lang w:val="en-US" w:eastAsia="en-US" w:bidi="ar-SA"/>
        </w:rPr>
      </w:rPrChange>
    </w:rPr>
  </w:style>
  <w:style w:type="paragraph" w:styleId="Heading2">
    <w:name w:val="heading 2"/>
    <w:basedOn w:val="Normal"/>
    <w:next w:val="Normal"/>
    <w:link w:val="Heading2Char"/>
    <w:uiPriority w:val="99"/>
    <w:qFormat/>
    <w:rsid w:val="00F845DA"/>
    <w:pPr>
      <w:keepNext/>
      <w:pageBreakBefore/>
      <w:tabs>
        <w:tab w:val="left" w:pos="1080"/>
      </w:tabs>
      <w:spacing w:before="240" w:after="240"/>
      <w:ind w:left="1080" w:right="14" w:hanging="1080"/>
      <w:outlineLvl w:val="1"/>
      <w:pPrChange w:id="2" w:author="Author" w:date="2017-10-26T09:48:00Z">
        <w:pPr>
          <w:keepNext/>
          <w:pageBreakBefore/>
          <w:tabs>
            <w:tab w:val="left" w:pos="1080"/>
          </w:tabs>
          <w:spacing w:before="240" w:after="240"/>
          <w:ind w:left="1080" w:right="14" w:hanging="1080"/>
          <w:outlineLvl w:val="1"/>
        </w:pPr>
      </w:pPrChange>
    </w:pPr>
    <w:rPr>
      <w:b/>
      <w:rPrChange w:id="2" w:author="Author" w:date="2017-10-26T09:48:00Z">
        <w:rPr>
          <w:b/>
          <w:sz w:val="24"/>
          <w:szCs w:val="24"/>
          <w:lang w:val="en-US" w:eastAsia="en-US" w:bidi="ar-SA"/>
        </w:rPr>
      </w:rPrChange>
    </w:rPr>
  </w:style>
  <w:style w:type="paragraph" w:styleId="Heading3">
    <w:name w:val="heading 3"/>
    <w:basedOn w:val="Normal"/>
    <w:next w:val="Normal"/>
    <w:link w:val="Heading3Char"/>
    <w:uiPriority w:val="99"/>
    <w:qFormat/>
    <w:rsid w:val="00F845DA"/>
    <w:pPr>
      <w:keepNext/>
      <w:keepLines/>
      <w:tabs>
        <w:tab w:val="left" w:pos="1080"/>
      </w:tabs>
      <w:spacing w:before="240" w:after="240"/>
      <w:ind w:left="1080" w:right="634" w:hanging="1080"/>
      <w:outlineLvl w:val="2"/>
      <w:pPrChange w:id="3" w:author="Author" w:date="2017-10-26T09:48:00Z">
        <w:pPr>
          <w:keepNext/>
          <w:keepLines/>
          <w:tabs>
            <w:tab w:val="left" w:pos="1080"/>
          </w:tabs>
          <w:spacing w:before="240" w:after="240"/>
          <w:ind w:left="1080" w:right="634" w:hanging="1080"/>
          <w:outlineLvl w:val="2"/>
        </w:pPr>
      </w:pPrChange>
    </w:pPr>
    <w:rPr>
      <w:b/>
      <w:rPrChange w:id="3" w:author="Author" w:date="2017-10-26T09:48:00Z">
        <w:rPr>
          <w:b/>
          <w:sz w:val="24"/>
          <w:szCs w:val="24"/>
          <w:lang w:val="en-US" w:eastAsia="en-US" w:bidi="ar-SA"/>
        </w:rPr>
      </w:rPrChange>
    </w:rPr>
  </w:style>
  <w:style w:type="paragraph" w:styleId="Heading4">
    <w:name w:val="heading 4"/>
    <w:basedOn w:val="Normal"/>
    <w:next w:val="Normal"/>
    <w:link w:val="Heading4Char"/>
    <w:uiPriority w:val="99"/>
    <w:qFormat/>
    <w:rsid w:val="00F845DA"/>
    <w:pPr>
      <w:keepNext/>
      <w:tabs>
        <w:tab w:val="left" w:pos="1800"/>
      </w:tabs>
      <w:spacing w:before="240" w:after="240"/>
      <w:ind w:left="1800" w:hanging="1080"/>
      <w:outlineLvl w:val="3"/>
      <w:pPrChange w:id="4" w:author="Author" w:date="2017-10-26T09:48:00Z">
        <w:pPr>
          <w:keepNext/>
          <w:tabs>
            <w:tab w:val="left" w:pos="1800"/>
          </w:tabs>
          <w:spacing w:before="240" w:after="240"/>
          <w:ind w:left="1800" w:hanging="1080"/>
          <w:outlineLvl w:val="3"/>
        </w:pPr>
      </w:pPrChange>
    </w:pPr>
    <w:rPr>
      <w:b/>
      <w:rPrChange w:id="4" w:author="Author" w:date="2017-10-26T09:48:00Z">
        <w:rPr>
          <w:b/>
          <w:sz w:val="24"/>
          <w:szCs w:val="24"/>
          <w:lang w:val="en-US" w:eastAsia="en-US" w:bidi="ar-SA"/>
        </w:rPr>
      </w:rPrChange>
    </w:rPr>
  </w:style>
  <w:style w:type="paragraph" w:styleId="Heading5">
    <w:name w:val="heading 5"/>
    <w:basedOn w:val="Normal"/>
    <w:next w:val="Normal"/>
    <w:link w:val="Heading5Char"/>
    <w:uiPriority w:val="99"/>
    <w:qFormat/>
    <w:rsid w:val="00F845DA"/>
    <w:pPr>
      <w:keepNext/>
      <w:spacing w:line="480" w:lineRule="auto"/>
      <w:ind w:left="1440" w:right="-90" w:hanging="720"/>
      <w:outlineLvl w:val="4"/>
      <w:pPrChange w:id="5" w:author="Author" w:date="2017-10-26T09:48:00Z">
        <w:pPr>
          <w:keepNext/>
          <w:spacing w:line="480" w:lineRule="auto"/>
          <w:ind w:left="1440" w:right="-90" w:hanging="720"/>
          <w:outlineLvl w:val="4"/>
        </w:pPr>
      </w:pPrChange>
    </w:pPr>
    <w:rPr>
      <w:b/>
      <w:rPrChange w:id="5" w:author="Author" w:date="2017-10-26T09:48:00Z">
        <w:rPr>
          <w:b/>
          <w:sz w:val="24"/>
          <w:szCs w:val="24"/>
          <w:lang w:val="en-US" w:eastAsia="en-US" w:bidi="ar-SA"/>
        </w:rPr>
      </w:rPrChange>
    </w:rPr>
  </w:style>
  <w:style w:type="paragraph" w:styleId="Heading6">
    <w:name w:val="heading 6"/>
    <w:basedOn w:val="Normal"/>
    <w:next w:val="Normal"/>
    <w:link w:val="Heading6Char"/>
    <w:uiPriority w:val="99"/>
    <w:qFormat/>
    <w:rsid w:val="00F845DA"/>
    <w:pPr>
      <w:keepNext/>
      <w:spacing w:line="480" w:lineRule="auto"/>
      <w:ind w:left="1080" w:right="-90" w:hanging="360"/>
      <w:outlineLvl w:val="5"/>
      <w:pPrChange w:id="6" w:author="Author" w:date="2017-10-26T09:48:00Z">
        <w:pPr>
          <w:keepNext/>
          <w:spacing w:line="480" w:lineRule="auto"/>
          <w:ind w:left="1080" w:right="-90" w:hanging="360"/>
          <w:outlineLvl w:val="5"/>
        </w:pPr>
      </w:pPrChange>
    </w:pPr>
    <w:rPr>
      <w:b/>
      <w:rPrChange w:id="6" w:author="Author" w:date="2017-10-26T09:48:00Z">
        <w:rPr>
          <w:b/>
          <w:sz w:val="24"/>
          <w:szCs w:val="24"/>
          <w:lang w:val="en-US" w:eastAsia="en-US" w:bidi="ar-SA"/>
        </w:rPr>
      </w:rPrChange>
    </w:rPr>
  </w:style>
  <w:style w:type="paragraph" w:styleId="Heading7">
    <w:name w:val="heading 7"/>
    <w:basedOn w:val="Normal"/>
    <w:next w:val="Normal"/>
    <w:link w:val="Heading7Char"/>
    <w:uiPriority w:val="99"/>
    <w:qFormat/>
    <w:rsid w:val="00F845DA"/>
    <w:pPr>
      <w:keepNext/>
      <w:spacing w:line="480" w:lineRule="auto"/>
      <w:ind w:left="720" w:right="630"/>
      <w:outlineLvl w:val="6"/>
      <w:pPrChange w:id="7" w:author="Author" w:date="2017-10-26T09:48:00Z">
        <w:pPr>
          <w:keepNext/>
          <w:spacing w:line="480" w:lineRule="auto"/>
          <w:ind w:left="720" w:right="630"/>
          <w:outlineLvl w:val="6"/>
        </w:pPr>
      </w:pPrChange>
    </w:pPr>
    <w:rPr>
      <w:b/>
      <w:rPrChange w:id="7" w:author="Author" w:date="2017-10-26T09:48:00Z">
        <w:rPr>
          <w:b/>
          <w:sz w:val="24"/>
          <w:szCs w:val="24"/>
          <w:lang w:val="en-US" w:eastAsia="en-US" w:bidi="ar-SA"/>
        </w:rPr>
      </w:rPrChange>
    </w:rPr>
  </w:style>
  <w:style w:type="paragraph" w:styleId="Heading8">
    <w:name w:val="heading 8"/>
    <w:basedOn w:val="Normal"/>
    <w:next w:val="Normal"/>
    <w:link w:val="Heading8Char"/>
    <w:uiPriority w:val="99"/>
    <w:qFormat/>
    <w:rsid w:val="00F845DA"/>
    <w:pPr>
      <w:keepNext/>
      <w:spacing w:line="480" w:lineRule="auto"/>
      <w:ind w:left="720" w:right="-90"/>
      <w:outlineLvl w:val="7"/>
      <w:pPrChange w:id="8" w:author="Author" w:date="2017-10-26T09:48:00Z">
        <w:pPr>
          <w:keepNext/>
          <w:spacing w:line="480" w:lineRule="auto"/>
          <w:ind w:left="720" w:right="-90"/>
          <w:outlineLvl w:val="7"/>
        </w:pPr>
      </w:pPrChange>
    </w:pPr>
    <w:rPr>
      <w:b/>
      <w:rPrChange w:id="8" w:author="Author" w:date="2017-10-26T09:48:00Z">
        <w:rPr>
          <w:b/>
          <w:sz w:val="24"/>
          <w:szCs w:val="24"/>
          <w:lang w:val="en-US" w:eastAsia="en-US" w:bidi="ar-SA"/>
        </w:rPr>
      </w:rPrChange>
    </w:rPr>
  </w:style>
  <w:style w:type="paragraph" w:styleId="Heading9">
    <w:name w:val="heading 9"/>
    <w:basedOn w:val="Normal"/>
    <w:next w:val="Normal"/>
    <w:link w:val="Heading9Char"/>
    <w:uiPriority w:val="99"/>
    <w:qFormat/>
    <w:rsid w:val="00F845DA"/>
    <w:pPr>
      <w:keepNext/>
      <w:spacing w:line="480" w:lineRule="auto"/>
      <w:ind w:right="630" w:firstLine="720"/>
      <w:outlineLvl w:val="8"/>
      <w:pPrChange w:id="9" w:author="Author" w:date="2017-10-26T09:48:00Z">
        <w:pPr>
          <w:keepNext/>
          <w:spacing w:line="480" w:lineRule="auto"/>
          <w:ind w:right="630" w:firstLine="720"/>
          <w:outlineLvl w:val="8"/>
        </w:pPr>
      </w:pPrChange>
    </w:pPr>
    <w:rPr>
      <w:b/>
      <w:rPrChange w:id="9" w:author="Author" w:date="2017-10-26T09:48:00Z">
        <w:rPr>
          <w:b/>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076"/>
    <w:rPr>
      <w:b/>
      <w:sz w:val="24"/>
      <w:szCs w:val="24"/>
    </w:rPr>
  </w:style>
  <w:style w:type="character" w:customStyle="1" w:styleId="Heading2Char">
    <w:name w:val="Heading 2 Char"/>
    <w:basedOn w:val="DefaultParagraphFont"/>
    <w:link w:val="Heading2"/>
    <w:uiPriority w:val="99"/>
    <w:locked/>
    <w:rsid w:val="00DA1076"/>
    <w:rPr>
      <w:b/>
      <w:sz w:val="24"/>
      <w:szCs w:val="24"/>
    </w:rPr>
  </w:style>
  <w:style w:type="character" w:customStyle="1" w:styleId="Heading3Char">
    <w:name w:val="Heading 3 Char"/>
    <w:basedOn w:val="DefaultParagraphFont"/>
    <w:link w:val="Heading3"/>
    <w:uiPriority w:val="99"/>
    <w:locked/>
    <w:rsid w:val="00DA1076"/>
    <w:rPr>
      <w:b/>
      <w:sz w:val="24"/>
      <w:szCs w:val="24"/>
    </w:rPr>
  </w:style>
  <w:style w:type="character" w:customStyle="1" w:styleId="Heading4Char">
    <w:name w:val="Heading 4 Char"/>
    <w:basedOn w:val="DefaultParagraphFont"/>
    <w:link w:val="Heading4"/>
    <w:uiPriority w:val="99"/>
    <w:locked/>
    <w:rsid w:val="00DA1076"/>
    <w:rPr>
      <w:b/>
      <w:sz w:val="24"/>
      <w:szCs w:val="24"/>
    </w:rPr>
  </w:style>
  <w:style w:type="character" w:customStyle="1" w:styleId="Heading5Char">
    <w:name w:val="Heading 5 Char"/>
    <w:basedOn w:val="DefaultParagraphFont"/>
    <w:link w:val="Heading5"/>
    <w:uiPriority w:val="99"/>
    <w:locked/>
    <w:rsid w:val="00DA1076"/>
    <w:rPr>
      <w:b/>
      <w:sz w:val="24"/>
      <w:szCs w:val="24"/>
    </w:rPr>
  </w:style>
  <w:style w:type="character" w:customStyle="1" w:styleId="Heading6Char">
    <w:name w:val="Heading 6 Char"/>
    <w:basedOn w:val="DefaultParagraphFont"/>
    <w:link w:val="Heading6"/>
    <w:uiPriority w:val="99"/>
    <w:locked/>
    <w:rsid w:val="00DA1076"/>
    <w:rPr>
      <w:b/>
      <w:sz w:val="24"/>
      <w:szCs w:val="24"/>
    </w:rPr>
  </w:style>
  <w:style w:type="character" w:customStyle="1" w:styleId="Heading7Char">
    <w:name w:val="Heading 7 Char"/>
    <w:basedOn w:val="DefaultParagraphFont"/>
    <w:link w:val="Heading7"/>
    <w:uiPriority w:val="99"/>
    <w:locked/>
    <w:rsid w:val="00DA1076"/>
    <w:rPr>
      <w:b/>
      <w:sz w:val="24"/>
      <w:szCs w:val="24"/>
    </w:rPr>
  </w:style>
  <w:style w:type="character" w:customStyle="1" w:styleId="Heading8Char">
    <w:name w:val="Heading 8 Char"/>
    <w:basedOn w:val="DefaultParagraphFont"/>
    <w:link w:val="Heading8"/>
    <w:uiPriority w:val="99"/>
    <w:locked/>
    <w:rsid w:val="00DA1076"/>
    <w:rPr>
      <w:b/>
      <w:sz w:val="24"/>
      <w:szCs w:val="24"/>
    </w:rPr>
  </w:style>
  <w:style w:type="character" w:customStyle="1" w:styleId="Heading9Char">
    <w:name w:val="Heading 9 Char"/>
    <w:basedOn w:val="DefaultParagraphFont"/>
    <w:link w:val="Heading9"/>
    <w:uiPriority w:val="99"/>
    <w:locked/>
    <w:rsid w:val="00DA1076"/>
    <w:rPr>
      <w:b/>
      <w:sz w:val="24"/>
      <w:szCs w:val="24"/>
    </w:rPr>
  </w:style>
  <w:style w:type="paragraph" w:styleId="Title">
    <w:name w:val="Title"/>
    <w:basedOn w:val="Normal"/>
    <w:link w:val="TitleChar"/>
    <w:uiPriority w:val="99"/>
    <w:qFormat/>
    <w:rsid w:val="00F845DA"/>
    <w:pPr>
      <w:spacing w:after="240"/>
      <w:jc w:val="center"/>
      <w:pPrChange w:id="10" w:author="Author" w:date="2017-10-26T09:48:00Z">
        <w:pPr>
          <w:spacing w:after="240"/>
          <w:jc w:val="center"/>
        </w:pPr>
      </w:pPrChange>
    </w:pPr>
    <w:rPr>
      <w:rFonts w:cs="Arial"/>
      <w:bCs/>
      <w:sz w:val="20"/>
      <w:szCs w:val="32"/>
      <w:rPrChange w:id="10" w:author="Author" w:date="2017-10-26T09:48:00Z">
        <w:rPr>
          <w:rFonts w:cs="Arial"/>
          <w:bCs/>
          <w:sz w:val="24"/>
          <w:szCs w:val="32"/>
          <w:lang w:val="en-US" w:eastAsia="en-US" w:bidi="ar-SA"/>
        </w:rPr>
      </w:rPrChange>
    </w:rPr>
  </w:style>
  <w:style w:type="character" w:customStyle="1" w:styleId="TitleChar">
    <w:name w:val="Title Char"/>
    <w:basedOn w:val="DefaultParagraphFont"/>
    <w:link w:val="Title"/>
    <w:uiPriority w:val="99"/>
    <w:locked/>
    <w:rsid w:val="00DA1076"/>
    <w:rPr>
      <w:rFonts w:cs="Arial"/>
      <w:bCs/>
      <w:sz w:val="24"/>
      <w:szCs w:val="32"/>
    </w:rPr>
  </w:style>
  <w:style w:type="character" w:styleId="CommentReference">
    <w:name w:val="annotation reference"/>
    <w:basedOn w:val="DefaultParagraphFont"/>
    <w:semiHidden/>
    <w:rsid w:val="00DA1076"/>
    <w:rPr>
      <w:rFonts w:cs="Times New Roman"/>
      <w:sz w:val="16"/>
      <w:szCs w:val="16"/>
    </w:rPr>
  </w:style>
  <w:style w:type="paragraph" w:styleId="CommentText">
    <w:name w:val="annotation text"/>
    <w:basedOn w:val="Normal"/>
    <w:link w:val="CommentTextChar"/>
    <w:semiHidden/>
    <w:rsid w:val="00F845DA"/>
    <w:pPr>
      <w:widowControl w:val="0"/>
      <w:pPrChange w:id="11" w:author="Author" w:date="2017-10-26T09:48:00Z">
        <w:pPr>
          <w:widowControl w:val="0"/>
        </w:pPr>
      </w:pPrChange>
    </w:pPr>
    <w:rPr>
      <w:sz w:val="20"/>
      <w:szCs w:val="20"/>
      <w:rPrChange w:id="11" w:author="Author" w:date="2017-10-26T09:48:00Z">
        <w:rPr>
          <w:lang w:val="en-US" w:eastAsia="en-US" w:bidi="ar-SA"/>
        </w:rPr>
      </w:rPrChange>
    </w:rPr>
  </w:style>
  <w:style w:type="character" w:customStyle="1" w:styleId="CommentTextChar">
    <w:name w:val="Comment Text Char"/>
    <w:basedOn w:val="DefaultParagraphFont"/>
    <w:link w:val="CommentText"/>
    <w:semiHidden/>
    <w:rsid w:val="00DA1076"/>
  </w:style>
  <w:style w:type="paragraph" w:styleId="Header">
    <w:name w:val="header"/>
    <w:basedOn w:val="Normal"/>
    <w:link w:val="HeaderChar"/>
    <w:uiPriority w:val="99"/>
    <w:rsid w:val="00F845DA"/>
    <w:pPr>
      <w:tabs>
        <w:tab w:val="center" w:pos="4680"/>
        <w:tab w:val="right" w:pos="9360"/>
      </w:tabs>
      <w:pPrChange w:id="12" w:author="Author" w:date="2017-10-26T09:48:00Z">
        <w:pPr>
          <w:tabs>
            <w:tab w:val="center" w:pos="4680"/>
            <w:tab w:val="right" w:pos="9360"/>
          </w:tabs>
        </w:pPr>
      </w:pPrChange>
    </w:pPr>
    <w:rPr>
      <w:rPrChange w:id="12" w:author="Author" w:date="2017-10-26T09:48:00Z">
        <w:rPr>
          <w:sz w:val="24"/>
          <w:szCs w:val="24"/>
          <w:lang w:val="en-US" w:eastAsia="en-US" w:bidi="ar-SA"/>
        </w:rPr>
      </w:rPrChange>
    </w:rPr>
  </w:style>
  <w:style w:type="character" w:customStyle="1" w:styleId="HeaderChar">
    <w:name w:val="Header Char"/>
    <w:basedOn w:val="DefaultParagraphFont"/>
    <w:link w:val="Header"/>
    <w:uiPriority w:val="99"/>
    <w:locked/>
    <w:rsid w:val="00DA1076"/>
    <w:rPr>
      <w:sz w:val="24"/>
      <w:szCs w:val="24"/>
    </w:rPr>
  </w:style>
  <w:style w:type="paragraph" w:styleId="Subtitle">
    <w:name w:val="Subtitle"/>
    <w:basedOn w:val="Normal"/>
    <w:link w:val="SubtitleChar"/>
    <w:qFormat/>
    <w:rsid w:val="00F845DA"/>
    <w:pPr>
      <w:widowControl w:val="0"/>
      <w:tabs>
        <w:tab w:val="left" w:pos="720"/>
        <w:tab w:val="left" w:pos="1440"/>
        <w:tab w:val="right" w:pos="9360"/>
      </w:tabs>
      <w:ind w:left="1440" w:hanging="1440"/>
      <w:pPrChange w:id="13" w:author="Author" w:date="2017-10-26T09:48:00Z">
        <w:pPr>
          <w:widowControl w:val="0"/>
          <w:tabs>
            <w:tab w:val="left" w:pos="720"/>
            <w:tab w:val="left" w:pos="1440"/>
            <w:tab w:val="right" w:pos="9360"/>
          </w:tabs>
          <w:ind w:left="1440" w:hanging="1440"/>
        </w:pPr>
      </w:pPrChange>
    </w:pPr>
    <w:rPr>
      <w:b/>
      <w:sz w:val="20"/>
      <w:szCs w:val="20"/>
      <w:rPrChange w:id="13" w:author="Author" w:date="2017-10-26T09:48:00Z">
        <w:rPr>
          <w:b/>
          <w:sz w:val="24"/>
          <w:lang w:val="en-US" w:eastAsia="en-US" w:bidi="ar-SA"/>
        </w:rPr>
      </w:rPrChange>
    </w:rPr>
  </w:style>
  <w:style w:type="character" w:customStyle="1" w:styleId="SubtitleChar">
    <w:name w:val="Subtitle Char"/>
    <w:basedOn w:val="DefaultParagraphFont"/>
    <w:link w:val="Subtitle"/>
    <w:rsid w:val="00DA1076"/>
    <w:rPr>
      <w:b/>
      <w:sz w:val="24"/>
    </w:rPr>
  </w:style>
  <w:style w:type="character" w:styleId="PageNumber">
    <w:name w:val="page number"/>
    <w:basedOn w:val="DefaultParagraphFont"/>
    <w:uiPriority w:val="99"/>
    <w:rsid w:val="00DA1076"/>
    <w:rPr>
      <w:rFonts w:cs="Times New Roman"/>
    </w:rPr>
  </w:style>
  <w:style w:type="paragraph" w:styleId="BalloonText">
    <w:name w:val="Balloon Text"/>
    <w:basedOn w:val="Normal"/>
    <w:link w:val="BalloonTextChar"/>
    <w:uiPriority w:val="99"/>
    <w:semiHidden/>
    <w:rsid w:val="00F845DA"/>
    <w:pPr>
      <w:pPrChange w:id="14" w:author="Author" w:date="2017-10-26T09:48:00Z">
        <w:pPr/>
      </w:pPrChange>
    </w:pPr>
    <w:rPr>
      <w:rFonts w:ascii="Tahoma" w:hAnsi="Tahoma" w:cs="Tahoma"/>
      <w:sz w:val="16"/>
      <w:szCs w:val="16"/>
      <w:rPrChange w:id="14" w:author="Author" w:date="2017-10-26T09:48:00Z">
        <w:rPr>
          <w:rFonts w:ascii="Tahoma" w:hAnsi="Tahoma" w:cs="Tahoma"/>
          <w:sz w:val="16"/>
          <w:szCs w:val="16"/>
          <w:lang w:val="en-US" w:eastAsia="en-US" w:bidi="ar-SA"/>
        </w:rPr>
      </w:rPrChange>
    </w:rPr>
  </w:style>
  <w:style w:type="character" w:customStyle="1" w:styleId="BalloonTextChar">
    <w:name w:val="Balloon Text Char"/>
    <w:basedOn w:val="DefaultParagraphFont"/>
    <w:link w:val="BalloonText"/>
    <w:uiPriority w:val="99"/>
    <w:semiHidden/>
    <w:locked/>
    <w:rsid w:val="00DA1076"/>
    <w:rPr>
      <w:rFonts w:ascii="Tahoma" w:hAnsi="Tahoma" w:cs="Tahoma"/>
      <w:sz w:val="16"/>
      <w:szCs w:val="16"/>
    </w:rPr>
  </w:style>
  <w:style w:type="paragraph" w:customStyle="1" w:styleId="Default">
    <w:name w:val="Default"/>
    <w:rsid w:val="00F845DA"/>
    <w:pPr>
      <w:widowControl w:val="0"/>
      <w:autoSpaceDE w:val="0"/>
      <w:autoSpaceDN w:val="0"/>
      <w:adjustRightInd w:val="0"/>
      <w:pPrChange w:id="15" w:author="Author" w:date="2017-10-26T09:48:00Z">
        <w:pPr>
          <w:widowControl w:val="0"/>
          <w:autoSpaceDE w:val="0"/>
          <w:autoSpaceDN w:val="0"/>
          <w:adjustRightInd w:val="0"/>
        </w:pPr>
      </w:pPrChange>
    </w:pPr>
    <w:rPr>
      <w:color w:val="000000"/>
      <w:sz w:val="24"/>
      <w:szCs w:val="24"/>
      <w:rPrChange w:id="15" w:author="Author" w:date="2017-10-26T09:48:00Z">
        <w:rPr>
          <w:color w:val="000000"/>
          <w:sz w:val="24"/>
          <w:szCs w:val="24"/>
          <w:lang w:val="en-US" w:eastAsia="en-US" w:bidi="ar-SA"/>
        </w:rPr>
      </w:rPrChange>
    </w:rPr>
  </w:style>
  <w:style w:type="character" w:styleId="FootnoteReference">
    <w:name w:val="footnote reference"/>
    <w:basedOn w:val="DefaultParagraphFont"/>
    <w:uiPriority w:val="99"/>
    <w:semiHidden/>
    <w:rsid w:val="00DA1076"/>
    <w:rPr>
      <w:rFonts w:cs="Times New Roman"/>
    </w:rPr>
  </w:style>
  <w:style w:type="paragraph" w:customStyle="1" w:styleId="Definition">
    <w:name w:val="Definition"/>
    <w:basedOn w:val="Normal"/>
    <w:uiPriority w:val="99"/>
    <w:rsid w:val="00F845DA"/>
    <w:pPr>
      <w:spacing w:before="240" w:after="240"/>
      <w:pPrChange w:id="16" w:author="Author" w:date="2017-10-26T09:48:00Z">
        <w:pPr>
          <w:spacing w:before="240" w:after="240"/>
        </w:pPr>
      </w:pPrChange>
    </w:pPr>
    <w:rPr>
      <w:rPrChange w:id="16" w:author="Author" w:date="2017-10-26T09:48:00Z">
        <w:rPr>
          <w:sz w:val="24"/>
          <w:szCs w:val="24"/>
          <w:lang w:val="en-US" w:eastAsia="en-US" w:bidi="ar-SA"/>
        </w:rPr>
      </w:rPrChange>
    </w:rPr>
  </w:style>
  <w:style w:type="paragraph" w:customStyle="1" w:styleId="Definitionindent">
    <w:name w:val="Definition indent"/>
    <w:basedOn w:val="Definition"/>
    <w:uiPriority w:val="99"/>
    <w:rsid w:val="00F845DA"/>
    <w:pPr>
      <w:spacing w:before="120" w:after="120"/>
      <w:ind w:left="720"/>
      <w:pPrChange w:id="17" w:author="Author" w:date="2017-10-26T09:48:00Z">
        <w:pPr>
          <w:spacing w:before="120" w:after="120"/>
          <w:ind w:left="720"/>
        </w:pPr>
      </w:pPrChange>
    </w:pPr>
    <w:rPr>
      <w:rPrChange w:id="17" w:author="Author" w:date="2017-10-26T09:48:00Z">
        <w:rPr>
          <w:sz w:val="24"/>
          <w:szCs w:val="24"/>
          <w:lang w:val="en-US" w:eastAsia="en-US" w:bidi="ar-SA"/>
        </w:rPr>
      </w:rPrChange>
    </w:rPr>
  </w:style>
  <w:style w:type="paragraph" w:customStyle="1" w:styleId="Bodypara">
    <w:name w:val="Body para"/>
    <w:basedOn w:val="Normal"/>
    <w:uiPriority w:val="99"/>
    <w:rsid w:val="00F845DA"/>
    <w:pPr>
      <w:spacing w:line="480" w:lineRule="auto"/>
      <w:ind w:firstLine="720"/>
      <w:pPrChange w:id="18" w:author="Author" w:date="2017-10-26T09:48:00Z">
        <w:pPr>
          <w:spacing w:line="480" w:lineRule="auto"/>
          <w:ind w:firstLine="720"/>
        </w:pPr>
      </w:pPrChange>
    </w:pPr>
    <w:rPr>
      <w:rPrChange w:id="18" w:author="Author" w:date="2017-10-26T09:48:00Z">
        <w:rPr>
          <w:sz w:val="24"/>
          <w:szCs w:val="24"/>
          <w:lang w:val="en-US" w:eastAsia="en-US" w:bidi="ar-SA"/>
        </w:rPr>
      </w:rPrChange>
    </w:rPr>
  </w:style>
  <w:style w:type="paragraph" w:customStyle="1" w:styleId="alphapara">
    <w:name w:val="alpha para"/>
    <w:basedOn w:val="Bodypara"/>
    <w:link w:val="alphaparaChar"/>
    <w:uiPriority w:val="99"/>
    <w:rsid w:val="00F845DA"/>
    <w:pPr>
      <w:spacing w:line="240" w:lineRule="auto"/>
      <w:ind w:left="1440" w:hanging="720"/>
      <w:pPrChange w:id="19" w:author="Author" w:date="2017-10-26T09:48:00Z">
        <w:pPr>
          <w:spacing w:line="480" w:lineRule="auto"/>
          <w:ind w:left="1440" w:hanging="720"/>
        </w:pPr>
      </w:pPrChange>
    </w:pPr>
    <w:rPr>
      <w:sz w:val="20"/>
      <w:szCs w:val="20"/>
      <w:rPrChange w:id="19" w:author="Author" w:date="2017-10-26T09:48:00Z">
        <w:rPr>
          <w:sz w:val="24"/>
          <w:szCs w:val="24"/>
          <w:lang w:val="en-US" w:eastAsia="en-US" w:bidi="ar-SA"/>
        </w:rPr>
      </w:rPrChange>
    </w:rPr>
  </w:style>
  <w:style w:type="paragraph" w:styleId="Date">
    <w:name w:val="Date"/>
    <w:basedOn w:val="Normal"/>
    <w:next w:val="Normal"/>
    <w:link w:val="DateChar"/>
    <w:uiPriority w:val="99"/>
    <w:rsid w:val="00F845DA"/>
    <w:pPr>
      <w:pPrChange w:id="20" w:author="Author" w:date="2017-10-26T09:48:00Z">
        <w:pPr/>
      </w:pPrChange>
    </w:pPr>
    <w:rPr>
      <w:rPrChange w:id="20" w:author="Author" w:date="2017-10-26T09:48:00Z">
        <w:rPr>
          <w:sz w:val="24"/>
          <w:szCs w:val="24"/>
          <w:lang w:val="en-US" w:eastAsia="en-US" w:bidi="ar-SA"/>
        </w:rPr>
      </w:rPrChange>
    </w:rPr>
  </w:style>
  <w:style w:type="character" w:customStyle="1" w:styleId="DateChar">
    <w:name w:val="Date Char"/>
    <w:basedOn w:val="DefaultParagraphFont"/>
    <w:link w:val="Date"/>
    <w:uiPriority w:val="99"/>
    <w:locked/>
    <w:rsid w:val="00DA1076"/>
    <w:rPr>
      <w:sz w:val="24"/>
      <w:szCs w:val="24"/>
    </w:rPr>
  </w:style>
  <w:style w:type="paragraph" w:customStyle="1" w:styleId="TOCheading">
    <w:name w:val="TOC heading"/>
    <w:basedOn w:val="Normal"/>
    <w:uiPriority w:val="99"/>
    <w:rsid w:val="00F845DA"/>
    <w:pPr>
      <w:spacing w:before="240" w:after="240"/>
      <w:pPrChange w:id="21" w:author="Author" w:date="2017-10-26T09:48:00Z">
        <w:pPr>
          <w:spacing w:before="240" w:after="240"/>
        </w:pPr>
      </w:pPrChange>
    </w:pPr>
    <w:rPr>
      <w:b/>
      <w:sz w:val="20"/>
      <w:szCs w:val="20"/>
      <w:rPrChange w:id="21" w:author="Author" w:date="2017-10-26T09:48:00Z">
        <w:rPr>
          <w:b/>
          <w:sz w:val="24"/>
          <w:szCs w:val="24"/>
          <w:lang w:val="en-US" w:eastAsia="en-US" w:bidi="ar-SA"/>
        </w:rPr>
      </w:rPrChange>
    </w:rPr>
  </w:style>
  <w:style w:type="paragraph" w:styleId="DocumentMap">
    <w:name w:val="Document Map"/>
    <w:basedOn w:val="Normal"/>
    <w:link w:val="DocumentMapChar"/>
    <w:uiPriority w:val="99"/>
    <w:semiHidden/>
    <w:rsid w:val="00F845DA"/>
    <w:pPr>
      <w:shd w:val="clear" w:color="auto" w:fill="000080"/>
      <w:pPrChange w:id="22" w:author="Author" w:date="2017-10-26T09:48:00Z">
        <w:pPr>
          <w:shd w:val="clear" w:color="auto" w:fill="000080"/>
        </w:pPr>
      </w:pPrChange>
    </w:pPr>
    <w:rPr>
      <w:rFonts w:ascii="Tahoma" w:hAnsi="Tahoma" w:cs="Tahoma"/>
      <w:sz w:val="20"/>
      <w:rPrChange w:id="22" w:author="Author" w:date="2017-10-26T09:48:00Z">
        <w:rPr>
          <w:rFonts w:ascii="Tahoma" w:hAnsi="Tahoma" w:cs="Tahoma"/>
          <w:szCs w:val="24"/>
          <w:lang w:val="en-US" w:eastAsia="en-US" w:bidi="ar-SA"/>
        </w:rPr>
      </w:rPrChange>
    </w:rPr>
  </w:style>
  <w:style w:type="character" w:customStyle="1" w:styleId="DocumentMapChar">
    <w:name w:val="Document Map Char"/>
    <w:basedOn w:val="DefaultParagraphFont"/>
    <w:link w:val="DocumentMap"/>
    <w:uiPriority w:val="99"/>
    <w:semiHidden/>
    <w:locked/>
    <w:rsid w:val="00DA1076"/>
    <w:rPr>
      <w:rFonts w:ascii="Tahoma" w:hAnsi="Tahoma" w:cs="Tahoma"/>
      <w:szCs w:val="24"/>
      <w:shd w:val="clear" w:color="auto" w:fill="000080"/>
    </w:rPr>
  </w:style>
  <w:style w:type="paragraph" w:customStyle="1" w:styleId="Footers">
    <w:name w:val="Footers"/>
    <w:basedOn w:val="Heading1"/>
    <w:uiPriority w:val="99"/>
    <w:rsid w:val="00F845DA"/>
    <w:pPr>
      <w:tabs>
        <w:tab w:val="left" w:pos="1440"/>
        <w:tab w:val="left" w:pos="7020"/>
        <w:tab w:val="right" w:pos="9360"/>
      </w:tabs>
      <w:pPrChange w:id="23" w:author="Author" w:date="2017-10-26T09:48:00Z">
        <w:pPr>
          <w:keepNext/>
          <w:pageBreakBefore/>
          <w:tabs>
            <w:tab w:val="left" w:pos="1440"/>
            <w:tab w:val="left" w:pos="7020"/>
            <w:tab w:val="right" w:pos="9360"/>
          </w:tabs>
          <w:spacing w:before="240" w:after="240"/>
          <w:ind w:left="720" w:hanging="720"/>
          <w:outlineLvl w:val="0"/>
        </w:pPr>
      </w:pPrChange>
    </w:pPr>
    <w:rPr>
      <w:b w:val="0"/>
      <w:sz w:val="20"/>
      <w:rPrChange w:id="23" w:author="Author" w:date="2017-10-26T09:48:00Z">
        <w:rPr>
          <w:szCs w:val="24"/>
          <w:lang w:val="en-US" w:eastAsia="en-US" w:bidi="ar-SA"/>
        </w:rPr>
      </w:rPrChange>
    </w:rPr>
  </w:style>
  <w:style w:type="paragraph" w:customStyle="1" w:styleId="subhead">
    <w:name w:val="subhead"/>
    <w:basedOn w:val="Heading4"/>
    <w:uiPriority w:val="99"/>
    <w:rsid w:val="00F845DA"/>
    <w:pPr>
      <w:keepNext w:val="0"/>
      <w:tabs>
        <w:tab w:val="clear" w:pos="1800"/>
      </w:tabs>
      <w:spacing w:before="0" w:after="0"/>
      <w:ind w:left="720" w:firstLine="0"/>
      <w:outlineLvl w:val="9"/>
      <w:pPrChange w:id="24" w:author="Author" w:date="2017-10-26T09:48:00Z">
        <w:pPr>
          <w:keepNext/>
          <w:spacing w:before="240" w:after="240"/>
          <w:ind w:left="720"/>
          <w:outlineLvl w:val="3"/>
        </w:pPr>
      </w:pPrChange>
    </w:pPr>
    <w:rPr>
      <w:b w:val="0"/>
      <w:sz w:val="20"/>
      <w:szCs w:val="20"/>
      <w:rPrChange w:id="24" w:author="Author" w:date="2017-10-26T09:48:00Z">
        <w:rPr>
          <w:b/>
          <w:sz w:val="24"/>
          <w:szCs w:val="24"/>
          <w:lang w:val="en-US" w:eastAsia="en-US" w:bidi="ar-SA"/>
        </w:rPr>
      </w:rPrChange>
    </w:rPr>
  </w:style>
  <w:style w:type="paragraph" w:customStyle="1" w:styleId="alphaheading">
    <w:name w:val="alpha heading"/>
    <w:basedOn w:val="Normal"/>
    <w:uiPriority w:val="99"/>
    <w:rsid w:val="00F845DA"/>
    <w:pPr>
      <w:keepNext/>
      <w:tabs>
        <w:tab w:val="left" w:pos="1440"/>
      </w:tabs>
      <w:spacing w:before="240" w:after="240"/>
      <w:ind w:left="1440" w:hanging="720"/>
      <w:pPrChange w:id="25" w:author="Author" w:date="2017-10-26T09:48:00Z">
        <w:pPr>
          <w:keepNext/>
          <w:tabs>
            <w:tab w:val="left" w:pos="1440"/>
          </w:tabs>
          <w:spacing w:before="240" w:after="240"/>
          <w:ind w:left="1440" w:hanging="720"/>
        </w:pPr>
      </w:pPrChange>
    </w:pPr>
    <w:rPr>
      <w:b/>
      <w:sz w:val="20"/>
      <w:szCs w:val="20"/>
      <w:rPrChange w:id="25" w:author="Author" w:date="2017-10-26T09:48:00Z">
        <w:rPr>
          <w:b/>
          <w:sz w:val="24"/>
          <w:szCs w:val="24"/>
          <w:lang w:val="en-US" w:eastAsia="en-US" w:bidi="ar-SA"/>
        </w:rPr>
      </w:rPrChange>
    </w:rPr>
  </w:style>
  <w:style w:type="paragraph" w:customStyle="1" w:styleId="romannumeralpara">
    <w:name w:val="roman numeral para"/>
    <w:basedOn w:val="Normal"/>
    <w:uiPriority w:val="99"/>
    <w:rsid w:val="00F845DA"/>
    <w:pPr>
      <w:spacing w:line="480" w:lineRule="auto"/>
      <w:ind w:left="1440" w:hanging="720"/>
      <w:pPrChange w:id="26" w:author="Author" w:date="2017-10-26T09:48:00Z">
        <w:pPr>
          <w:spacing w:line="480" w:lineRule="auto"/>
          <w:ind w:left="1440" w:hanging="720"/>
        </w:pPr>
      </w:pPrChange>
    </w:pPr>
    <w:rPr>
      <w:sz w:val="20"/>
      <w:szCs w:val="20"/>
      <w:rPrChange w:id="26" w:author="Author" w:date="2017-10-26T09:48:00Z">
        <w:rPr>
          <w:sz w:val="24"/>
          <w:szCs w:val="24"/>
          <w:lang w:val="en-US" w:eastAsia="en-US" w:bidi="ar-SA"/>
        </w:rPr>
      </w:rPrChange>
    </w:rPr>
  </w:style>
  <w:style w:type="paragraph" w:customStyle="1" w:styleId="Bulletpara">
    <w:name w:val="Bullet para"/>
    <w:basedOn w:val="Normal"/>
    <w:uiPriority w:val="99"/>
    <w:rsid w:val="00F845DA"/>
    <w:pPr>
      <w:numPr>
        <w:numId w:val="1"/>
      </w:numPr>
      <w:tabs>
        <w:tab w:val="left" w:pos="900"/>
      </w:tabs>
      <w:spacing w:before="120" w:after="120"/>
      <w:pPrChange w:id="27" w:author="Author" w:date="2017-10-26T09:48:00Z">
        <w:pPr>
          <w:numPr>
            <w:numId w:val="1"/>
          </w:numPr>
          <w:tabs>
            <w:tab w:val="num" w:pos="720"/>
            <w:tab w:val="left" w:pos="900"/>
          </w:tabs>
          <w:spacing w:before="120" w:after="120"/>
          <w:ind w:left="720" w:hanging="360"/>
        </w:pPr>
      </w:pPrChange>
    </w:pPr>
    <w:rPr>
      <w:rPrChange w:id="27" w:author="Author" w:date="2017-10-26T09:48:00Z">
        <w:rPr>
          <w:sz w:val="24"/>
          <w:szCs w:val="24"/>
          <w:lang w:val="en-US" w:eastAsia="en-US" w:bidi="ar-SA"/>
        </w:rPr>
      </w:rPrChange>
    </w:rPr>
  </w:style>
  <w:style w:type="paragraph" w:styleId="TOC1">
    <w:name w:val="toc 1"/>
    <w:basedOn w:val="Normal"/>
    <w:next w:val="Normal"/>
    <w:uiPriority w:val="99"/>
    <w:semiHidden/>
    <w:rsid w:val="00F845DA"/>
    <w:pPr>
      <w:pPrChange w:id="28" w:author="Author" w:date="2017-10-26T09:48:00Z">
        <w:pPr/>
      </w:pPrChange>
    </w:pPr>
    <w:rPr>
      <w:sz w:val="20"/>
      <w:szCs w:val="20"/>
      <w:rPrChange w:id="28" w:author="Author" w:date="2017-10-26T09:48:00Z">
        <w:rPr>
          <w:sz w:val="24"/>
          <w:szCs w:val="24"/>
          <w:lang w:val="en-US" w:eastAsia="en-US" w:bidi="ar-SA"/>
        </w:rPr>
      </w:rPrChange>
    </w:rPr>
  </w:style>
  <w:style w:type="paragraph" w:customStyle="1" w:styleId="Tarifftitle">
    <w:name w:val="Tariff title"/>
    <w:basedOn w:val="Normal"/>
    <w:uiPriority w:val="99"/>
    <w:rsid w:val="00F845DA"/>
    <w:pPr>
      <w:pPrChange w:id="29" w:author="Author" w:date="2017-10-26T09:48:00Z">
        <w:pPr/>
      </w:pPrChange>
    </w:pPr>
    <w:rPr>
      <w:b/>
      <w:sz w:val="28"/>
      <w:szCs w:val="28"/>
      <w:rPrChange w:id="29" w:author="Author" w:date="2017-10-26T09:48:00Z">
        <w:rPr>
          <w:b/>
          <w:sz w:val="28"/>
          <w:szCs w:val="28"/>
          <w:lang w:val="en-US" w:eastAsia="en-US" w:bidi="ar-SA"/>
        </w:rPr>
      </w:rPrChange>
    </w:rPr>
  </w:style>
  <w:style w:type="paragraph" w:styleId="TOC2">
    <w:name w:val="toc 2"/>
    <w:basedOn w:val="Normal"/>
    <w:next w:val="Normal"/>
    <w:uiPriority w:val="99"/>
    <w:semiHidden/>
    <w:rsid w:val="00F845DA"/>
    <w:pPr>
      <w:ind w:left="240"/>
      <w:pPrChange w:id="30" w:author="Author" w:date="2017-10-26T09:48:00Z">
        <w:pPr>
          <w:ind w:left="240"/>
        </w:pPr>
      </w:pPrChange>
    </w:pPr>
    <w:rPr>
      <w:sz w:val="20"/>
      <w:szCs w:val="20"/>
      <w:rPrChange w:id="30" w:author="Author" w:date="2017-10-26T09:48:00Z">
        <w:rPr>
          <w:sz w:val="24"/>
          <w:szCs w:val="24"/>
          <w:lang w:val="en-US" w:eastAsia="en-US" w:bidi="ar-SA"/>
        </w:rPr>
      </w:rPrChange>
    </w:rPr>
  </w:style>
  <w:style w:type="character" w:styleId="Hyperlink">
    <w:name w:val="Hyperlink"/>
    <w:basedOn w:val="DefaultParagraphFont"/>
    <w:uiPriority w:val="99"/>
    <w:rsid w:val="00DA1076"/>
    <w:rPr>
      <w:rFonts w:cs="Times New Roman"/>
      <w:color w:val="0000FF"/>
      <w:u w:val="single"/>
    </w:rPr>
  </w:style>
  <w:style w:type="paragraph" w:styleId="TOC3">
    <w:name w:val="toc 3"/>
    <w:basedOn w:val="Normal"/>
    <w:next w:val="Normal"/>
    <w:uiPriority w:val="99"/>
    <w:semiHidden/>
    <w:rsid w:val="00F845DA"/>
    <w:pPr>
      <w:ind w:left="480"/>
      <w:pPrChange w:id="31" w:author="Author" w:date="2017-10-26T09:48:00Z">
        <w:pPr>
          <w:ind w:left="480"/>
        </w:pPr>
      </w:pPrChange>
    </w:pPr>
    <w:rPr>
      <w:sz w:val="20"/>
      <w:szCs w:val="20"/>
      <w:rPrChange w:id="31" w:author="Author" w:date="2017-10-26T09:48:00Z">
        <w:rPr>
          <w:sz w:val="24"/>
          <w:szCs w:val="24"/>
          <w:lang w:val="en-US" w:eastAsia="en-US" w:bidi="ar-SA"/>
        </w:rPr>
      </w:rPrChange>
    </w:rPr>
  </w:style>
  <w:style w:type="paragraph" w:styleId="TOC4">
    <w:name w:val="toc 4"/>
    <w:basedOn w:val="Normal"/>
    <w:next w:val="Normal"/>
    <w:uiPriority w:val="99"/>
    <w:semiHidden/>
    <w:rsid w:val="00F845DA"/>
    <w:pPr>
      <w:ind w:left="720"/>
      <w:pPrChange w:id="32" w:author="Author" w:date="2017-10-26T09:48:00Z">
        <w:pPr>
          <w:ind w:left="720"/>
        </w:pPr>
      </w:pPrChange>
    </w:pPr>
    <w:rPr>
      <w:sz w:val="20"/>
      <w:szCs w:val="20"/>
      <w:rPrChange w:id="32" w:author="Author" w:date="2017-10-26T09:48:00Z">
        <w:rPr>
          <w:sz w:val="24"/>
          <w:szCs w:val="24"/>
          <w:lang w:val="en-US" w:eastAsia="en-US" w:bidi="ar-SA"/>
        </w:rPr>
      </w:rPrChange>
    </w:rPr>
  </w:style>
  <w:style w:type="paragraph" w:customStyle="1" w:styleId="subalphapara">
    <w:name w:val="sub alpha para"/>
    <w:basedOn w:val="alphapara"/>
    <w:rsid w:val="00F845DA"/>
    <w:pPr>
      <w:ind w:left="0" w:firstLine="0"/>
      <w:pPrChange w:id="33" w:author="Author" w:date="2017-10-26T09:48:00Z">
        <w:pPr>
          <w:spacing w:line="480" w:lineRule="auto"/>
          <w:ind w:left="1440"/>
        </w:pPr>
      </w:pPrChange>
    </w:pPr>
    <w:rPr>
      <w:rPrChange w:id="33" w:author="Author" w:date="2017-10-26T09:48:00Z">
        <w:rPr>
          <w:sz w:val="24"/>
          <w:szCs w:val="24"/>
          <w:lang w:val="en-US" w:eastAsia="en-US" w:bidi="ar-SA"/>
        </w:rPr>
      </w:rPrChange>
    </w:rPr>
  </w:style>
  <w:style w:type="paragraph" w:customStyle="1" w:styleId="Level1">
    <w:name w:val="Level 1"/>
    <w:basedOn w:val="Normal"/>
    <w:uiPriority w:val="99"/>
    <w:rsid w:val="00F845DA"/>
    <w:pPr>
      <w:ind w:left="1890" w:hanging="720"/>
      <w:pPrChange w:id="34" w:author="Author" w:date="2017-10-26T09:48:00Z">
        <w:pPr>
          <w:ind w:left="1890" w:hanging="720"/>
        </w:pPr>
      </w:pPrChange>
    </w:pPr>
    <w:rPr>
      <w:rPrChange w:id="34" w:author="Author" w:date="2017-10-26T09:48:00Z">
        <w:rPr>
          <w:sz w:val="24"/>
          <w:szCs w:val="24"/>
          <w:lang w:val="en-US" w:eastAsia="en-US" w:bidi="ar-SA"/>
        </w:rPr>
      </w:rPrChange>
    </w:rPr>
  </w:style>
  <w:style w:type="paragraph" w:styleId="BodyTextIndent2">
    <w:name w:val="Body Text Indent 2"/>
    <w:basedOn w:val="Normal"/>
    <w:link w:val="BodyTextIndent2Char"/>
    <w:rsid w:val="00F845DA"/>
    <w:pPr>
      <w:spacing w:line="480" w:lineRule="auto"/>
      <w:ind w:left="720" w:firstLine="720"/>
      <w:pPrChange w:id="35" w:author="Author" w:date="2017-10-26T09:48:00Z">
        <w:pPr>
          <w:spacing w:line="480" w:lineRule="auto"/>
          <w:ind w:left="720" w:firstLine="720"/>
        </w:pPr>
      </w:pPrChange>
    </w:pPr>
    <w:rPr>
      <w:rPrChange w:id="35" w:author="Author" w:date="2017-10-26T09:48:00Z">
        <w:rPr>
          <w:sz w:val="24"/>
          <w:szCs w:val="24"/>
          <w:lang w:val="en-US" w:eastAsia="en-US" w:bidi="ar-SA"/>
        </w:rPr>
      </w:rPrChange>
    </w:rPr>
  </w:style>
  <w:style w:type="character" w:customStyle="1" w:styleId="BodyTextIndent2Char">
    <w:name w:val="Body Text Indent 2 Char"/>
    <w:basedOn w:val="DefaultParagraphFont"/>
    <w:link w:val="BodyTextIndent2"/>
    <w:rsid w:val="00DA1076"/>
    <w:rPr>
      <w:sz w:val="24"/>
      <w:szCs w:val="24"/>
    </w:rPr>
  </w:style>
  <w:style w:type="paragraph" w:styleId="EndnoteText">
    <w:name w:val="endnote text"/>
    <w:basedOn w:val="Normal"/>
    <w:link w:val="EndnoteTextChar"/>
    <w:semiHidden/>
    <w:rsid w:val="00F845DA"/>
    <w:pPr>
      <w:pPrChange w:id="36" w:author="Author" w:date="2017-10-26T09:48:00Z">
        <w:pPr/>
      </w:pPrChange>
    </w:pPr>
    <w:rPr>
      <w:sz w:val="20"/>
      <w:rPrChange w:id="36" w:author="Author" w:date="2017-10-26T09:48:00Z">
        <w:rPr>
          <w:szCs w:val="24"/>
          <w:lang w:val="en-US" w:eastAsia="en-US" w:bidi="ar-SA"/>
        </w:rPr>
      </w:rPrChange>
    </w:rPr>
  </w:style>
  <w:style w:type="character" w:customStyle="1" w:styleId="EndnoteTextChar">
    <w:name w:val="Endnote Text Char"/>
    <w:basedOn w:val="DefaultParagraphFont"/>
    <w:link w:val="EndnoteText"/>
    <w:semiHidden/>
    <w:rsid w:val="00DA1076"/>
    <w:rPr>
      <w:szCs w:val="24"/>
    </w:rPr>
  </w:style>
  <w:style w:type="character" w:styleId="EndnoteReference">
    <w:name w:val="endnote reference"/>
    <w:basedOn w:val="DefaultParagraphFont"/>
    <w:semiHidden/>
    <w:rsid w:val="00DA1076"/>
    <w:rPr>
      <w:rFonts w:cs="Times New Roman"/>
      <w:vertAlign w:val="superscript"/>
    </w:rPr>
  </w:style>
  <w:style w:type="paragraph" w:styleId="FootnoteText">
    <w:name w:val="footnote text"/>
    <w:basedOn w:val="Normal"/>
    <w:link w:val="FootnoteTextChar"/>
    <w:uiPriority w:val="99"/>
    <w:semiHidden/>
    <w:rsid w:val="00F845DA"/>
    <w:pPr>
      <w:jc w:val="both"/>
      <w:pPrChange w:id="37" w:author="Author" w:date="2017-10-26T09:48:00Z">
        <w:pPr>
          <w:jc w:val="both"/>
        </w:pPr>
      </w:pPrChange>
    </w:pPr>
    <w:rPr>
      <w:sz w:val="20"/>
      <w:rPrChange w:id="37" w:author="Author" w:date="2017-10-26T09:48:00Z">
        <w:rPr>
          <w:szCs w:val="24"/>
          <w:lang w:val="en-US" w:eastAsia="en-US" w:bidi="ar-SA"/>
        </w:rPr>
      </w:rPrChange>
    </w:rPr>
  </w:style>
  <w:style w:type="character" w:customStyle="1" w:styleId="FootnoteTextChar">
    <w:name w:val="Footnote Text Char"/>
    <w:basedOn w:val="DefaultParagraphFont"/>
    <w:link w:val="FootnoteText"/>
    <w:uiPriority w:val="99"/>
    <w:semiHidden/>
    <w:locked/>
    <w:rsid w:val="00DA1076"/>
    <w:rPr>
      <w:szCs w:val="24"/>
    </w:rPr>
  </w:style>
  <w:style w:type="paragraph" w:styleId="Footer">
    <w:name w:val="footer"/>
    <w:basedOn w:val="Normal"/>
    <w:link w:val="FooterChar"/>
    <w:uiPriority w:val="99"/>
    <w:rsid w:val="00F845DA"/>
    <w:pPr>
      <w:tabs>
        <w:tab w:val="center" w:pos="4320"/>
        <w:tab w:val="right" w:pos="8640"/>
      </w:tabs>
      <w:pPrChange w:id="38" w:author="Author" w:date="2017-10-26T09:48:00Z">
        <w:pPr>
          <w:tabs>
            <w:tab w:val="center" w:pos="4320"/>
            <w:tab w:val="right" w:pos="8640"/>
          </w:tabs>
        </w:pPr>
      </w:pPrChange>
    </w:pPr>
    <w:rPr>
      <w:rPrChange w:id="38" w:author="Author" w:date="2017-10-26T09:48:00Z">
        <w:rPr>
          <w:sz w:val="24"/>
          <w:szCs w:val="24"/>
          <w:lang w:val="en-US" w:eastAsia="en-US" w:bidi="ar-SA"/>
        </w:rPr>
      </w:rPrChange>
    </w:rPr>
  </w:style>
  <w:style w:type="character" w:customStyle="1" w:styleId="FooterChar">
    <w:name w:val="Footer Char"/>
    <w:basedOn w:val="DefaultParagraphFont"/>
    <w:link w:val="Footer"/>
    <w:uiPriority w:val="99"/>
    <w:locked/>
    <w:rsid w:val="00DA1076"/>
    <w:rPr>
      <w:sz w:val="24"/>
      <w:szCs w:val="24"/>
    </w:rPr>
  </w:style>
  <w:style w:type="paragraph" w:customStyle="1" w:styleId="Definitionhead">
    <w:name w:val="Definition head"/>
    <w:basedOn w:val="subhead"/>
    <w:uiPriority w:val="99"/>
    <w:rsid w:val="00F845DA"/>
    <w:pPr>
      <w:keepNext/>
      <w:spacing w:before="240"/>
      <w:ind w:left="0"/>
      <w:outlineLvl w:val="3"/>
      <w:pPrChange w:id="39" w:author="Author" w:date="2017-10-26T09:48:00Z">
        <w:pPr>
          <w:keepNext/>
          <w:spacing w:before="240"/>
          <w:outlineLvl w:val="3"/>
        </w:pPr>
      </w:pPrChange>
    </w:pPr>
    <w:rPr>
      <w:b/>
      <w:sz w:val="24"/>
      <w:szCs w:val="24"/>
      <w:rPrChange w:id="39" w:author="Author" w:date="2017-10-26T09:48:00Z">
        <w:rPr>
          <w:b/>
          <w:sz w:val="24"/>
          <w:szCs w:val="24"/>
          <w:lang w:val="en-US" w:eastAsia="en-US" w:bidi="ar-SA"/>
        </w:rPr>
      </w:rPrChange>
    </w:rPr>
  </w:style>
  <w:style w:type="character" w:styleId="FollowedHyperlink">
    <w:name w:val="FollowedHyperlink"/>
    <w:basedOn w:val="DefaultParagraphFont"/>
    <w:uiPriority w:val="99"/>
    <w:rsid w:val="00DA1076"/>
    <w:rPr>
      <w:rFonts w:cs="Times New Roman"/>
      <w:color w:val="800080"/>
      <w:u w:val="single"/>
    </w:rPr>
  </w:style>
  <w:style w:type="character" w:customStyle="1" w:styleId="alphaparaChar">
    <w:name w:val="alpha para Char"/>
    <w:basedOn w:val="DefaultParagraphFont"/>
    <w:link w:val="alphapara"/>
    <w:uiPriority w:val="99"/>
    <w:locked/>
    <w:rsid w:val="00DA1076"/>
    <w:rPr>
      <w:sz w:val="24"/>
      <w:szCs w:val="24"/>
    </w:rPr>
  </w:style>
  <w:style w:type="paragraph" w:styleId="Revision">
    <w:name w:val="Revision"/>
    <w:hidden/>
    <w:uiPriority w:val="99"/>
    <w:semiHidden/>
    <w:rsid w:val="00F845DA"/>
    <w:pPr>
      <w:pPrChange w:id="40" w:author="Author" w:date="2017-10-26T09:48:00Z">
        <w:pPr/>
      </w:pPrChange>
    </w:pPr>
    <w:rPr>
      <w:rFonts w:ascii="Calibri" w:hAnsi="Calibri"/>
      <w:sz w:val="22"/>
      <w:szCs w:val="22"/>
      <w:rPrChange w:id="40" w:author="Author" w:date="2017-10-26T09:48:00Z">
        <w:rPr>
          <w:rFonts w:ascii="Calibri" w:hAnsi="Calibri"/>
          <w:sz w:val="22"/>
          <w:szCs w:val="22"/>
          <w:lang w:val="en-US" w:eastAsia="en-US" w:bidi="ar-SA"/>
        </w:rPr>
      </w:rPrChang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2017-12-13T17:00:00Z</dcterms:created>
  <dcterms:modified xsi:type="dcterms:W3CDTF">2017-12-13T17:00:00Z</dcterms:modified>
</cp:coreProperties>
</file>