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DE5B8F">
      <w:pPr>
        <w:pStyle w:val="Heading2"/>
      </w:pPr>
      <w:bookmarkStart w:id="0" w:name="_DV_M7"/>
      <w:bookmarkStart w:id="1" w:name="_Toc261252161"/>
      <w:bookmarkEnd w:id="0"/>
      <w:r>
        <w:t>23.2</w:t>
      </w:r>
      <w:r>
        <w:tab/>
        <w:t>Conduct Warranting Mitigation</w:t>
      </w:r>
      <w:bookmarkEnd w:id="1"/>
    </w:p>
    <w:p w:rsidR="00C17202" w:rsidRDefault="00DE5B8F">
      <w:pPr>
        <w:pStyle w:val="Heading3"/>
      </w:pPr>
      <w:bookmarkStart w:id="2" w:name="_DV_M8"/>
      <w:bookmarkStart w:id="3" w:name="_Toc261252162"/>
      <w:bookmarkEnd w:id="2"/>
      <w:r>
        <w:t>23.2.1</w:t>
      </w:r>
      <w:r>
        <w:tab/>
        <w:t>Definitions</w:t>
      </w:r>
      <w:bookmarkEnd w:id="3"/>
    </w:p>
    <w:p w:rsidR="00C17202" w:rsidRDefault="00DE5B8F">
      <w:pPr>
        <w:pStyle w:val="Bodypara"/>
      </w:pPr>
      <w:r>
        <w:t>The following definitions are applicable to this Attachment H:</w:t>
      </w:r>
    </w:p>
    <w:p w:rsidR="001504C1" w:rsidRDefault="00DE5B8F"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DE5B8F"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DE5B8F">
      <w:pPr>
        <w:pStyle w:val="romannumeralpara"/>
        <w:spacing w:before="120" w:after="120" w:line="240" w:lineRule="auto"/>
      </w:pPr>
      <w:r>
        <w:t>i)</w:t>
      </w:r>
      <w:r>
        <w:tab/>
        <w:t>all persons or Entities that directly or indirectly control</w:t>
      </w:r>
      <w:r>
        <w:t xml:space="preserve"> such person or Entity; </w:t>
      </w:r>
    </w:p>
    <w:p w:rsidR="00C17202" w:rsidRDefault="00DE5B8F">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DE5B8F">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ins w:id="4" w:author="zimberlin" w:date="2016-11-22T15:45:00Z">
        <w:r>
          <w:rPr>
            <w:bCs/>
          </w:rPr>
          <w:t xml:space="preserve"> or offers of capacity from a Generator electrically located in a MCZ Import Constrain</w:t>
        </w:r>
        <w:r>
          <w:rPr>
            <w:bCs/>
          </w:rPr>
          <w:t>ed Locality</w:t>
        </w:r>
      </w:ins>
      <w:r>
        <w:rPr>
          <w:bCs/>
        </w:rPr>
        <w:t xml:space="preserve">; or </w:t>
      </w:r>
    </w:p>
    <w:p w:rsidR="00C17202" w:rsidRDefault="00DE5B8F">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ins w:id="5" w:author="zimberlin" w:date="2016-11-22T15:45:00Z">
        <w:r>
          <w:rPr>
            <w:bCs/>
          </w:rPr>
          <w:t xml:space="preserve">(i) </w:t>
        </w:r>
      </w:ins>
      <w:r>
        <w:rPr>
          <w:bCs/>
        </w:rPr>
        <w:t>Control of Unforced Capaci</w:t>
      </w:r>
      <w:r>
        <w:rPr>
          <w:bCs/>
        </w:rPr>
        <w:t>ty</w:t>
      </w:r>
      <w:ins w:id="6" w:author="zimberlin" w:date="2016-11-22T15:45:00Z">
        <w:r>
          <w:rPr>
            <w:bCs/>
          </w:rPr>
          <w:t xml:space="preserve"> or (ii) the ability to determine the quantity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w:t>
        </w:r>
        <w:r>
          <w:t xml:space="preserve">ally located </w:t>
        </w:r>
        <w:r w:rsidRPr="007216E7">
          <w:t xml:space="preserve">in </w:t>
        </w:r>
        <w:r>
          <w:t xml:space="preserve">an MCZ </w:t>
        </w:r>
        <w:r w:rsidRPr="007216E7">
          <w:t>Import Constrained Locality</w:t>
        </w:r>
        <w:r>
          <w:t>, even if such capacity does not meet the requirements to be Unforced Capacity</w:t>
        </w:r>
      </w:ins>
      <w:r>
        <w:rPr>
          <w:bCs/>
        </w:rPr>
        <w:t>.</w:t>
      </w:r>
    </w:p>
    <w:p w:rsidR="00C17202" w:rsidRDefault="00DE5B8F"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voting or equivalent interest of ten percent or more.  </w:t>
      </w:r>
    </w:p>
    <w:p w:rsidR="006302F0" w:rsidRDefault="00DE5B8F"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w:t>
      </w:r>
      <w:r w:rsidRPr="00A016A2">
        <w:rPr>
          <w:bCs/>
        </w:rPr>
        <w:t xml:space="preserve">uired a repair time of at least 270 days, from the date of the event </w:t>
      </w:r>
      <w:r w:rsidRPr="00A016A2">
        <w:rPr>
          <w:bCs/>
        </w:rPr>
        <w:lastRenderedPageBreak/>
        <w:t>resulting in the Forced Outage, had it, or a comparable Forced Outage been suffered at a generating facility that is reasonably the same as or similar to the Generator’s, the owner of whi</w:t>
      </w:r>
      <w:r w:rsidRPr="00A016A2">
        <w:rPr>
          <w:bCs/>
        </w:rPr>
        <w:t xml:space="preserve">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w:t>
      </w:r>
      <w:r w:rsidRPr="00A016A2">
        <w:rPr>
          <w:bCs/>
        </w:rPr>
        <w:t>rovided the foregoing are necessitated by the Catastrophic Failure.  The determination that a Generator has suffered a Catastrophic Failure shall be based on a technical/engineering evaluation, shall be made by the ISO, and may be made at any time followin</w:t>
      </w:r>
      <w:r w:rsidRPr="00A016A2">
        <w:rPr>
          <w:bCs/>
        </w:rPr>
        <w:t xml:space="preserve">g the event that caused the Forced Outage provided that adequate information is provided to the ISO to support such determination.  </w:t>
      </w:r>
    </w:p>
    <w:p w:rsidR="00CD4FCE" w:rsidRDefault="00DE5B8F"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w:t>
      </w:r>
      <w:r w:rsidRPr="000A1372">
        <w:rPr>
          <w:bCs/>
        </w:rPr>
        <w:t>achment S).</w:t>
      </w:r>
    </w:p>
    <w:p w:rsidR="00CD4FCE" w:rsidRPr="006302F0" w:rsidRDefault="00DE5B8F"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DE5B8F" w:rsidP="008007DD">
      <w:pPr>
        <w:pStyle w:val="Definition"/>
        <w:spacing w:before="120" w:after="120"/>
        <w:rPr>
          <w:bCs/>
        </w:rPr>
      </w:pPr>
      <w:r>
        <w:rPr>
          <w:b/>
          <w:bCs/>
        </w:rPr>
        <w:t xml:space="preserve">“Commenced Construction” </w:t>
      </w:r>
      <w:r>
        <w:rPr>
          <w:bCs/>
        </w:rPr>
        <w:t>shall mean (a) all of the following site pre</w:t>
      </w:r>
      <w:r>
        <w:rPr>
          <w:bCs/>
        </w:rPr>
        <w:t xml:space="preserv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w:t>
      </w:r>
      <w:r>
        <w:rPr>
          <w:bCs/>
        </w:rPr>
        <w:t>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w:t>
      </w:r>
      <w:r>
        <w:t xml:space="preserve">quivalents”)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w:t>
      </w:r>
      <w:r>
        <w:t xml:space="preserve"> EPC or EPC Equivalents to the counterparties to those respective agreements is equal to at least thirty (30) percent of the total costs of the EPC or EPC Equivalents</w:t>
      </w:r>
      <w:r>
        <w:rPr>
          <w:bCs/>
        </w:rPr>
        <w:t>.</w:t>
      </w:r>
    </w:p>
    <w:p w:rsidR="00C17202" w:rsidRDefault="00DE5B8F" w:rsidP="008007DD">
      <w:pPr>
        <w:pStyle w:val="Definition"/>
        <w:spacing w:before="120" w:after="120"/>
      </w:pPr>
      <w:r>
        <w:rPr>
          <w:b/>
        </w:rPr>
        <w:t xml:space="preserve">“Constrained Area” </w:t>
      </w:r>
      <w:r>
        <w:t>shall mean:  (a) the In-City area, including any areas subject to tra</w:t>
      </w:r>
      <w:r>
        <w:t>nsmission constraints within the In-City area that give rise to significant locational market power; and (b) any other area in the New York Control Area that has been identified by the ISO as subject to transmission constraints that give rise to significan</w:t>
      </w:r>
      <w:r>
        <w:t>t locational market power, and that has been approved by the Commission for designation as a Constrained Area.</w:t>
      </w:r>
    </w:p>
    <w:p w:rsidR="00C17202" w:rsidRDefault="00DE5B8F"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w:t>
      </w:r>
      <w:r>
        <w:rPr>
          <w:bCs/>
        </w:rPr>
        <w:t xml:space="preserve"> or price of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DE5B8F"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DE5B8F"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DE5B8F" w:rsidP="008007DD">
      <w:pPr>
        <w:pStyle w:val="Definition"/>
        <w:spacing w:before="120" w:after="120"/>
      </w:pPr>
      <w:r>
        <w:rPr>
          <w:b/>
        </w:rPr>
        <w:t>“Electric Facility”</w:t>
      </w:r>
      <w:r>
        <w:t xml:space="preserve"> shall mean a Generator or an electric transmission facility.</w:t>
      </w:r>
    </w:p>
    <w:p w:rsidR="00C17202" w:rsidRDefault="00DE5B8F"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DE5B8F" w:rsidP="007D2E97">
      <w:pPr>
        <w:pStyle w:val="Definition"/>
        <w:spacing w:before="120" w:after="120"/>
        <w:rPr>
          <w:bCs/>
        </w:rPr>
      </w:pPr>
      <w:r w:rsidRPr="00A016A2">
        <w:rPr>
          <w:b/>
          <w:bCs/>
        </w:rPr>
        <w:lastRenderedPageBreak/>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hysical facility; the inaccessibility of necessary documentation or other data; and the unavailability of information regarding the regulatory obligations with which the Market Party 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DE5B8F"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DE5B8F"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DE5B8F"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 xml:space="preserve">and Curve accepted by the Commission; or, (ii) has not accepted an ICAP Demand Curve for the Mitigated Capacity Zone, but the ISO has filed an ICAP Demand Curve for the Mitigated Capacity Zone pursuant to Services Tariff Section 5.14.1.2.11, in which case </w:t>
      </w:r>
      <w:r>
        <w:rPr>
          <w:iCs/>
        </w:rPr>
        <w:t>the Indicative Mitigation Net CONE shall be the capacity price on such ICAP Demand Curve corresponding to the average amount of excess capacity above the Indicative NCZ Locational Minimum Installed Capacity Requirement, expressed as a percentage of that re</w:t>
      </w:r>
      <w:r>
        <w:rPr>
          <w:iCs/>
        </w:rPr>
        <w:t>quirement, that formed the basis for such ICAP Demand Curve.</w:t>
      </w:r>
    </w:p>
    <w:p w:rsidR="00C17202" w:rsidRDefault="00DE5B8F"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DE5B8F"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DE5B8F"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w:t>
      </w:r>
      <w:r>
        <w:rPr>
          <w:bCs/>
        </w:rPr>
        <w:t>riff.</w:t>
      </w:r>
    </w:p>
    <w:p w:rsidR="00C17202" w:rsidRDefault="00DE5B8F"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DE5B8F" w:rsidP="008007DD">
      <w:pPr>
        <w:pStyle w:val="Definition"/>
        <w:spacing w:before="120" w:after="120"/>
      </w:pPr>
      <w:r>
        <w:rPr>
          <w:b/>
        </w:rPr>
        <w:t>“Market Party”</w:t>
      </w:r>
      <w:r>
        <w:t xml:space="preserve"> shall mean any person or entity that is</w:t>
      </w:r>
      <w:r>
        <w:t>, or for purposes of the determinations to be made pursuant to Section 23.4.5.7 of th</w:t>
      </w:r>
      <w:r>
        <w:t>is Attachment H proposes or plans a project that would be,</w:t>
      </w:r>
      <w:r>
        <w:t xml:space="preserve"> a buyer or a seller in</w:t>
      </w:r>
      <w:del w:id="7" w:author="zimberlin" w:date="2016-11-22T15:46:00Z">
        <w:r>
          <w:delText>,</w:delText>
        </w:r>
      </w:del>
      <w:ins w:id="8" w:author="zimberlin" w:date="2016-11-22T15:46:00Z">
        <w:r>
          <w:t>;</w:t>
        </w:r>
      </w:ins>
      <w:r>
        <w:t xml:space="preserve"> or that makes bids or offers to buy or sell in</w:t>
      </w:r>
      <w:del w:id="9" w:author="zimberlin" w:date="2016-11-22T15:46:00Z">
        <w:r>
          <w:delText>,</w:delText>
        </w:r>
      </w:del>
      <w:ins w:id="10" w:author="zimberlin" w:date="2016-11-22T15:46:00Z">
        <w:r>
          <w:t>;</w:t>
        </w:r>
      </w:ins>
      <w:r>
        <w:t xml:space="preserve"> or that schedules or seeks to schedule Transactions with the ISO in or affecting any of the </w:t>
      </w:r>
      <w:r w:rsidRPr="002550CF">
        <w:rPr>
          <w:bCs/>
          <w:color w:val="000000"/>
        </w:rPr>
        <w:t>ISO</w:t>
      </w:r>
      <w:r>
        <w:t xml:space="preserve"> Administered Markets</w:t>
      </w:r>
      <w:ins w:id="11" w:author="zimberlin" w:date="2016-11-22T15:46:00Z">
        <w:r>
          <w:t xml:space="preserve"> includ</w:t>
        </w:r>
        <w:r>
          <w:t>ing through the submission of bids or offers into any External Control Area</w:t>
        </w:r>
      </w:ins>
      <w:r>
        <w:t>, or any combination of the foregoing.</w:t>
      </w:r>
    </w:p>
    <w:p w:rsidR="00C17202" w:rsidRDefault="00DE5B8F"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w:t>
      </w:r>
      <w:r>
        <w:t>o Control by a Market Party that has been identified by the ISO as a Pivotal Supplier.</w:t>
      </w:r>
    </w:p>
    <w:p w:rsidR="00C17202" w:rsidRDefault="00DE5B8F"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w:t>
      </w:r>
      <w:r w:rsidRPr="00061997">
        <w:rPr>
          <w:bCs/>
          <w:color w:val="000000"/>
        </w:rPr>
        <w:t>d by the Commission.</w:t>
      </w:r>
    </w:p>
    <w:p w:rsidR="00A2257B" w:rsidRPr="00A2257B" w:rsidRDefault="00DE5B8F"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w:t>
      </w:r>
      <w:r>
        <w:rPr>
          <w:bCs/>
          <w:color w:val="000000"/>
        </w:rPr>
        <w:t>Zone</w:t>
      </w:r>
      <w:r>
        <w:rPr>
          <w:bCs/>
          <w:color w:val="000000"/>
        </w:rPr>
        <w:t xml:space="preserve"> or</w:t>
      </w:r>
      <w:r>
        <w:rPr>
          <w:bCs/>
          <w:color w:val="000000"/>
        </w:rPr>
        <w:t xml:space="preserve"> (ii) meets the criteria specified in 23.4.5.7.3(II).  An NCZ Examined Project may be at any phase of development or in operation or an Installed Capacity Supplier.</w:t>
      </w:r>
    </w:p>
    <w:p w:rsidR="00C17202" w:rsidRDefault="00DE5B8F" w:rsidP="008007DD">
      <w:pPr>
        <w:pStyle w:val="Definition"/>
        <w:spacing w:before="120" w:after="120"/>
        <w:rPr>
          <w:bCs/>
        </w:rPr>
      </w:pPr>
      <w:r>
        <w:t xml:space="preserve">For purposes of Section 23.4.5 of this Attachment H, </w:t>
      </w:r>
      <w:r>
        <w:rPr>
          <w:b/>
        </w:rPr>
        <w:t xml:space="preserve">“Net CONE” </w:t>
      </w:r>
      <w:r>
        <w:t>shall mean the local</w:t>
      </w:r>
      <w:r>
        <w:t xml:space="preserve">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w:t>
      </w:r>
      <w:r>
        <w:t>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DE5B8F" w:rsidP="008007DD">
      <w:pPr>
        <w:pStyle w:val="Definition"/>
        <w:spacing w:before="120" w:after="120"/>
      </w:pPr>
      <w:r>
        <w:rPr>
          <w:b/>
        </w:rPr>
        <w:t>“New Capacity”</w:t>
      </w:r>
      <w:r>
        <w:t xml:space="preserve"> shall mean a new Generator, a substantial addition to the capacity of an existing Generator, or the reactivation of all</w:t>
      </w:r>
      <w:r>
        <w:t xml:space="preserve"> or a portion of a Generator that has been out of service for five years or more that commences commercial service after the effective date of this definition.</w:t>
      </w:r>
    </w:p>
    <w:p w:rsidR="00C17202" w:rsidRDefault="00DE5B8F"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th</w:t>
      </w:r>
      <w:r>
        <w:rPr>
          <w:bCs/>
        </w:rPr>
        <w:t xml:space="preserve">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w:t>
      </w:r>
      <w:r>
        <w:rPr>
          <w:bCs/>
        </w:rPr>
        <w:t>ified in Section 23.4.5.7.6.</w:t>
      </w:r>
    </w:p>
    <w:p w:rsidR="005A5A96" w:rsidRDefault="00DE5B8F"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DE5B8F"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w:t>
      </w:r>
      <w:r>
        <w:rPr>
          <w:bCs/>
        </w:rPr>
        <w:t>arket Party that, together with 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w:t>
      </w:r>
      <w:r>
        <w:rPr>
          <w:bCs/>
        </w:rPr>
        <w:t xml:space="preserve">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Capacity some portion of which is necessa</w:t>
      </w:r>
      <w:r>
        <w:rPr>
          <w:bCs/>
        </w:rPr>
        <w:t xml:space="preserve">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w:t>
      </w:r>
      <w:r>
        <w:rPr>
          <w:bCs/>
        </w:rPr>
        <w:t>he quantity of MW of Unforced Capacity specified for the Mitigated Capacity Zone and accepted by the Commission</w:t>
      </w:r>
      <w:r>
        <w:rPr>
          <w:bCs/>
        </w:rPr>
        <w:t>.</w:t>
      </w:r>
      <w:ins w:id="12" w:author="zimberlin" w:date="2016-11-22T15:47:00Z">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calculations</w:t>
        </w:r>
      </w:ins>
    </w:p>
    <w:p w:rsidR="00C17202" w:rsidRDefault="00DE5B8F" w:rsidP="008007DD">
      <w:pPr>
        <w:pStyle w:val="Definition"/>
        <w:spacing w:before="120" w:after="120"/>
        <w:rPr>
          <w:bCs/>
        </w:rPr>
      </w:pPr>
      <w:r>
        <w:rPr>
          <w:b/>
          <w:bCs/>
        </w:rPr>
        <w:t xml:space="preserve">“Project Cost Allocation” </w:t>
      </w:r>
      <w:r>
        <w:rPr>
          <w:bCs/>
        </w:rPr>
        <w:t>sh</w:t>
      </w:r>
      <w:r>
        <w:rPr>
          <w:bCs/>
        </w:rPr>
        <w:t xml:space="preserve">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DE5B8F"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DE5B8F" w:rsidP="0005583F">
      <w:pPr>
        <w:pStyle w:val="Definition"/>
        <w:spacing w:before="120" w:after="120"/>
        <w:rPr>
          <w:bCs/>
        </w:rPr>
      </w:pPr>
      <w:r>
        <w:rPr>
          <w:b/>
          <w:bCs/>
        </w:rPr>
        <w:t>“</w:t>
      </w:r>
      <w:r>
        <w:rPr>
          <w:b/>
        </w:rPr>
        <w:t>Revised</w:t>
      </w:r>
      <w:r>
        <w:rPr>
          <w:b/>
          <w:bCs/>
        </w:rPr>
        <w:t xml:space="preserve"> Project Cost Allocation” </w:t>
      </w:r>
      <w:r>
        <w:rPr>
          <w:bCs/>
        </w:rPr>
        <w:t>shall have the mea</w:t>
      </w:r>
      <w:r>
        <w:rPr>
          <w:bCs/>
        </w:rPr>
        <w:t xml:space="preserve">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DE5B8F"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w:t>
      </w:r>
      <w:r>
        <w:t xml:space="preserve">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Utility” means a utility that owns</w:t>
      </w:r>
      <w:r>
        <w:t xml:space="preserve"> generation, includes such generation in a non-bypassable charge in its regulated rates, earns a regulated return on its investment in such generation, and that as of the date of its request for a Self Supply Exemption, has not divested more than seventy-f</w:t>
      </w:r>
      <w:r>
        <w:t>ive percent of its generation assets owned on May 20, 1996; and (ii) “Single Customer Entity” means an LSE that serves at retail only customers that are under common control with such LSE, where such control means holding 51% or more of the voting securiti</w:t>
      </w:r>
      <w:r>
        <w:t>es or voting interests of the LSE and all its retail customers.</w:t>
      </w:r>
    </w:p>
    <w:p w:rsidR="00C17202" w:rsidRDefault="00DE5B8F"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DE5B8F" w:rsidP="008007DD">
      <w:pPr>
        <w:pStyle w:val="Definition"/>
        <w:spacing w:before="120" w:after="120"/>
        <w:rPr>
          <w:bCs/>
        </w:rPr>
      </w:pPr>
      <w:r>
        <w:rPr>
          <w:bCs/>
        </w:rPr>
        <w:t xml:space="preserve">For purposes of Section 23.4.5 of this Attachment H, </w:t>
      </w:r>
      <w:r>
        <w:rPr>
          <w:b/>
          <w:bCs/>
        </w:rPr>
        <w:t>“S</w:t>
      </w:r>
      <w:r>
        <w:rPr>
          <w:b/>
          <w:bCs/>
        </w:rPr>
        <w:t>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DE5B8F" w:rsidP="008007DD">
      <w:pPr>
        <w:pStyle w:val="Definition"/>
        <w:spacing w:before="120" w:after="120"/>
      </w:pPr>
      <w:r>
        <w:rPr>
          <w:b/>
          <w:bCs/>
        </w:rPr>
        <w:t>“Total Evaluated CRIS MW”</w:t>
      </w:r>
      <w:r>
        <w:rPr>
          <w:bCs/>
        </w:rPr>
        <w:t xml:space="preserve"> shall mean the Addi</w:t>
      </w:r>
      <w:r>
        <w:rPr>
          <w:bCs/>
        </w:rPr>
        <w:t>tional CRIS MW requested plus either (i) if the Installed Capacity Supplier previously received an exemption under Sections 23.4.5.7.2(b), 23.4.5.7.6(b), 23.4.5.7.7 or 23.4.5.7.8, all prior Additional CRIS MW since the facility was last exempted under Sect</w:t>
      </w:r>
      <w:r>
        <w:rPr>
          <w:bCs/>
        </w:rPr>
        <w:t xml:space="preserve">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r>
        <w:rPr>
          <w:bCs/>
        </w:rPr>
        <w:t>).</w:t>
      </w:r>
    </w:p>
    <w:p w:rsidR="00C17202" w:rsidRDefault="00DE5B8F"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w:t>
      </w:r>
      <w:r>
        <w:rPr>
          <w:bCs/>
        </w:rPr>
        <w:t xml:space="preserve">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DE5B8F"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3" w:name="OLE_LINK3"/>
      <w:bookmarkStart w:id="14"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transmission service, in either cas</w:t>
      </w:r>
      <w:r>
        <w:rPr>
          <w:bCs/>
        </w:rPr>
        <w:t>e net of likely projected annual Energy and Ancillary Services revenues</w:t>
      </w:r>
      <w:bookmarkEnd w:id="13"/>
      <w:bookmarkEnd w:id="14"/>
      <w:r>
        <w:rPr>
          <w:bCs/>
        </w:rPr>
        <w:t xml:space="preserve">, and revenues associated with </w:t>
      </w:r>
      <w:r w:rsidRPr="0090560E">
        <w:rPr>
          <w:bCs/>
        </w:rPr>
        <w:t>other energy products (such as energy services and</w:t>
      </w:r>
      <w:r>
        <w:rPr>
          <w:bCs/>
        </w:rPr>
        <w:t xml:space="preserve"> renewable energy credits</w:t>
      </w:r>
      <w:r>
        <w:rPr>
          <w:bCs/>
        </w:rPr>
        <w:t xml:space="preserve">, as determined by the ISO, translated into a seasonally adjusted monthly UCAP </w:t>
      </w:r>
      <w:r>
        <w:rPr>
          <w:bCs/>
        </w:rPr>
        <w:t>value using an appropriate class outage rate.</w:t>
      </w:r>
      <w:r>
        <w:rPr>
          <w:bCs/>
        </w:rPr>
        <w:t xml:space="preserve">  The </w:t>
      </w:r>
      <w:r w:rsidRPr="009D1E70">
        <w:rPr>
          <w:bCs/>
        </w:rPr>
        <w:t>Unit Net CONE of an Installed Capacity Supplier that has functions beyond the generation or transmission of power shall include only the embedded costs allocated to the production and transmission of power</w:t>
      </w:r>
      <w:r w:rsidRPr="009D1E70">
        <w:rPr>
          <w:bCs/>
        </w:rPr>
        <w:t>, and shall not net the revenues from functions other than the generation or transmission of power.</w:t>
      </w:r>
    </w:p>
    <w:p w:rsidR="00C17202" w:rsidRDefault="00DE5B8F">
      <w:pPr>
        <w:pStyle w:val="Heading3"/>
      </w:pPr>
      <w:bookmarkStart w:id="15" w:name="_Toc261252163"/>
      <w:r>
        <w:t>23.2.2</w:t>
      </w:r>
      <w:r>
        <w:tab/>
        <w:t>Conduct Subject to Mitigation</w:t>
      </w:r>
      <w:bookmarkEnd w:id="15"/>
    </w:p>
    <w:p w:rsidR="00C17202" w:rsidRDefault="00DE5B8F">
      <w:pPr>
        <w:pStyle w:val="Bodypara"/>
      </w:pPr>
      <w:r>
        <w:t xml:space="preserve">Mitigation Measures may be applied: (i) to the bidding, scheduling or operation of an “Electric Facility”; or (ii) as </w:t>
      </w:r>
      <w:r>
        <w:t>specified in Section 23.2.4.2.</w:t>
      </w:r>
      <w:bookmarkStart w:id="16" w:name="_DV_M10"/>
      <w:bookmarkStart w:id="17" w:name="_DV_M11"/>
      <w:bookmarkEnd w:id="16"/>
      <w:bookmarkEnd w:id="17"/>
    </w:p>
    <w:p w:rsidR="00C17202" w:rsidRDefault="00DE5B8F">
      <w:pPr>
        <w:pStyle w:val="Heading3"/>
      </w:pPr>
      <w:bookmarkStart w:id="18" w:name="_Toc261252164"/>
      <w:r>
        <w:t>23.2.3</w:t>
      </w:r>
      <w:r>
        <w:tab/>
        <w:t>Conditions for the Imposition of Mitigation Measures</w:t>
      </w:r>
      <w:bookmarkEnd w:id="18"/>
    </w:p>
    <w:p w:rsidR="00C17202" w:rsidRDefault="00DE5B8F" w:rsidP="007233E8">
      <w:pPr>
        <w:pStyle w:val="romannumeralpara"/>
      </w:pPr>
      <w:r>
        <w:t>23.2.3.1</w:t>
      </w:r>
      <w:r>
        <w:tab/>
        <w:t>To achieve the foregoing purpose and objectives, Mitigation Measures should only be imposed to remedy conduct that would substantially distort or impair the</w:t>
      </w:r>
      <w:r>
        <w:t xml:space="preserve"> competitiveness of any of the ISO Administered Markets.  Accordingly, the ISO shall seek to impose Mitigation Measures only to remedy conduct that:</w:t>
      </w:r>
    </w:p>
    <w:p w:rsidR="00C17202" w:rsidRDefault="00DE5B8F">
      <w:pPr>
        <w:pStyle w:val="romannumeralpara"/>
      </w:pPr>
      <w:r>
        <w:t>23.2.3.1.1</w:t>
      </w:r>
      <w:r>
        <w:tab/>
        <w:t>is significantly inconsistent with competitive conduct; and</w:t>
      </w:r>
    </w:p>
    <w:p w:rsidR="00C17202" w:rsidRDefault="00DE5B8F">
      <w:pPr>
        <w:pStyle w:val="romannumeralpara"/>
      </w:pPr>
      <w:r>
        <w:t>23.2.3.1.2</w:t>
      </w:r>
      <w:r>
        <w:tab/>
        <w:t>would result in a materia</w:t>
      </w:r>
      <w:r>
        <w:t>l change in one or more prices in an ISO Administered Market or production cost guarantee payments (“guarantee payments”) to a Market Party.</w:t>
      </w:r>
    </w:p>
    <w:p w:rsidR="00C17202" w:rsidRDefault="00DE5B8F" w:rsidP="007233E8">
      <w:pPr>
        <w:pStyle w:val="romannumeralpara"/>
      </w:pPr>
      <w:r>
        <w:t>23.2.3.2</w:t>
      </w:r>
      <w:r>
        <w:tab/>
        <w:t xml:space="preserve">In general, the ISO shall consider a Market Party's </w:t>
      </w:r>
      <w:r>
        <w:rPr>
          <w:bCs/>
        </w:rPr>
        <w:t>or its Affiliates’</w:t>
      </w:r>
      <w:r>
        <w:t xml:space="preserve"> conduct to be inconsistent with com</w:t>
      </w:r>
      <w:r>
        <w:t xml:space="preserve">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w:t>
      </w:r>
      <w:r>
        <w:t xml:space="preserve">ree categories of conduct specified in Section </w:t>
      </w:r>
      <w:bookmarkStart w:id="19" w:name="_DV_M17"/>
      <w:bookmarkEnd w:id="19"/>
      <w:r>
        <w:t>23.2.4 below.</w:t>
      </w:r>
    </w:p>
    <w:p w:rsidR="00C17202" w:rsidRDefault="00DE5B8F">
      <w:pPr>
        <w:pStyle w:val="Heading3"/>
      </w:pPr>
      <w:bookmarkStart w:id="20" w:name="_DV_M18"/>
      <w:bookmarkStart w:id="21" w:name="_Ref470447627"/>
      <w:bookmarkStart w:id="22" w:name="_Toc261252165"/>
      <w:bookmarkEnd w:id="20"/>
      <w:r>
        <w:t>23.2.4</w:t>
      </w:r>
      <w:r>
        <w:tab/>
        <w:t>Categories of Conduct that May Warrant Mitigation</w:t>
      </w:r>
      <w:bookmarkEnd w:id="21"/>
      <w:bookmarkEnd w:id="22"/>
    </w:p>
    <w:p w:rsidR="00C17202" w:rsidRDefault="00DE5B8F" w:rsidP="007233E8">
      <w:pPr>
        <w:pStyle w:val="romannumeralpara"/>
      </w:pPr>
      <w:bookmarkStart w:id="23" w:name="_DV_M19"/>
      <w:bookmarkEnd w:id="23"/>
      <w:r>
        <w:t>23.2.4.1</w:t>
      </w:r>
      <w:r>
        <w:tab/>
        <w:t>The following categories of conduct, whether by a single firm or by multiple firms acting in concert, may cause a material effect</w:t>
      </w:r>
      <w:r>
        <w:t xml:space="preserve"> on prices or guarantee payments in an ISO Administered Market if exercised from a position of market power.  Accordingly, the ISO shall monitor the ISO Administered Markets for the following categories of conduct, and shall impose appropriate Mitigation M</w:t>
      </w:r>
      <w:r>
        <w:t>easures if such conduct is detected and the other applicable conditions for the imposition of Mitigation Measures are met:</w:t>
      </w:r>
    </w:p>
    <w:p w:rsidR="00C17202" w:rsidRDefault="00DE5B8F" w:rsidP="007233E8">
      <w:pPr>
        <w:pStyle w:val="romannumeralpara"/>
        <w:rPr>
          <w:bCs/>
        </w:rPr>
      </w:pPr>
      <w:bookmarkStart w:id="24" w:name="_DV_M20"/>
      <w:bookmarkEnd w:id="24"/>
      <w:r>
        <w:t>23.2.4.1.1</w:t>
      </w:r>
      <w:r>
        <w:rPr>
          <w:i/>
        </w:rPr>
        <w:tab/>
      </w:r>
      <w:r>
        <w:t>Physical withholding of an Electric Facility</w:t>
      </w:r>
      <w:r>
        <w:rPr>
          <w:iCs/>
        </w:rPr>
        <w:t xml:space="preserve">, that is, not offering to sell or </w:t>
      </w:r>
      <w:r>
        <w:t>schedule the output of or services provided</w:t>
      </w:r>
      <w:r>
        <w:t xml:space="preserve"> by an Electric Facility capable of serving an ISO Administered Market.  Such withholding may include, but not be limited to, (i) falsely declaring that an Electric Facility has been forced out of service or otherwise become unavailable, (ii) refusing to </w:t>
      </w:r>
      <w:bookmarkStart w:id="25" w:name="_DV_IPM16"/>
      <w:bookmarkStart w:id="26" w:name="_DV_IPM17"/>
      <w:bookmarkStart w:id="27" w:name="_DV_IPM22"/>
      <w:bookmarkStart w:id="28" w:name="_DV_IPM23"/>
      <w:bookmarkStart w:id="29" w:name="_DV_C23"/>
      <w:bookmarkEnd w:id="25"/>
      <w:bookmarkEnd w:id="26"/>
      <w:bookmarkEnd w:id="27"/>
      <w:bookmarkEnd w:id="28"/>
      <w:r>
        <w:rPr>
          <w:bCs/>
        </w:rPr>
        <w:t>o</w:t>
      </w:r>
      <w:r>
        <w:rPr>
          <w:bCs/>
        </w:rPr>
        <w:t>ffer Bids or schedules for an Electric Facility when such conduct would not be in the economic interest of the Market Party or its Affiliates in the absence of market power; (iii); making an unjustifiable change to one or more operating parameters of a Gen</w:t>
      </w:r>
      <w:r>
        <w:rPr>
          <w:bCs/>
        </w:rPr>
        <w:t>erator that reduces its ability to provide Energy or Ancillary Services or (iv) operating a Generator in real-time  at a lower output level than the Generator would have been expected to produce had the Generator followed the ISO’s dispatch instructions, i</w:t>
      </w:r>
      <w:r>
        <w:rPr>
          <w:bCs/>
        </w:rPr>
        <w:t>n a manner that is not attributable to the Generator’s verifiable physical operating capabilities and that would not be in the economic interest of the Market Party or its Affiliates in the absence of market power.</w:t>
      </w:r>
      <w:bookmarkEnd w:id="29"/>
      <w:r>
        <w:rPr>
          <w:bCs/>
        </w:rPr>
        <w:t xml:space="preserve"> </w:t>
      </w:r>
    </w:p>
    <w:p w:rsidR="00C17202" w:rsidRDefault="00DE5B8F">
      <w:pPr>
        <w:pStyle w:val="alphapara"/>
      </w:pPr>
      <w:r>
        <w:rPr>
          <w:bCs/>
        </w:rPr>
        <w:tab/>
        <w:t>For purposes of this Section and Sectio</w:t>
      </w:r>
      <w:r>
        <w:rPr>
          <w:bCs/>
        </w:rPr>
        <w:t>n 23.4.3.2, the term “unjustifiable change” shall mean a change in an Electric Facility’s operating parameters that is:  (a) not attributable to the Electric Facility’s verifiable physical operating capabilities, and (b) is not a rational competitive respo</w:t>
      </w:r>
      <w:r>
        <w:rPr>
          <w:bCs/>
        </w:rPr>
        <w:t>nse to economic factors other than market power.</w:t>
      </w:r>
    </w:p>
    <w:p w:rsidR="00C17202" w:rsidRDefault="00DE5B8F" w:rsidP="007233E8">
      <w:pPr>
        <w:pStyle w:val="romannumeralpara"/>
      </w:pPr>
      <w:bookmarkStart w:id="30" w:name="_DV_M21"/>
      <w:bookmarkEnd w:id="30"/>
      <w:r>
        <w:t>23.2.4.1.2</w:t>
      </w:r>
      <w:r>
        <w:tab/>
        <w:t>Economic withholding of an Electric Facility, that is, submitting Bids for an Electric Facility that are unjustifiably high so that (i) the Electric Facility is not or will not be dispatched or sc</w:t>
      </w:r>
      <w:r>
        <w:t>heduled, or (ii) the Bids will set a market clearing price.</w:t>
      </w:r>
    </w:p>
    <w:p w:rsidR="00C17202" w:rsidRDefault="00DE5B8F" w:rsidP="007233E8">
      <w:pPr>
        <w:pStyle w:val="romannumeralpara"/>
      </w:pPr>
      <w:bookmarkStart w:id="31" w:name="_DV_M22"/>
      <w:bookmarkEnd w:id="31"/>
      <w:r>
        <w:t>23.2.4.1.3</w:t>
      </w:r>
      <w:r>
        <w:tab/>
        <w:t>Uneconomic production from an Electric Facility, that is, increasing the output of an Electric Facility to levels that would otherwise be uneconomic in order to cause, and obtain benefi</w:t>
      </w:r>
      <w:r>
        <w:t>ts from, a transmission constraint.</w:t>
      </w:r>
    </w:p>
    <w:p w:rsidR="00C17202" w:rsidRDefault="00DE5B8F" w:rsidP="007233E8">
      <w:pPr>
        <w:pStyle w:val="romannumeralpara"/>
      </w:pPr>
      <w:bookmarkStart w:id="32" w:name="_DV_M23"/>
      <w:bookmarkStart w:id="33" w:name="_Ref470523562"/>
      <w:bookmarkEnd w:id="32"/>
      <w:r>
        <w:t>23.2.4.2</w:t>
      </w:r>
      <w:r>
        <w:tab/>
        <w:t>Mitigation Measures may also be imposed, subject to FERC’s approval, to mitigate the market effects of a rule, standard, procedure or design feature of an ISO Administered Market that allows a Market Party or it</w:t>
      </w:r>
      <w:r>
        <w:t>s Affiliate to manipulate market prices or otherwise impair the efficient operation of that market, pending the revision of such rule, standard, procedure or design feature to preclude such manipulation of prices or impairment of efficiency.</w:t>
      </w:r>
      <w:bookmarkEnd w:id="33"/>
    </w:p>
    <w:p w:rsidR="00C17202" w:rsidRDefault="00DE5B8F" w:rsidP="007233E8">
      <w:pPr>
        <w:pStyle w:val="romannumeralpara"/>
      </w:pPr>
      <w:bookmarkStart w:id="34" w:name="_DV_M24"/>
      <w:bookmarkEnd w:id="34"/>
      <w:r>
        <w:t>23.2.4.3</w:t>
      </w:r>
      <w:r>
        <w:tab/>
        <w:t>Takin</w:t>
      </w:r>
      <w:r>
        <w:t>g advantage of opportunities to sell at a higher price or buy at a lower price in a market other than an ISO Administered Market shall not be deemed a form of withholding or otherwise inconsistent with competitive conduct.</w:t>
      </w:r>
    </w:p>
    <w:p w:rsidR="00C17202" w:rsidRDefault="00DE5B8F" w:rsidP="007233E8">
      <w:pPr>
        <w:pStyle w:val="romannumeralpara"/>
        <w:rPr>
          <w:color w:val="000000"/>
        </w:rPr>
      </w:pPr>
      <w:bookmarkStart w:id="35" w:name="_DV_M25"/>
      <w:bookmarkStart w:id="36" w:name="_DV_IPM24"/>
      <w:bookmarkStart w:id="37" w:name="_DV_IPM25"/>
      <w:bookmarkStart w:id="38" w:name="_DV_C26"/>
      <w:bookmarkEnd w:id="35"/>
      <w:bookmarkEnd w:id="36"/>
      <w:bookmarkEnd w:id="37"/>
      <w:r>
        <w:t>23.2.4.4</w:t>
      </w:r>
      <w:r>
        <w:tab/>
        <w:t>The</w:t>
      </w:r>
      <w:r>
        <w:rPr>
          <w:rStyle w:val="alphaparaChar"/>
        </w:rPr>
        <w:t xml:space="preserve"> </w:t>
      </w:r>
      <w:r>
        <w:t>ISO and the Market M</w:t>
      </w:r>
      <w:r>
        <w:t>onitoring Unit shall monitor the ISO Administered Markets for other categories of conduct, whether by a single firm or by multiple firms acting in concert, that have material effects on prices or guarantee payments in an ISO Administered Market.  The ISO s</w:t>
      </w:r>
      <w:r>
        <w:t>hall: (i) seek to amend the foregoing list as may be appropriate, in accordance with the procedures and requirements for amending the Plan, to include any such conduct that would substantially distort or impair the competitiveness of any of the ISO Adminis</w:t>
      </w:r>
      <w:r>
        <w:t xml:space="preserve">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w:t>
      </w:r>
      <w:r>
        <w:rPr>
          <w:color w:val="000000"/>
        </w:rPr>
        <w:t>dressed in Section 30.4.6.2.2 of Attachment O.</w:t>
      </w:r>
      <w:bookmarkEnd w:id="38"/>
    </w:p>
    <w:p w:rsidR="00C17202" w:rsidRDefault="00DE5B8F">
      <w:pPr>
        <w:pStyle w:val="EndnoteText"/>
      </w:pPr>
    </w:p>
    <w:p w:rsidR="00C17202" w:rsidRDefault="00DE5B8F">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B7E" w:rsidRDefault="00841B7E" w:rsidP="00841B7E">
      <w:r>
        <w:separator/>
      </w:r>
    </w:p>
  </w:endnote>
  <w:endnote w:type="continuationSeparator" w:id="0">
    <w:p w:rsidR="00841B7E" w:rsidRDefault="00841B7E" w:rsidP="00841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7E" w:rsidRDefault="00DE5B8F">
    <w:pPr>
      <w:jc w:val="right"/>
      <w:rPr>
        <w:rFonts w:ascii="Arial" w:eastAsia="Arial" w:hAnsi="Arial" w:cs="Arial"/>
        <w:color w:val="000000"/>
        <w:sz w:val="16"/>
      </w:rPr>
    </w:pPr>
    <w:r>
      <w:rPr>
        <w:rFonts w:ascii="Arial" w:eastAsia="Arial" w:hAnsi="Arial" w:cs="Arial"/>
        <w:color w:val="000000"/>
        <w:sz w:val="16"/>
      </w:rPr>
      <w:t>Effective Date: 1/29/2017 - D</w:t>
    </w:r>
    <w:r>
      <w:rPr>
        <w:rFonts w:ascii="Arial" w:eastAsia="Arial" w:hAnsi="Arial" w:cs="Arial"/>
        <w:color w:val="000000"/>
        <w:sz w:val="16"/>
      </w:rPr>
      <w:t xml:space="preserve">ocket #: ER17-446-000 - Page </w:t>
    </w:r>
    <w:r w:rsidR="00841B7E">
      <w:rPr>
        <w:rFonts w:ascii="Arial" w:eastAsia="Arial" w:hAnsi="Arial" w:cs="Arial"/>
        <w:color w:val="000000"/>
        <w:sz w:val="16"/>
      </w:rPr>
      <w:fldChar w:fldCharType="begin"/>
    </w:r>
    <w:r>
      <w:rPr>
        <w:rFonts w:ascii="Arial" w:eastAsia="Arial" w:hAnsi="Arial" w:cs="Arial"/>
        <w:color w:val="000000"/>
        <w:sz w:val="16"/>
      </w:rPr>
      <w:instrText>PAGE</w:instrText>
    </w:r>
    <w:r w:rsidR="00841B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7E" w:rsidRDefault="00DE5B8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841B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1B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7E" w:rsidRDefault="00DE5B8F">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841B7E">
      <w:rPr>
        <w:rFonts w:ascii="Arial" w:eastAsia="Arial" w:hAnsi="Arial" w:cs="Arial"/>
        <w:color w:val="000000"/>
        <w:sz w:val="16"/>
      </w:rPr>
      <w:fldChar w:fldCharType="begin"/>
    </w:r>
    <w:r>
      <w:rPr>
        <w:rFonts w:ascii="Arial" w:eastAsia="Arial" w:hAnsi="Arial" w:cs="Arial"/>
        <w:color w:val="000000"/>
        <w:sz w:val="16"/>
      </w:rPr>
      <w:instrText>PAGE</w:instrText>
    </w:r>
    <w:r w:rsidR="00841B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B7E" w:rsidRDefault="00841B7E" w:rsidP="00841B7E">
      <w:r>
        <w:separator/>
      </w:r>
    </w:p>
  </w:footnote>
  <w:footnote w:type="continuationSeparator" w:id="0">
    <w:p w:rsidR="00841B7E" w:rsidRDefault="00841B7E" w:rsidP="00841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7E" w:rsidRDefault="00DE5B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7E" w:rsidRDefault="00DE5B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7E" w:rsidRDefault="00DE5B8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804CFDE">
      <w:start w:val="1"/>
      <w:numFmt w:val="bullet"/>
      <w:pStyle w:val="Bulletpara"/>
      <w:lvlText w:val=""/>
      <w:lvlJc w:val="left"/>
      <w:pPr>
        <w:tabs>
          <w:tab w:val="num" w:pos="720"/>
        </w:tabs>
        <w:ind w:left="720" w:hanging="360"/>
      </w:pPr>
      <w:rPr>
        <w:rFonts w:ascii="Symbol" w:hAnsi="Symbol" w:hint="default"/>
      </w:rPr>
    </w:lvl>
    <w:lvl w:ilvl="1" w:tplc="16BA4E1E" w:tentative="1">
      <w:start w:val="1"/>
      <w:numFmt w:val="bullet"/>
      <w:lvlText w:val="o"/>
      <w:lvlJc w:val="left"/>
      <w:pPr>
        <w:tabs>
          <w:tab w:val="num" w:pos="1440"/>
        </w:tabs>
        <w:ind w:left="1440" w:hanging="360"/>
      </w:pPr>
      <w:rPr>
        <w:rFonts w:ascii="Courier New" w:hAnsi="Courier New" w:cs="Courier New" w:hint="default"/>
      </w:rPr>
    </w:lvl>
    <w:lvl w:ilvl="2" w:tplc="428A268A" w:tentative="1">
      <w:start w:val="1"/>
      <w:numFmt w:val="bullet"/>
      <w:lvlText w:val=""/>
      <w:lvlJc w:val="left"/>
      <w:pPr>
        <w:tabs>
          <w:tab w:val="num" w:pos="2160"/>
        </w:tabs>
        <w:ind w:left="2160" w:hanging="360"/>
      </w:pPr>
      <w:rPr>
        <w:rFonts w:ascii="Wingdings" w:hAnsi="Wingdings" w:hint="default"/>
      </w:rPr>
    </w:lvl>
    <w:lvl w:ilvl="3" w:tplc="C6380164" w:tentative="1">
      <w:start w:val="1"/>
      <w:numFmt w:val="bullet"/>
      <w:lvlText w:val=""/>
      <w:lvlJc w:val="left"/>
      <w:pPr>
        <w:tabs>
          <w:tab w:val="num" w:pos="2880"/>
        </w:tabs>
        <w:ind w:left="2880" w:hanging="360"/>
      </w:pPr>
      <w:rPr>
        <w:rFonts w:ascii="Symbol" w:hAnsi="Symbol" w:hint="default"/>
      </w:rPr>
    </w:lvl>
    <w:lvl w:ilvl="4" w:tplc="D616978A" w:tentative="1">
      <w:start w:val="1"/>
      <w:numFmt w:val="bullet"/>
      <w:lvlText w:val="o"/>
      <w:lvlJc w:val="left"/>
      <w:pPr>
        <w:tabs>
          <w:tab w:val="num" w:pos="3600"/>
        </w:tabs>
        <w:ind w:left="3600" w:hanging="360"/>
      </w:pPr>
      <w:rPr>
        <w:rFonts w:ascii="Courier New" w:hAnsi="Courier New" w:cs="Courier New" w:hint="default"/>
      </w:rPr>
    </w:lvl>
    <w:lvl w:ilvl="5" w:tplc="EEB8B3E2" w:tentative="1">
      <w:start w:val="1"/>
      <w:numFmt w:val="bullet"/>
      <w:lvlText w:val=""/>
      <w:lvlJc w:val="left"/>
      <w:pPr>
        <w:tabs>
          <w:tab w:val="num" w:pos="4320"/>
        </w:tabs>
        <w:ind w:left="4320" w:hanging="360"/>
      </w:pPr>
      <w:rPr>
        <w:rFonts w:ascii="Wingdings" w:hAnsi="Wingdings" w:hint="default"/>
      </w:rPr>
    </w:lvl>
    <w:lvl w:ilvl="6" w:tplc="98741AD6" w:tentative="1">
      <w:start w:val="1"/>
      <w:numFmt w:val="bullet"/>
      <w:lvlText w:val=""/>
      <w:lvlJc w:val="left"/>
      <w:pPr>
        <w:tabs>
          <w:tab w:val="num" w:pos="5040"/>
        </w:tabs>
        <w:ind w:left="5040" w:hanging="360"/>
      </w:pPr>
      <w:rPr>
        <w:rFonts w:ascii="Symbol" w:hAnsi="Symbol" w:hint="default"/>
      </w:rPr>
    </w:lvl>
    <w:lvl w:ilvl="7" w:tplc="F58452D8" w:tentative="1">
      <w:start w:val="1"/>
      <w:numFmt w:val="bullet"/>
      <w:lvlText w:val="o"/>
      <w:lvlJc w:val="left"/>
      <w:pPr>
        <w:tabs>
          <w:tab w:val="num" w:pos="5760"/>
        </w:tabs>
        <w:ind w:left="5760" w:hanging="360"/>
      </w:pPr>
      <w:rPr>
        <w:rFonts w:ascii="Courier New" w:hAnsi="Courier New" w:cs="Courier New" w:hint="default"/>
      </w:rPr>
    </w:lvl>
    <w:lvl w:ilvl="8" w:tplc="778E0F1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AAC2FCC">
      <w:start w:val="1"/>
      <w:numFmt w:val="none"/>
      <w:lvlText w:val="(b)"/>
      <w:lvlJc w:val="left"/>
      <w:pPr>
        <w:tabs>
          <w:tab w:val="num" w:pos="3240"/>
        </w:tabs>
        <w:ind w:left="3240" w:hanging="360"/>
      </w:pPr>
      <w:rPr>
        <w:rFonts w:hint="default"/>
      </w:rPr>
    </w:lvl>
    <w:lvl w:ilvl="1" w:tplc="150CC45C" w:tentative="1">
      <w:start w:val="1"/>
      <w:numFmt w:val="lowerLetter"/>
      <w:lvlText w:val="%2."/>
      <w:lvlJc w:val="left"/>
      <w:pPr>
        <w:tabs>
          <w:tab w:val="num" w:pos="1440"/>
        </w:tabs>
        <w:ind w:left="1440" w:hanging="360"/>
      </w:pPr>
    </w:lvl>
    <w:lvl w:ilvl="2" w:tplc="7CBEE546" w:tentative="1">
      <w:start w:val="1"/>
      <w:numFmt w:val="lowerRoman"/>
      <w:lvlText w:val="%3."/>
      <w:lvlJc w:val="right"/>
      <w:pPr>
        <w:tabs>
          <w:tab w:val="num" w:pos="2160"/>
        </w:tabs>
        <w:ind w:left="2160" w:hanging="180"/>
      </w:pPr>
    </w:lvl>
    <w:lvl w:ilvl="3" w:tplc="3222A832">
      <w:start w:val="1"/>
      <w:numFmt w:val="decimal"/>
      <w:lvlText w:val="%4."/>
      <w:lvlJc w:val="left"/>
      <w:pPr>
        <w:tabs>
          <w:tab w:val="num" w:pos="2880"/>
        </w:tabs>
        <w:ind w:left="2880" w:hanging="360"/>
      </w:pPr>
    </w:lvl>
    <w:lvl w:ilvl="4" w:tplc="240E9A78" w:tentative="1">
      <w:start w:val="1"/>
      <w:numFmt w:val="lowerLetter"/>
      <w:lvlText w:val="%5."/>
      <w:lvlJc w:val="left"/>
      <w:pPr>
        <w:tabs>
          <w:tab w:val="num" w:pos="3600"/>
        </w:tabs>
        <w:ind w:left="3600" w:hanging="360"/>
      </w:pPr>
    </w:lvl>
    <w:lvl w:ilvl="5" w:tplc="7BA4D7EC" w:tentative="1">
      <w:start w:val="1"/>
      <w:numFmt w:val="lowerRoman"/>
      <w:lvlText w:val="%6."/>
      <w:lvlJc w:val="right"/>
      <w:pPr>
        <w:tabs>
          <w:tab w:val="num" w:pos="4320"/>
        </w:tabs>
        <w:ind w:left="4320" w:hanging="180"/>
      </w:pPr>
    </w:lvl>
    <w:lvl w:ilvl="6" w:tplc="13CCC110" w:tentative="1">
      <w:start w:val="1"/>
      <w:numFmt w:val="decimal"/>
      <w:lvlText w:val="%7."/>
      <w:lvlJc w:val="left"/>
      <w:pPr>
        <w:tabs>
          <w:tab w:val="num" w:pos="5040"/>
        </w:tabs>
        <w:ind w:left="5040" w:hanging="360"/>
      </w:pPr>
    </w:lvl>
    <w:lvl w:ilvl="7" w:tplc="1C984D78" w:tentative="1">
      <w:start w:val="1"/>
      <w:numFmt w:val="lowerLetter"/>
      <w:lvlText w:val="%8."/>
      <w:lvlJc w:val="left"/>
      <w:pPr>
        <w:tabs>
          <w:tab w:val="num" w:pos="5760"/>
        </w:tabs>
        <w:ind w:left="5760" w:hanging="360"/>
      </w:pPr>
    </w:lvl>
    <w:lvl w:ilvl="8" w:tplc="4D40E56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242E384">
      <w:start w:val="1"/>
      <w:numFmt w:val="decimal"/>
      <w:lvlText w:val="%1."/>
      <w:lvlJc w:val="left"/>
      <w:pPr>
        <w:tabs>
          <w:tab w:val="num" w:pos="720"/>
        </w:tabs>
        <w:ind w:left="720" w:hanging="360"/>
      </w:pPr>
    </w:lvl>
    <w:lvl w:ilvl="1" w:tplc="F39C30A6" w:tentative="1">
      <w:start w:val="1"/>
      <w:numFmt w:val="lowerLetter"/>
      <w:lvlText w:val="%2."/>
      <w:lvlJc w:val="left"/>
      <w:pPr>
        <w:tabs>
          <w:tab w:val="num" w:pos="1440"/>
        </w:tabs>
        <w:ind w:left="1440" w:hanging="360"/>
      </w:pPr>
    </w:lvl>
    <w:lvl w:ilvl="2" w:tplc="BE0C7BC4" w:tentative="1">
      <w:start w:val="1"/>
      <w:numFmt w:val="lowerRoman"/>
      <w:lvlText w:val="%3."/>
      <w:lvlJc w:val="right"/>
      <w:pPr>
        <w:tabs>
          <w:tab w:val="num" w:pos="2160"/>
        </w:tabs>
        <w:ind w:left="2160" w:hanging="180"/>
      </w:pPr>
    </w:lvl>
    <w:lvl w:ilvl="3" w:tplc="B5DE72DA" w:tentative="1">
      <w:start w:val="1"/>
      <w:numFmt w:val="decimal"/>
      <w:lvlText w:val="%4."/>
      <w:lvlJc w:val="left"/>
      <w:pPr>
        <w:tabs>
          <w:tab w:val="num" w:pos="2880"/>
        </w:tabs>
        <w:ind w:left="2880" w:hanging="360"/>
      </w:pPr>
    </w:lvl>
    <w:lvl w:ilvl="4" w:tplc="9C42FD6E" w:tentative="1">
      <w:start w:val="1"/>
      <w:numFmt w:val="lowerLetter"/>
      <w:lvlText w:val="%5."/>
      <w:lvlJc w:val="left"/>
      <w:pPr>
        <w:tabs>
          <w:tab w:val="num" w:pos="3600"/>
        </w:tabs>
        <w:ind w:left="3600" w:hanging="360"/>
      </w:pPr>
    </w:lvl>
    <w:lvl w:ilvl="5" w:tplc="04CA23DA" w:tentative="1">
      <w:start w:val="1"/>
      <w:numFmt w:val="lowerRoman"/>
      <w:lvlText w:val="%6."/>
      <w:lvlJc w:val="right"/>
      <w:pPr>
        <w:tabs>
          <w:tab w:val="num" w:pos="4320"/>
        </w:tabs>
        <w:ind w:left="4320" w:hanging="180"/>
      </w:pPr>
    </w:lvl>
    <w:lvl w:ilvl="6" w:tplc="D4EE6350" w:tentative="1">
      <w:start w:val="1"/>
      <w:numFmt w:val="decimal"/>
      <w:lvlText w:val="%7."/>
      <w:lvlJc w:val="left"/>
      <w:pPr>
        <w:tabs>
          <w:tab w:val="num" w:pos="5040"/>
        </w:tabs>
        <w:ind w:left="5040" w:hanging="360"/>
      </w:pPr>
    </w:lvl>
    <w:lvl w:ilvl="7" w:tplc="65C0EE02" w:tentative="1">
      <w:start w:val="1"/>
      <w:numFmt w:val="lowerLetter"/>
      <w:lvlText w:val="%8."/>
      <w:lvlJc w:val="left"/>
      <w:pPr>
        <w:tabs>
          <w:tab w:val="num" w:pos="5760"/>
        </w:tabs>
        <w:ind w:left="5760" w:hanging="360"/>
      </w:pPr>
    </w:lvl>
    <w:lvl w:ilvl="8" w:tplc="5740938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0380310">
      <w:start w:val="1"/>
      <w:numFmt w:val="decimal"/>
      <w:lvlText w:val="(%1)"/>
      <w:lvlJc w:val="left"/>
      <w:pPr>
        <w:tabs>
          <w:tab w:val="num" w:pos="2016"/>
        </w:tabs>
        <w:ind w:left="2016" w:hanging="576"/>
      </w:pPr>
      <w:rPr>
        <w:rFonts w:hint="default"/>
      </w:rPr>
    </w:lvl>
    <w:lvl w:ilvl="1" w:tplc="D902E138" w:tentative="1">
      <w:start w:val="1"/>
      <w:numFmt w:val="lowerLetter"/>
      <w:lvlText w:val="%2."/>
      <w:lvlJc w:val="left"/>
      <w:pPr>
        <w:tabs>
          <w:tab w:val="num" w:pos="2880"/>
        </w:tabs>
        <w:ind w:left="2880" w:hanging="360"/>
      </w:pPr>
    </w:lvl>
    <w:lvl w:ilvl="2" w:tplc="B30A0900" w:tentative="1">
      <w:start w:val="1"/>
      <w:numFmt w:val="lowerRoman"/>
      <w:lvlText w:val="%3."/>
      <w:lvlJc w:val="right"/>
      <w:pPr>
        <w:tabs>
          <w:tab w:val="num" w:pos="3600"/>
        </w:tabs>
        <w:ind w:left="3600" w:hanging="180"/>
      </w:pPr>
    </w:lvl>
    <w:lvl w:ilvl="3" w:tplc="944A7AD8" w:tentative="1">
      <w:start w:val="1"/>
      <w:numFmt w:val="decimal"/>
      <w:lvlText w:val="%4."/>
      <w:lvlJc w:val="left"/>
      <w:pPr>
        <w:tabs>
          <w:tab w:val="num" w:pos="4320"/>
        </w:tabs>
        <w:ind w:left="4320" w:hanging="360"/>
      </w:pPr>
    </w:lvl>
    <w:lvl w:ilvl="4" w:tplc="1FECF09E" w:tentative="1">
      <w:start w:val="1"/>
      <w:numFmt w:val="lowerLetter"/>
      <w:lvlText w:val="%5."/>
      <w:lvlJc w:val="left"/>
      <w:pPr>
        <w:tabs>
          <w:tab w:val="num" w:pos="5040"/>
        </w:tabs>
        <w:ind w:left="5040" w:hanging="360"/>
      </w:pPr>
    </w:lvl>
    <w:lvl w:ilvl="5" w:tplc="7D12C122" w:tentative="1">
      <w:start w:val="1"/>
      <w:numFmt w:val="lowerRoman"/>
      <w:lvlText w:val="%6."/>
      <w:lvlJc w:val="right"/>
      <w:pPr>
        <w:tabs>
          <w:tab w:val="num" w:pos="5760"/>
        </w:tabs>
        <w:ind w:left="5760" w:hanging="180"/>
      </w:pPr>
    </w:lvl>
    <w:lvl w:ilvl="6" w:tplc="D3724676" w:tentative="1">
      <w:start w:val="1"/>
      <w:numFmt w:val="decimal"/>
      <w:lvlText w:val="%7."/>
      <w:lvlJc w:val="left"/>
      <w:pPr>
        <w:tabs>
          <w:tab w:val="num" w:pos="6480"/>
        </w:tabs>
        <w:ind w:left="6480" w:hanging="360"/>
      </w:pPr>
    </w:lvl>
    <w:lvl w:ilvl="7" w:tplc="A9548608" w:tentative="1">
      <w:start w:val="1"/>
      <w:numFmt w:val="lowerLetter"/>
      <w:lvlText w:val="%8."/>
      <w:lvlJc w:val="left"/>
      <w:pPr>
        <w:tabs>
          <w:tab w:val="num" w:pos="7200"/>
        </w:tabs>
        <w:ind w:left="7200" w:hanging="360"/>
      </w:pPr>
    </w:lvl>
    <w:lvl w:ilvl="8" w:tplc="8538254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E1E95FE">
      <w:start w:val="1"/>
      <w:numFmt w:val="lowerRoman"/>
      <w:lvlText w:val="(%1)"/>
      <w:lvlJc w:val="left"/>
      <w:pPr>
        <w:tabs>
          <w:tab w:val="num" w:pos="2448"/>
        </w:tabs>
        <w:ind w:left="2448" w:hanging="648"/>
      </w:pPr>
      <w:rPr>
        <w:rFonts w:hint="default"/>
        <w:b w:val="0"/>
        <w:i w:val="0"/>
        <w:u w:val="none"/>
      </w:rPr>
    </w:lvl>
    <w:lvl w:ilvl="1" w:tplc="D8B40BD4" w:tentative="1">
      <w:start w:val="1"/>
      <w:numFmt w:val="lowerLetter"/>
      <w:lvlText w:val="%2."/>
      <w:lvlJc w:val="left"/>
      <w:pPr>
        <w:tabs>
          <w:tab w:val="num" w:pos="1440"/>
        </w:tabs>
        <w:ind w:left="1440" w:hanging="360"/>
      </w:pPr>
    </w:lvl>
    <w:lvl w:ilvl="2" w:tplc="127CA076" w:tentative="1">
      <w:start w:val="1"/>
      <w:numFmt w:val="lowerRoman"/>
      <w:lvlText w:val="%3."/>
      <w:lvlJc w:val="right"/>
      <w:pPr>
        <w:tabs>
          <w:tab w:val="num" w:pos="2160"/>
        </w:tabs>
        <w:ind w:left="2160" w:hanging="180"/>
      </w:pPr>
    </w:lvl>
    <w:lvl w:ilvl="3" w:tplc="7B0CFD26" w:tentative="1">
      <w:start w:val="1"/>
      <w:numFmt w:val="decimal"/>
      <w:lvlText w:val="%4."/>
      <w:lvlJc w:val="left"/>
      <w:pPr>
        <w:tabs>
          <w:tab w:val="num" w:pos="2880"/>
        </w:tabs>
        <w:ind w:left="2880" w:hanging="360"/>
      </w:pPr>
    </w:lvl>
    <w:lvl w:ilvl="4" w:tplc="67CC8B7E" w:tentative="1">
      <w:start w:val="1"/>
      <w:numFmt w:val="lowerLetter"/>
      <w:lvlText w:val="%5."/>
      <w:lvlJc w:val="left"/>
      <w:pPr>
        <w:tabs>
          <w:tab w:val="num" w:pos="3600"/>
        </w:tabs>
        <w:ind w:left="3600" w:hanging="360"/>
      </w:pPr>
    </w:lvl>
    <w:lvl w:ilvl="5" w:tplc="F70AF356" w:tentative="1">
      <w:start w:val="1"/>
      <w:numFmt w:val="lowerRoman"/>
      <w:lvlText w:val="%6."/>
      <w:lvlJc w:val="right"/>
      <w:pPr>
        <w:tabs>
          <w:tab w:val="num" w:pos="4320"/>
        </w:tabs>
        <w:ind w:left="4320" w:hanging="180"/>
      </w:pPr>
    </w:lvl>
    <w:lvl w:ilvl="6" w:tplc="AEDCBAF2" w:tentative="1">
      <w:start w:val="1"/>
      <w:numFmt w:val="decimal"/>
      <w:lvlText w:val="%7."/>
      <w:lvlJc w:val="left"/>
      <w:pPr>
        <w:tabs>
          <w:tab w:val="num" w:pos="5040"/>
        </w:tabs>
        <w:ind w:left="5040" w:hanging="360"/>
      </w:pPr>
    </w:lvl>
    <w:lvl w:ilvl="7" w:tplc="8AF68890" w:tentative="1">
      <w:start w:val="1"/>
      <w:numFmt w:val="lowerLetter"/>
      <w:lvlText w:val="%8."/>
      <w:lvlJc w:val="left"/>
      <w:pPr>
        <w:tabs>
          <w:tab w:val="num" w:pos="5760"/>
        </w:tabs>
        <w:ind w:left="5760" w:hanging="360"/>
      </w:pPr>
    </w:lvl>
    <w:lvl w:ilvl="8" w:tplc="9F668CF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C9802B0">
      <w:start w:val="1"/>
      <w:numFmt w:val="decimal"/>
      <w:lvlText w:val="%1."/>
      <w:lvlJc w:val="left"/>
      <w:pPr>
        <w:tabs>
          <w:tab w:val="num" w:pos="2160"/>
        </w:tabs>
        <w:ind w:left="2160" w:hanging="360"/>
      </w:pPr>
    </w:lvl>
    <w:lvl w:ilvl="1" w:tplc="64AA567E">
      <w:start w:val="1"/>
      <w:numFmt w:val="lowerLetter"/>
      <w:lvlText w:val="%2)"/>
      <w:lvlJc w:val="left"/>
      <w:pPr>
        <w:tabs>
          <w:tab w:val="num" w:pos="2880"/>
        </w:tabs>
        <w:ind w:left="2880" w:hanging="360"/>
      </w:pPr>
    </w:lvl>
    <w:lvl w:ilvl="2" w:tplc="72BE6836" w:tentative="1">
      <w:start w:val="1"/>
      <w:numFmt w:val="lowerRoman"/>
      <w:lvlText w:val="%3."/>
      <w:lvlJc w:val="right"/>
      <w:pPr>
        <w:tabs>
          <w:tab w:val="num" w:pos="3600"/>
        </w:tabs>
        <w:ind w:left="3600" w:hanging="180"/>
      </w:pPr>
    </w:lvl>
    <w:lvl w:ilvl="3" w:tplc="43407302" w:tentative="1">
      <w:start w:val="1"/>
      <w:numFmt w:val="decimal"/>
      <w:lvlText w:val="%4."/>
      <w:lvlJc w:val="left"/>
      <w:pPr>
        <w:tabs>
          <w:tab w:val="num" w:pos="4320"/>
        </w:tabs>
        <w:ind w:left="4320" w:hanging="360"/>
      </w:pPr>
    </w:lvl>
    <w:lvl w:ilvl="4" w:tplc="8C645E90" w:tentative="1">
      <w:start w:val="1"/>
      <w:numFmt w:val="lowerLetter"/>
      <w:lvlText w:val="%5."/>
      <w:lvlJc w:val="left"/>
      <w:pPr>
        <w:tabs>
          <w:tab w:val="num" w:pos="5040"/>
        </w:tabs>
        <w:ind w:left="5040" w:hanging="360"/>
      </w:pPr>
    </w:lvl>
    <w:lvl w:ilvl="5" w:tplc="4CDC16AE" w:tentative="1">
      <w:start w:val="1"/>
      <w:numFmt w:val="lowerRoman"/>
      <w:lvlText w:val="%6."/>
      <w:lvlJc w:val="right"/>
      <w:pPr>
        <w:tabs>
          <w:tab w:val="num" w:pos="5760"/>
        </w:tabs>
        <w:ind w:left="5760" w:hanging="180"/>
      </w:pPr>
    </w:lvl>
    <w:lvl w:ilvl="6" w:tplc="85827538" w:tentative="1">
      <w:start w:val="1"/>
      <w:numFmt w:val="decimal"/>
      <w:lvlText w:val="%7."/>
      <w:lvlJc w:val="left"/>
      <w:pPr>
        <w:tabs>
          <w:tab w:val="num" w:pos="6480"/>
        </w:tabs>
        <w:ind w:left="6480" w:hanging="360"/>
      </w:pPr>
    </w:lvl>
    <w:lvl w:ilvl="7" w:tplc="55541328" w:tentative="1">
      <w:start w:val="1"/>
      <w:numFmt w:val="lowerLetter"/>
      <w:lvlText w:val="%8."/>
      <w:lvlJc w:val="left"/>
      <w:pPr>
        <w:tabs>
          <w:tab w:val="num" w:pos="7200"/>
        </w:tabs>
        <w:ind w:left="7200" w:hanging="360"/>
      </w:pPr>
    </w:lvl>
    <w:lvl w:ilvl="8" w:tplc="4628FA7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BB80A50">
      <w:start w:val="1"/>
      <w:numFmt w:val="decimal"/>
      <w:lvlText w:val="%1."/>
      <w:lvlJc w:val="left"/>
      <w:pPr>
        <w:tabs>
          <w:tab w:val="num" w:pos="1440"/>
        </w:tabs>
        <w:ind w:left="1440" w:hanging="360"/>
      </w:pPr>
    </w:lvl>
    <w:lvl w:ilvl="1" w:tplc="058656B0" w:tentative="1">
      <w:start w:val="1"/>
      <w:numFmt w:val="lowerLetter"/>
      <w:lvlText w:val="%2."/>
      <w:lvlJc w:val="left"/>
      <w:pPr>
        <w:tabs>
          <w:tab w:val="num" w:pos="2160"/>
        </w:tabs>
        <w:ind w:left="2160" w:hanging="360"/>
      </w:pPr>
    </w:lvl>
    <w:lvl w:ilvl="2" w:tplc="3410A248" w:tentative="1">
      <w:start w:val="1"/>
      <w:numFmt w:val="lowerRoman"/>
      <w:lvlText w:val="%3."/>
      <w:lvlJc w:val="right"/>
      <w:pPr>
        <w:tabs>
          <w:tab w:val="num" w:pos="2880"/>
        </w:tabs>
        <w:ind w:left="2880" w:hanging="180"/>
      </w:pPr>
    </w:lvl>
    <w:lvl w:ilvl="3" w:tplc="4186355E" w:tentative="1">
      <w:start w:val="1"/>
      <w:numFmt w:val="decimal"/>
      <w:lvlText w:val="%4."/>
      <w:lvlJc w:val="left"/>
      <w:pPr>
        <w:tabs>
          <w:tab w:val="num" w:pos="3600"/>
        </w:tabs>
        <w:ind w:left="3600" w:hanging="360"/>
      </w:pPr>
    </w:lvl>
    <w:lvl w:ilvl="4" w:tplc="E6563720" w:tentative="1">
      <w:start w:val="1"/>
      <w:numFmt w:val="lowerLetter"/>
      <w:lvlText w:val="%5."/>
      <w:lvlJc w:val="left"/>
      <w:pPr>
        <w:tabs>
          <w:tab w:val="num" w:pos="4320"/>
        </w:tabs>
        <w:ind w:left="4320" w:hanging="360"/>
      </w:pPr>
    </w:lvl>
    <w:lvl w:ilvl="5" w:tplc="516854E4" w:tentative="1">
      <w:start w:val="1"/>
      <w:numFmt w:val="lowerRoman"/>
      <w:lvlText w:val="%6."/>
      <w:lvlJc w:val="right"/>
      <w:pPr>
        <w:tabs>
          <w:tab w:val="num" w:pos="5040"/>
        </w:tabs>
        <w:ind w:left="5040" w:hanging="180"/>
      </w:pPr>
    </w:lvl>
    <w:lvl w:ilvl="6" w:tplc="2B781A2C" w:tentative="1">
      <w:start w:val="1"/>
      <w:numFmt w:val="decimal"/>
      <w:lvlText w:val="%7."/>
      <w:lvlJc w:val="left"/>
      <w:pPr>
        <w:tabs>
          <w:tab w:val="num" w:pos="5760"/>
        </w:tabs>
        <w:ind w:left="5760" w:hanging="360"/>
      </w:pPr>
    </w:lvl>
    <w:lvl w:ilvl="7" w:tplc="75A6D48A" w:tentative="1">
      <w:start w:val="1"/>
      <w:numFmt w:val="lowerLetter"/>
      <w:lvlText w:val="%8."/>
      <w:lvlJc w:val="left"/>
      <w:pPr>
        <w:tabs>
          <w:tab w:val="num" w:pos="6480"/>
        </w:tabs>
        <w:ind w:left="6480" w:hanging="360"/>
      </w:pPr>
    </w:lvl>
    <w:lvl w:ilvl="8" w:tplc="4D04F34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CE4A50E">
      <w:start w:val="1"/>
      <w:numFmt w:val="decimal"/>
      <w:lvlText w:val="%1."/>
      <w:lvlJc w:val="left"/>
      <w:pPr>
        <w:tabs>
          <w:tab w:val="num" w:pos="1440"/>
        </w:tabs>
        <w:ind w:left="1440" w:hanging="360"/>
      </w:pPr>
    </w:lvl>
    <w:lvl w:ilvl="1" w:tplc="B1E89CD8" w:tentative="1">
      <w:start w:val="1"/>
      <w:numFmt w:val="lowerLetter"/>
      <w:lvlText w:val="%2."/>
      <w:lvlJc w:val="left"/>
      <w:pPr>
        <w:tabs>
          <w:tab w:val="num" w:pos="2160"/>
        </w:tabs>
        <w:ind w:left="2160" w:hanging="360"/>
      </w:pPr>
    </w:lvl>
    <w:lvl w:ilvl="2" w:tplc="A852FA46" w:tentative="1">
      <w:start w:val="1"/>
      <w:numFmt w:val="lowerRoman"/>
      <w:lvlText w:val="%3."/>
      <w:lvlJc w:val="right"/>
      <w:pPr>
        <w:tabs>
          <w:tab w:val="num" w:pos="2880"/>
        </w:tabs>
        <w:ind w:left="2880" w:hanging="180"/>
      </w:pPr>
    </w:lvl>
    <w:lvl w:ilvl="3" w:tplc="114C03CC" w:tentative="1">
      <w:start w:val="1"/>
      <w:numFmt w:val="decimal"/>
      <w:lvlText w:val="%4."/>
      <w:lvlJc w:val="left"/>
      <w:pPr>
        <w:tabs>
          <w:tab w:val="num" w:pos="3600"/>
        </w:tabs>
        <w:ind w:left="3600" w:hanging="360"/>
      </w:pPr>
    </w:lvl>
    <w:lvl w:ilvl="4" w:tplc="26C498AE" w:tentative="1">
      <w:start w:val="1"/>
      <w:numFmt w:val="lowerLetter"/>
      <w:lvlText w:val="%5."/>
      <w:lvlJc w:val="left"/>
      <w:pPr>
        <w:tabs>
          <w:tab w:val="num" w:pos="4320"/>
        </w:tabs>
        <w:ind w:left="4320" w:hanging="360"/>
      </w:pPr>
    </w:lvl>
    <w:lvl w:ilvl="5" w:tplc="C60C492E" w:tentative="1">
      <w:start w:val="1"/>
      <w:numFmt w:val="lowerRoman"/>
      <w:lvlText w:val="%6."/>
      <w:lvlJc w:val="right"/>
      <w:pPr>
        <w:tabs>
          <w:tab w:val="num" w:pos="5040"/>
        </w:tabs>
        <w:ind w:left="5040" w:hanging="180"/>
      </w:pPr>
    </w:lvl>
    <w:lvl w:ilvl="6" w:tplc="CACA3344" w:tentative="1">
      <w:start w:val="1"/>
      <w:numFmt w:val="decimal"/>
      <w:lvlText w:val="%7."/>
      <w:lvlJc w:val="left"/>
      <w:pPr>
        <w:tabs>
          <w:tab w:val="num" w:pos="5760"/>
        </w:tabs>
        <w:ind w:left="5760" w:hanging="360"/>
      </w:pPr>
    </w:lvl>
    <w:lvl w:ilvl="7" w:tplc="39340B62" w:tentative="1">
      <w:start w:val="1"/>
      <w:numFmt w:val="lowerLetter"/>
      <w:lvlText w:val="%8."/>
      <w:lvlJc w:val="left"/>
      <w:pPr>
        <w:tabs>
          <w:tab w:val="num" w:pos="6480"/>
        </w:tabs>
        <w:ind w:left="6480" w:hanging="360"/>
      </w:pPr>
    </w:lvl>
    <w:lvl w:ilvl="8" w:tplc="26C47FE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93E9AB2">
      <w:start w:val="1"/>
      <w:numFmt w:val="decimal"/>
      <w:lvlText w:val="%1."/>
      <w:lvlJc w:val="left"/>
      <w:pPr>
        <w:tabs>
          <w:tab w:val="num" w:pos="2880"/>
        </w:tabs>
        <w:ind w:left="2880" w:hanging="360"/>
      </w:pPr>
    </w:lvl>
    <w:lvl w:ilvl="1" w:tplc="39E207A4" w:tentative="1">
      <w:start w:val="1"/>
      <w:numFmt w:val="lowerLetter"/>
      <w:lvlText w:val="%2."/>
      <w:lvlJc w:val="left"/>
      <w:pPr>
        <w:tabs>
          <w:tab w:val="num" w:pos="3600"/>
        </w:tabs>
        <w:ind w:left="3600" w:hanging="360"/>
      </w:pPr>
    </w:lvl>
    <w:lvl w:ilvl="2" w:tplc="604012D8" w:tentative="1">
      <w:start w:val="1"/>
      <w:numFmt w:val="lowerRoman"/>
      <w:lvlText w:val="%3."/>
      <w:lvlJc w:val="right"/>
      <w:pPr>
        <w:tabs>
          <w:tab w:val="num" w:pos="4320"/>
        </w:tabs>
        <w:ind w:left="4320" w:hanging="180"/>
      </w:pPr>
    </w:lvl>
    <w:lvl w:ilvl="3" w:tplc="3BC671B0" w:tentative="1">
      <w:start w:val="1"/>
      <w:numFmt w:val="decimal"/>
      <w:lvlText w:val="%4."/>
      <w:lvlJc w:val="left"/>
      <w:pPr>
        <w:tabs>
          <w:tab w:val="num" w:pos="5040"/>
        </w:tabs>
        <w:ind w:left="5040" w:hanging="360"/>
      </w:pPr>
    </w:lvl>
    <w:lvl w:ilvl="4" w:tplc="F8021AA2" w:tentative="1">
      <w:start w:val="1"/>
      <w:numFmt w:val="lowerLetter"/>
      <w:lvlText w:val="%5."/>
      <w:lvlJc w:val="left"/>
      <w:pPr>
        <w:tabs>
          <w:tab w:val="num" w:pos="5760"/>
        </w:tabs>
        <w:ind w:left="5760" w:hanging="360"/>
      </w:pPr>
    </w:lvl>
    <w:lvl w:ilvl="5" w:tplc="1A2096F4" w:tentative="1">
      <w:start w:val="1"/>
      <w:numFmt w:val="lowerRoman"/>
      <w:lvlText w:val="%6."/>
      <w:lvlJc w:val="right"/>
      <w:pPr>
        <w:tabs>
          <w:tab w:val="num" w:pos="6480"/>
        </w:tabs>
        <w:ind w:left="6480" w:hanging="180"/>
      </w:pPr>
    </w:lvl>
    <w:lvl w:ilvl="6" w:tplc="B5868D42" w:tentative="1">
      <w:start w:val="1"/>
      <w:numFmt w:val="decimal"/>
      <w:lvlText w:val="%7."/>
      <w:lvlJc w:val="left"/>
      <w:pPr>
        <w:tabs>
          <w:tab w:val="num" w:pos="7200"/>
        </w:tabs>
        <w:ind w:left="7200" w:hanging="360"/>
      </w:pPr>
    </w:lvl>
    <w:lvl w:ilvl="7" w:tplc="C4C07D5C" w:tentative="1">
      <w:start w:val="1"/>
      <w:numFmt w:val="lowerLetter"/>
      <w:lvlText w:val="%8."/>
      <w:lvlJc w:val="left"/>
      <w:pPr>
        <w:tabs>
          <w:tab w:val="num" w:pos="7920"/>
        </w:tabs>
        <w:ind w:left="7920" w:hanging="360"/>
      </w:pPr>
    </w:lvl>
    <w:lvl w:ilvl="8" w:tplc="996A23A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64886F4">
      <w:start w:val="1"/>
      <w:numFmt w:val="lowerLetter"/>
      <w:lvlText w:val="%1."/>
      <w:lvlJc w:val="left"/>
      <w:pPr>
        <w:tabs>
          <w:tab w:val="num" w:pos="2160"/>
        </w:tabs>
        <w:ind w:left="2160" w:hanging="360"/>
      </w:pPr>
    </w:lvl>
    <w:lvl w:ilvl="1" w:tplc="C1C8A854" w:tentative="1">
      <w:start w:val="1"/>
      <w:numFmt w:val="lowerLetter"/>
      <w:lvlText w:val="%2."/>
      <w:lvlJc w:val="left"/>
      <w:pPr>
        <w:tabs>
          <w:tab w:val="num" w:pos="2880"/>
        </w:tabs>
        <w:ind w:left="2880" w:hanging="360"/>
      </w:pPr>
    </w:lvl>
    <w:lvl w:ilvl="2" w:tplc="46F8E8CE" w:tentative="1">
      <w:start w:val="1"/>
      <w:numFmt w:val="lowerRoman"/>
      <w:lvlText w:val="%3."/>
      <w:lvlJc w:val="right"/>
      <w:pPr>
        <w:tabs>
          <w:tab w:val="num" w:pos="3600"/>
        </w:tabs>
        <w:ind w:left="3600" w:hanging="180"/>
      </w:pPr>
    </w:lvl>
    <w:lvl w:ilvl="3" w:tplc="C6180080" w:tentative="1">
      <w:start w:val="1"/>
      <w:numFmt w:val="decimal"/>
      <w:lvlText w:val="%4."/>
      <w:lvlJc w:val="left"/>
      <w:pPr>
        <w:tabs>
          <w:tab w:val="num" w:pos="4320"/>
        </w:tabs>
        <w:ind w:left="4320" w:hanging="360"/>
      </w:pPr>
    </w:lvl>
    <w:lvl w:ilvl="4" w:tplc="99D04C76" w:tentative="1">
      <w:start w:val="1"/>
      <w:numFmt w:val="lowerLetter"/>
      <w:lvlText w:val="%5."/>
      <w:lvlJc w:val="left"/>
      <w:pPr>
        <w:tabs>
          <w:tab w:val="num" w:pos="5040"/>
        </w:tabs>
        <w:ind w:left="5040" w:hanging="360"/>
      </w:pPr>
    </w:lvl>
    <w:lvl w:ilvl="5" w:tplc="AB70973C" w:tentative="1">
      <w:start w:val="1"/>
      <w:numFmt w:val="lowerRoman"/>
      <w:lvlText w:val="%6."/>
      <w:lvlJc w:val="right"/>
      <w:pPr>
        <w:tabs>
          <w:tab w:val="num" w:pos="5760"/>
        </w:tabs>
        <w:ind w:left="5760" w:hanging="180"/>
      </w:pPr>
    </w:lvl>
    <w:lvl w:ilvl="6" w:tplc="48126EF6" w:tentative="1">
      <w:start w:val="1"/>
      <w:numFmt w:val="decimal"/>
      <w:lvlText w:val="%7."/>
      <w:lvlJc w:val="left"/>
      <w:pPr>
        <w:tabs>
          <w:tab w:val="num" w:pos="6480"/>
        </w:tabs>
        <w:ind w:left="6480" w:hanging="360"/>
      </w:pPr>
    </w:lvl>
    <w:lvl w:ilvl="7" w:tplc="457C07FA" w:tentative="1">
      <w:start w:val="1"/>
      <w:numFmt w:val="lowerLetter"/>
      <w:lvlText w:val="%8."/>
      <w:lvlJc w:val="left"/>
      <w:pPr>
        <w:tabs>
          <w:tab w:val="num" w:pos="7200"/>
        </w:tabs>
        <w:ind w:left="7200" w:hanging="360"/>
      </w:pPr>
    </w:lvl>
    <w:lvl w:ilvl="8" w:tplc="570E3CF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F946B92">
      <w:start w:val="3"/>
      <w:numFmt w:val="decimal"/>
      <w:lvlText w:val="(%1)"/>
      <w:lvlJc w:val="left"/>
      <w:pPr>
        <w:tabs>
          <w:tab w:val="num" w:pos="2520"/>
        </w:tabs>
        <w:ind w:left="2520" w:hanging="360"/>
      </w:pPr>
      <w:rPr>
        <w:rFonts w:hint="default"/>
      </w:rPr>
    </w:lvl>
    <w:lvl w:ilvl="1" w:tplc="23140ED2" w:tentative="1">
      <w:start w:val="1"/>
      <w:numFmt w:val="lowerLetter"/>
      <w:lvlText w:val="%2."/>
      <w:lvlJc w:val="left"/>
      <w:pPr>
        <w:tabs>
          <w:tab w:val="num" w:pos="3240"/>
        </w:tabs>
        <w:ind w:left="3240" w:hanging="360"/>
      </w:pPr>
    </w:lvl>
    <w:lvl w:ilvl="2" w:tplc="00D2DD7E" w:tentative="1">
      <w:start w:val="1"/>
      <w:numFmt w:val="lowerRoman"/>
      <w:lvlText w:val="%3."/>
      <w:lvlJc w:val="right"/>
      <w:pPr>
        <w:tabs>
          <w:tab w:val="num" w:pos="3960"/>
        </w:tabs>
        <w:ind w:left="3960" w:hanging="180"/>
      </w:pPr>
    </w:lvl>
    <w:lvl w:ilvl="3" w:tplc="DBF4CE0E" w:tentative="1">
      <w:start w:val="1"/>
      <w:numFmt w:val="decimal"/>
      <w:lvlText w:val="%4."/>
      <w:lvlJc w:val="left"/>
      <w:pPr>
        <w:tabs>
          <w:tab w:val="num" w:pos="4680"/>
        </w:tabs>
        <w:ind w:left="4680" w:hanging="360"/>
      </w:pPr>
    </w:lvl>
    <w:lvl w:ilvl="4" w:tplc="72769F48" w:tentative="1">
      <w:start w:val="1"/>
      <w:numFmt w:val="lowerLetter"/>
      <w:lvlText w:val="%5."/>
      <w:lvlJc w:val="left"/>
      <w:pPr>
        <w:tabs>
          <w:tab w:val="num" w:pos="5400"/>
        </w:tabs>
        <w:ind w:left="5400" w:hanging="360"/>
      </w:pPr>
    </w:lvl>
    <w:lvl w:ilvl="5" w:tplc="0EF05A92" w:tentative="1">
      <w:start w:val="1"/>
      <w:numFmt w:val="lowerRoman"/>
      <w:lvlText w:val="%6."/>
      <w:lvlJc w:val="right"/>
      <w:pPr>
        <w:tabs>
          <w:tab w:val="num" w:pos="6120"/>
        </w:tabs>
        <w:ind w:left="6120" w:hanging="180"/>
      </w:pPr>
    </w:lvl>
    <w:lvl w:ilvl="6" w:tplc="1F403D34" w:tentative="1">
      <w:start w:val="1"/>
      <w:numFmt w:val="decimal"/>
      <w:lvlText w:val="%7."/>
      <w:lvlJc w:val="left"/>
      <w:pPr>
        <w:tabs>
          <w:tab w:val="num" w:pos="6840"/>
        </w:tabs>
        <w:ind w:left="6840" w:hanging="360"/>
      </w:pPr>
    </w:lvl>
    <w:lvl w:ilvl="7" w:tplc="84C85CC8" w:tentative="1">
      <w:start w:val="1"/>
      <w:numFmt w:val="lowerLetter"/>
      <w:lvlText w:val="%8."/>
      <w:lvlJc w:val="left"/>
      <w:pPr>
        <w:tabs>
          <w:tab w:val="num" w:pos="7560"/>
        </w:tabs>
        <w:ind w:left="7560" w:hanging="360"/>
      </w:pPr>
    </w:lvl>
    <w:lvl w:ilvl="8" w:tplc="D584BB0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ECCE8AE">
      <w:start w:val="1"/>
      <w:numFmt w:val="bullet"/>
      <w:lvlText w:val=""/>
      <w:lvlJc w:val="left"/>
      <w:pPr>
        <w:tabs>
          <w:tab w:val="num" w:pos="5760"/>
        </w:tabs>
        <w:ind w:left="5760" w:hanging="360"/>
      </w:pPr>
      <w:rPr>
        <w:rFonts w:ascii="Symbol" w:hAnsi="Symbol" w:hint="default"/>
        <w:color w:val="auto"/>
        <w:u w:val="none"/>
      </w:rPr>
    </w:lvl>
    <w:lvl w:ilvl="1" w:tplc="E0163E8E" w:tentative="1">
      <w:start w:val="1"/>
      <w:numFmt w:val="bullet"/>
      <w:lvlText w:val="o"/>
      <w:lvlJc w:val="left"/>
      <w:pPr>
        <w:tabs>
          <w:tab w:val="num" w:pos="3600"/>
        </w:tabs>
        <w:ind w:left="3600" w:hanging="360"/>
      </w:pPr>
      <w:rPr>
        <w:rFonts w:ascii="Courier New" w:hAnsi="Courier New" w:hint="default"/>
      </w:rPr>
    </w:lvl>
    <w:lvl w:ilvl="2" w:tplc="1C6CB02E" w:tentative="1">
      <w:start w:val="1"/>
      <w:numFmt w:val="bullet"/>
      <w:lvlText w:val=""/>
      <w:lvlJc w:val="left"/>
      <w:pPr>
        <w:tabs>
          <w:tab w:val="num" w:pos="4320"/>
        </w:tabs>
        <w:ind w:left="4320" w:hanging="360"/>
      </w:pPr>
      <w:rPr>
        <w:rFonts w:ascii="Wingdings" w:hAnsi="Wingdings" w:hint="default"/>
      </w:rPr>
    </w:lvl>
    <w:lvl w:ilvl="3" w:tplc="7794C9F2">
      <w:start w:val="1"/>
      <w:numFmt w:val="bullet"/>
      <w:lvlText w:val=""/>
      <w:lvlJc w:val="left"/>
      <w:pPr>
        <w:tabs>
          <w:tab w:val="num" w:pos="5040"/>
        </w:tabs>
        <w:ind w:left="5040" w:hanging="360"/>
      </w:pPr>
      <w:rPr>
        <w:rFonts w:ascii="Symbol" w:hAnsi="Symbol" w:hint="default"/>
      </w:rPr>
    </w:lvl>
    <w:lvl w:ilvl="4" w:tplc="D26613DE" w:tentative="1">
      <w:start w:val="1"/>
      <w:numFmt w:val="bullet"/>
      <w:lvlText w:val="o"/>
      <w:lvlJc w:val="left"/>
      <w:pPr>
        <w:tabs>
          <w:tab w:val="num" w:pos="5760"/>
        </w:tabs>
        <w:ind w:left="5760" w:hanging="360"/>
      </w:pPr>
      <w:rPr>
        <w:rFonts w:ascii="Courier New" w:hAnsi="Courier New" w:hint="default"/>
      </w:rPr>
    </w:lvl>
    <w:lvl w:ilvl="5" w:tplc="A5927CAA" w:tentative="1">
      <w:start w:val="1"/>
      <w:numFmt w:val="bullet"/>
      <w:lvlText w:val=""/>
      <w:lvlJc w:val="left"/>
      <w:pPr>
        <w:tabs>
          <w:tab w:val="num" w:pos="6480"/>
        </w:tabs>
        <w:ind w:left="6480" w:hanging="360"/>
      </w:pPr>
      <w:rPr>
        <w:rFonts w:ascii="Wingdings" w:hAnsi="Wingdings" w:hint="default"/>
      </w:rPr>
    </w:lvl>
    <w:lvl w:ilvl="6" w:tplc="FF121254" w:tentative="1">
      <w:start w:val="1"/>
      <w:numFmt w:val="bullet"/>
      <w:lvlText w:val=""/>
      <w:lvlJc w:val="left"/>
      <w:pPr>
        <w:tabs>
          <w:tab w:val="num" w:pos="7200"/>
        </w:tabs>
        <w:ind w:left="7200" w:hanging="360"/>
      </w:pPr>
      <w:rPr>
        <w:rFonts w:ascii="Symbol" w:hAnsi="Symbol" w:hint="default"/>
      </w:rPr>
    </w:lvl>
    <w:lvl w:ilvl="7" w:tplc="9776EF90" w:tentative="1">
      <w:start w:val="1"/>
      <w:numFmt w:val="bullet"/>
      <w:lvlText w:val="o"/>
      <w:lvlJc w:val="left"/>
      <w:pPr>
        <w:tabs>
          <w:tab w:val="num" w:pos="7920"/>
        </w:tabs>
        <w:ind w:left="7920" w:hanging="360"/>
      </w:pPr>
      <w:rPr>
        <w:rFonts w:ascii="Courier New" w:hAnsi="Courier New" w:hint="default"/>
      </w:rPr>
    </w:lvl>
    <w:lvl w:ilvl="8" w:tplc="FFAE739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1EC274C">
      <w:start w:val="1"/>
      <w:numFmt w:val="decimal"/>
      <w:lvlText w:val="%1."/>
      <w:lvlJc w:val="left"/>
      <w:pPr>
        <w:tabs>
          <w:tab w:val="num" w:pos="3600"/>
        </w:tabs>
        <w:ind w:left="3600" w:hanging="360"/>
      </w:pPr>
    </w:lvl>
    <w:lvl w:ilvl="1" w:tplc="E286E674" w:tentative="1">
      <w:start w:val="1"/>
      <w:numFmt w:val="lowerLetter"/>
      <w:lvlText w:val="%2."/>
      <w:lvlJc w:val="left"/>
      <w:pPr>
        <w:tabs>
          <w:tab w:val="num" w:pos="4320"/>
        </w:tabs>
        <w:ind w:left="4320" w:hanging="360"/>
      </w:pPr>
    </w:lvl>
    <w:lvl w:ilvl="2" w:tplc="9360669C" w:tentative="1">
      <w:start w:val="1"/>
      <w:numFmt w:val="lowerRoman"/>
      <w:lvlText w:val="%3."/>
      <w:lvlJc w:val="right"/>
      <w:pPr>
        <w:tabs>
          <w:tab w:val="num" w:pos="5040"/>
        </w:tabs>
        <w:ind w:left="5040" w:hanging="180"/>
      </w:pPr>
    </w:lvl>
    <w:lvl w:ilvl="3" w:tplc="D4C65018" w:tentative="1">
      <w:start w:val="1"/>
      <w:numFmt w:val="decimal"/>
      <w:lvlText w:val="%4."/>
      <w:lvlJc w:val="left"/>
      <w:pPr>
        <w:tabs>
          <w:tab w:val="num" w:pos="5760"/>
        </w:tabs>
        <w:ind w:left="5760" w:hanging="360"/>
      </w:pPr>
    </w:lvl>
    <w:lvl w:ilvl="4" w:tplc="0BD41F8C" w:tentative="1">
      <w:start w:val="1"/>
      <w:numFmt w:val="lowerLetter"/>
      <w:lvlText w:val="%5."/>
      <w:lvlJc w:val="left"/>
      <w:pPr>
        <w:tabs>
          <w:tab w:val="num" w:pos="6480"/>
        </w:tabs>
        <w:ind w:left="6480" w:hanging="360"/>
      </w:pPr>
    </w:lvl>
    <w:lvl w:ilvl="5" w:tplc="BBD210AC" w:tentative="1">
      <w:start w:val="1"/>
      <w:numFmt w:val="lowerRoman"/>
      <w:lvlText w:val="%6."/>
      <w:lvlJc w:val="right"/>
      <w:pPr>
        <w:tabs>
          <w:tab w:val="num" w:pos="7200"/>
        </w:tabs>
        <w:ind w:left="7200" w:hanging="180"/>
      </w:pPr>
    </w:lvl>
    <w:lvl w:ilvl="6" w:tplc="017E7F4A" w:tentative="1">
      <w:start w:val="1"/>
      <w:numFmt w:val="decimal"/>
      <w:lvlText w:val="%7."/>
      <w:lvlJc w:val="left"/>
      <w:pPr>
        <w:tabs>
          <w:tab w:val="num" w:pos="7920"/>
        </w:tabs>
        <w:ind w:left="7920" w:hanging="360"/>
      </w:pPr>
    </w:lvl>
    <w:lvl w:ilvl="7" w:tplc="C18CAFDE" w:tentative="1">
      <w:start w:val="1"/>
      <w:numFmt w:val="lowerLetter"/>
      <w:lvlText w:val="%8."/>
      <w:lvlJc w:val="left"/>
      <w:pPr>
        <w:tabs>
          <w:tab w:val="num" w:pos="8640"/>
        </w:tabs>
        <w:ind w:left="8640" w:hanging="360"/>
      </w:pPr>
    </w:lvl>
    <w:lvl w:ilvl="8" w:tplc="55CA91B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841B7E"/>
    <w:rsid w:val="00841B7E"/>
    <w:rsid w:val="00DE5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3642</Words>
  <Characters>20764</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2017-12-13T17:01:00Z</dcterms:created>
  <dcterms:modified xsi:type="dcterms:W3CDTF">2017-12-13T17:01:00Z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