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6F" w:rsidRDefault="008F720F">
      <w:pPr>
        <w:pStyle w:val="Heading2"/>
      </w:pPr>
      <w:bookmarkStart w:id="0" w:name="_GoBack"/>
      <w:bookmarkStart w:id="1" w:name="_Toc261446136"/>
      <w:bookmarkEnd w:id="0"/>
      <w:r>
        <w:t>5.11</w:t>
      </w:r>
      <w:r>
        <w:tab/>
        <w:t>Requirements Applicable to LSEs</w:t>
      </w:r>
      <w:bookmarkEnd w:id="1"/>
    </w:p>
    <w:p w:rsidR="0081266F" w:rsidRDefault="008F720F">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81266F" w:rsidRDefault="008F720F">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r>
        <w:t xml:space="preserve"> and the other elements of Adjusted Actual Load</w:t>
      </w:r>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s</w:t>
      </w:r>
      <w:r>
        <w:t xml:space="preserve"> and other </w:t>
      </w:r>
      <w:r>
        <w:lastRenderedPageBreak/>
        <w:t>elements of Adjusted Actual Load</w:t>
      </w:r>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81266F" w:rsidRDefault="008F720F">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81266F" w:rsidRDefault="008F720F">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81266F" w:rsidRDefault="008F720F">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81266F" w:rsidRDefault="008F720F">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81266F" w:rsidRDefault="008F720F">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81266F" w:rsidRDefault="008F720F">
      <w:pPr>
        <w:pStyle w:val="Heading3"/>
      </w:pPr>
      <w:bookmarkStart w:id="3" w:name="_Toc261446138"/>
      <w:r>
        <w:t>5.11.2</w:t>
      </w:r>
      <w:r>
        <w:tab/>
        <w:t>LSE Obligations</w:t>
      </w:r>
      <w:bookmarkEnd w:id="3"/>
    </w:p>
    <w:p w:rsidR="0081266F" w:rsidRDefault="008F720F">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81266F" w:rsidRDefault="008F720F">
      <w:pPr>
        <w:pStyle w:val="Bodypara"/>
      </w:pPr>
      <w:r>
        <w:t>All LSEs shall participate in the ICAP Spot Market Auction pursuant to Section 5.14.1 of this Tariff.</w:t>
      </w:r>
    </w:p>
    <w:p w:rsidR="0081266F" w:rsidRDefault="008F720F">
      <w:pPr>
        <w:pStyle w:val="Heading3"/>
      </w:pPr>
      <w:bookmarkStart w:id="4" w:name="_Toc261446139"/>
      <w:r>
        <w:t>5.11.3</w:t>
      </w:r>
      <w:r>
        <w:tab/>
        <w:t>Load</w:t>
      </w:r>
      <w:r>
        <w:noBreakHyphen/>
      </w:r>
      <w:r>
        <w:t>Shifting Adjustments</w:t>
      </w:r>
      <w:bookmarkEnd w:id="4"/>
    </w:p>
    <w:p w:rsidR="0081266F" w:rsidRDefault="008F720F">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81266F" w:rsidRDefault="008F720F">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81266F" w:rsidRDefault="008F720F">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81266F" w:rsidRDefault="008F720F">
      <w:pPr>
        <w:pStyle w:val="Heading3"/>
      </w:pPr>
      <w:bookmarkStart w:id="5" w:name="_Toc261446140"/>
      <w:r>
        <w:t>5.11.4</w:t>
      </w:r>
      <w:r>
        <w:tab/>
        <w:t xml:space="preserve">LSE Locational </w:t>
      </w:r>
      <w:r>
        <w:rPr>
          <w:rFonts w:ascii="Times New Roman Bold" w:hAnsi="Times New Roman Bold"/>
        </w:rPr>
        <w:t>Minimum Installed</w:t>
      </w:r>
      <w:r>
        <w:t xml:space="preserve"> Capacity Requirements</w:t>
      </w:r>
      <w:bookmarkEnd w:id="5"/>
    </w:p>
    <w:p w:rsidR="0081266F" w:rsidRDefault="008F720F">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81266F" w:rsidRDefault="008F720F">
      <w:pPr>
        <w:pStyle w:val="Bodypara"/>
      </w:pPr>
      <w:r>
        <w:t>The Installed Capacity Supplier holding rights to UDRs from an External Control Area with a dissimilar capability year shall have one opportunity for a Capability Year in which the Scheduled  Line wi</w:t>
      </w:r>
      <w:r>
        <w:t>ll first be used to offer Capacity associated with the UDRs, to elect that the ISO determine Locational Minimum Installed Capacity Requirements without a quantity of MW from the UDRs for the first month in the Capability Year, and with the same quantity of</w:t>
      </w:r>
      <w:r>
        <w:t xml:space="preserve"> MW as Unforced Capacity for the remaining months, in each case (a) consistent with and as demonstrated by a contractual arrangement to utilize the UDRs to import the quantity of MW of Capacity into a Locality, and (b) in accordance with ISO Procedures (a </w:t>
      </w:r>
      <w:r>
        <w:t>“capability year adjustment election”).  If there is more than one Installed Capacity Supplier holding rights to UDRs concurrently, an Installed Capacity Supplier’s election pursuant to the preceding sentence (x) shall be binding on the entity to which the</w:t>
      </w:r>
      <w:r>
        <w:t xml:space="preserve"> NYISO granted the UDRs up to the quantity of MW to which the Installed Capacity Supplier holds rights, and a subsequent assignment of these UDRs to another rights holder will not create the option for another one-time election by the new UDR rights holder</w:t>
      </w:r>
      <w:r>
        <w:t>, and (y) shall not affect the right another Installed Capacity Supplier may have to make an election.  The right to make an election shall remain unless and until an election has been made by one or more holders of rights to the total quantity of MW corre</w:t>
      </w:r>
      <w:r>
        <w:t>sponding to the UDRs.  Absent this one-time election, the UDRs shall be modeled consistently for all months in each Capability Year as elected by the UDR rights holder in its notification to the ISO in accordance with ISO Procedures.  Upon such an election</w:t>
      </w:r>
      <w:r>
        <w:t>, the ISO shall determine the Locational Minimum Unforced Capacity Requirement (i) for the first month of the Capability Year without the quantity of MW of Capacity associated with the UDRs, and (ii) for the remaining eleven months as Unforced Capacity.  A</w:t>
      </w:r>
      <w:r>
        <w:t>fter the Installed Capacity Supplier has made its one-time election for a quantity of MW, the quantity of MW associated with the UDRs held by the Installed Capacity Supplier shall be modeled consistently for all months in any future Capability Period.</w:t>
      </w:r>
    </w:p>
    <w:p w:rsidR="00D230D6" w:rsidRDefault="008F720F">
      <w:pPr>
        <w:pStyle w:val="Bodypara"/>
        <w:rPr>
          <w:ins w:id="6" w:author="Author" w:date="2016-11-22T18:18:00Z"/>
        </w:rPr>
      </w:pPr>
      <w:r>
        <w:t xml:space="preserve">The </w:t>
      </w:r>
      <w:r>
        <w:t>Locational Minimum Unforced Capacity Requirement represents a minimum level of Unforced Capacity that must be secured by LSEs in each Locality in which it has Load for each Obligation Procurement Period.  The Locational Minimum Unforced Capacity Requiremen</w:t>
      </w:r>
      <w:r>
        <w:t>t for each Locality shall equal the product of the Locational Minimum Installed Capacity Requirement for a given Locality (</w:t>
      </w:r>
      <w:ins w:id="7" w:author="Author" w:date="2016-11-22T18:18:00Z">
        <w:r>
          <w:t xml:space="preserve">(A) </w:t>
        </w:r>
      </w:ins>
      <w:r>
        <w:t>with or without the UDRs if there is a capability year adjustment election by a rights holder</w:t>
      </w:r>
      <w:ins w:id="8" w:author="Author" w:date="2016-11-22T18:18:00Z">
        <w:r>
          <w:t xml:space="preserve"> and (B) without the Locality Exchan</w:t>
        </w:r>
        <w:r>
          <w:t>ge MW</w:t>
        </w:r>
      </w:ins>
      <w:r>
        <w:t>) and the ratio of (1) the total amount of Unforced Capacity that the specified Resources are qualified to provide (with or without the UDRs associated with dissimilar capability periods, as so elected by the rights holder) during each month in the Ca</w:t>
      </w:r>
      <w:r>
        <w:t>pability Period, as of the time the Locational Minimum Unforced Capacity Requirement is determined as specified in ISO Procedures, to (2) the sum of the DMNCs used to determine the Unforced Capacities of such Resources for such Capability Period (with or w</w:t>
      </w:r>
      <w:r>
        <w:t>ithout the DMNCs associated with the UDRs, as so elected by the rights holder).</w:t>
      </w:r>
    </w:p>
    <w:p w:rsidR="00D230D6" w:rsidRDefault="008F720F">
      <w:pPr>
        <w:pStyle w:val="Bodypara"/>
        <w:rPr>
          <w:ins w:id="9" w:author="Author" w:date="2016-11-22T18:19:00Z"/>
        </w:rPr>
      </w:pPr>
      <w:del w:id="10" w:author="Author" w:date="2016-11-22T18:18:00Z">
        <w:r>
          <w:delText xml:space="preserve">  </w:delText>
        </w:r>
      </w:del>
      <w:r>
        <w:t>The foregoing calculation shall be determined using the Resources in the given Locality in the most recent final version of the ISO’s annual Load and Capacity Data Report, wi</w:t>
      </w:r>
      <w:r>
        <w:t>th the addition of Resources commencing commercial operation since completion of that report and the deletion of Resources with scheduled or planned retirement dates before or during such Capability Period.</w:t>
      </w:r>
      <w:ins w:id="11" w:author="Author" w:date="2016-11-22T18:19:00Z">
        <w:r>
          <w:t xml:space="preserve">  </w:t>
        </w:r>
        <w:r>
          <w:rPr>
            <w:color w:val="000000"/>
          </w:rPr>
          <w:t xml:space="preserve">The ISO will apply the Locality Exchange Factor </w:t>
        </w:r>
        <w:r>
          <w:rPr>
            <w:color w:val="000000"/>
          </w:rPr>
          <w:t xml:space="preserve">for the applicable </w:t>
        </w:r>
        <w:r w:rsidRPr="00DC1A4F">
          <w:rPr>
            <w:color w:val="000000"/>
          </w:rPr>
          <w:t xml:space="preserve">External Control Area </w:t>
        </w:r>
        <w:r>
          <w:rPr>
            <w:color w:val="000000"/>
          </w:rPr>
          <w:t>t</w:t>
        </w:r>
        <w:r w:rsidRPr="00DC1A4F">
          <w:rPr>
            <w:color w:val="000000"/>
          </w:rPr>
          <w:t>o</w:t>
        </w:r>
        <w:r>
          <w:rPr>
            <w:color w:val="000000"/>
          </w:rPr>
          <w:t xml:space="preserve"> </w:t>
        </w:r>
        <w:r>
          <w:t>the</w:t>
        </w:r>
        <w:r w:rsidRPr="00DC1A4F">
          <w:t xml:space="preserve"> MW of Locational Export Capacity </w:t>
        </w:r>
        <w:r>
          <w:t>that are the lesser of (i</w:t>
        </w:r>
        <w:r>
          <w:t xml:space="preserve">) the lesser of the Generator’s CRIS and its most recent DMNC, and (ii) the MW pursuant to the notice provided pursuant to Section 5.9.2.2.1 of this Services Tariff.  </w:t>
        </w:r>
        <w:r>
          <w:rPr>
            <w:b/>
          </w:rPr>
          <w:t xml:space="preserve"> </w:t>
        </w:r>
        <w:r w:rsidRPr="0055692D">
          <w:t xml:space="preserve">  </w:t>
        </w:r>
      </w:ins>
    </w:p>
    <w:p w:rsidR="0081266F" w:rsidRDefault="008F720F">
      <w:pPr>
        <w:pStyle w:val="Bodypara"/>
      </w:pPr>
      <w:del w:id="12" w:author="Author" w:date="2016-11-22T18:19:00Z">
        <w:r>
          <w:delText xml:space="preserve">  </w:delText>
        </w:r>
      </w:del>
      <w:r>
        <w:t xml:space="preserve">Under the provisions of this Services Tariff and the ISO Procedures, each LSE will </w:t>
      </w:r>
      <w:r>
        <w:t>be obligated to procure its LSE Unforced Capacity Obligation.  The LSE Unforced Capacity Obligation will be determined for each Obligation Procurement Period by the ICAP Spot Market Auction, in accordance with the ISO Procedures.</w:t>
      </w:r>
    </w:p>
    <w:p w:rsidR="0081266F" w:rsidRDefault="008F720F">
      <w:pPr>
        <w:pStyle w:val="Bodypara"/>
      </w:pPr>
      <w:r>
        <w:t>Qualified Resources will h</w:t>
      </w:r>
      <w:r>
        <w:t xml:space="preserve">ave the opportunity to supply amounts of Unforced Capacity to meet the LSE Unforced Capacity Obligation as established by the ICAP Spot Market Auction.  </w:t>
      </w:r>
    </w:p>
    <w:p w:rsidR="0081266F" w:rsidRDefault="008F720F">
      <w:pPr>
        <w:pStyle w:val="Bodypara"/>
      </w:pPr>
      <w:r>
        <w:t>To be counted towards the locational component of the LSE Unforced Capacity Obligation, Unforced Capac</w:t>
      </w:r>
      <w:r>
        <w:t>ity owned by the holder of UDRs or contractually combined with UDRs must be deliverable to the NYCA interface with the UDR transmission facility pursuant to NYISO requirements and consistent with the election of the holder of the rights to the UDRs set for</w:t>
      </w:r>
      <w:r>
        <w:t>th in this Section.</w:t>
      </w:r>
    </w:p>
    <w:p w:rsidR="0081266F" w:rsidRDefault="008F720F">
      <w:pPr>
        <w:pStyle w:val="Bodypara"/>
      </w:pPr>
      <w:r>
        <w:t>In addition, any Customer that purchases Unforced Capacity associated with any generation that is subject to capacity market mitigation measures in an ISO</w:t>
      </w:r>
      <w:r>
        <w:noBreakHyphen/>
        <w:t>administered auction may not resell that Unforced Capacity in a subsequent auctio</w:t>
      </w:r>
      <w:r>
        <w:t>n at a price greater than the annual mitigated price cap, as applied in accordance with the ISO Procedures in accordance with Sections 5.13.2, 5.13.3, and 5.14.1 of this Tariff.  The ISO shall inform Customers that purchase Unforced Capacity in an ISO</w:t>
      </w:r>
      <w:r>
        <w:noBreakHyphen/>
        <w:t>admi</w:t>
      </w:r>
      <w:r>
        <w:t>nistered auction of the amount of Unforced Capacity they have purchased that is subject to capacity market mitigation measures.</w:t>
      </w:r>
    </w:p>
    <w:p w:rsidR="0081266F" w:rsidRDefault="008F720F">
      <w:pPr>
        <w:pStyle w:val="Bodypara"/>
        <w:rPr>
          <w:ins w:id="13" w:author="Author" w:date="2016-11-22T18:19:00Z"/>
        </w:rPr>
      </w:pPr>
      <w:r>
        <w:t xml:space="preserve">The ISO shall have the right to audit all executed Installed Capacity contracts and related documentation of arrangements by an </w:t>
      </w:r>
      <w:r>
        <w:t>LSE to use its own generation to meet its Locational Minimum Installed Capacity Requirement for an upcoming Obligation Procurement Period.</w:t>
      </w:r>
    </w:p>
    <w:p w:rsidR="00000000" w:rsidRDefault="008F720F">
      <w:pPr>
        <w:pStyle w:val="Heading4"/>
        <w:rPr>
          <w:ins w:id="14" w:author="Author" w:date="2016-11-22T18:20:00Z"/>
        </w:rPr>
        <w:pPrChange w:id="15" w:author="Author" w:date="2016-11-23T14:59:00Z">
          <w:pPr>
            <w:pStyle w:val="Bodypara10"/>
          </w:pPr>
        </w:pPrChange>
      </w:pPr>
      <w:ins w:id="16" w:author="Author" w:date="2016-11-22T18:20:00Z">
        <w:r w:rsidRPr="006F3394">
          <w:t>5.11.4.1</w:t>
        </w:r>
        <w:r w:rsidRPr="006F3394">
          <w:tab/>
          <w:t>Determination of Locality Exchange Factor:</w:t>
        </w:r>
      </w:ins>
    </w:p>
    <w:p w:rsidR="00000000" w:rsidRDefault="008F720F">
      <w:pPr>
        <w:pStyle w:val="Bodypara"/>
        <w:rPr>
          <w:ins w:id="17" w:author="Author" w:date="2016-11-22T18:22:00Z"/>
        </w:rPr>
        <w:pPrChange w:id="18" w:author="Author" w:date="2016-11-23T14:59:00Z">
          <w:pPr>
            <w:pStyle w:val="Bodypara10"/>
          </w:pPr>
        </w:pPrChange>
      </w:pPr>
      <w:ins w:id="19" w:author="Author" w:date="2016-11-22T18:20:00Z">
        <w:r w:rsidRPr="006F3394">
          <w:rPr>
            <w:bCs/>
          </w:rPr>
          <w:t>Except for the the Locality Exchange factor from the G-J Locality</w:t>
        </w:r>
        <w:r w:rsidRPr="006F3394">
          <w:rPr>
            <w:bCs/>
          </w:rPr>
          <w:t xml:space="preserve"> to ISO-NE for June 2017 through May 2018, </w:t>
        </w:r>
        <w:r w:rsidRPr="006F3394">
          <w:t>no later than January 31 each year, the ISO shall determine the Locality Exchange Factor for each Import Constrained Locality relative to each neighboring Control Area.</w:t>
        </w:r>
      </w:ins>
    </w:p>
    <w:p w:rsidR="00000000" w:rsidRDefault="008F720F">
      <w:pPr>
        <w:pStyle w:val="Bodypara"/>
        <w:rPr>
          <w:ins w:id="20" w:author="Author" w:date="2016-11-22T18:22:00Z"/>
        </w:rPr>
        <w:pPrChange w:id="21" w:author="Author" w:date="2016-11-23T14:59:00Z">
          <w:pPr>
            <w:pStyle w:val="Bodypara10"/>
          </w:pPr>
        </w:pPrChange>
      </w:pPr>
      <w:ins w:id="22" w:author="Author" w:date="2016-11-22T18:22:00Z">
        <w:r>
          <w:t>The ISO shall make each such determination b</w:t>
        </w:r>
        <w:r>
          <w:t>y performing a power flow based analysis according to applicable transmission system planning practices for the determination of interface transfer limits used for the resource adequacy topology.  Base case data from the most recent reliability planning pr</w:t>
        </w:r>
        <w:r>
          <w:t>ocess will be incorporated.  The Locality Exchange Factor is the ratio of the shift factor on the applicable NYCA interface of a transfer from the Import Constrained Locality to the respective neighboring Control Area, to the shift factor of a transfer fro</w:t>
        </w:r>
        <w:r>
          <w:t>m Rest of State to the Import Constrained Locality, calculated in accordance with ISO Procedures.  Only the AC circuits comprising the respective neighboring Control Area’s interface with the NYCA will participate in the shift.  The ISO shall post its Loca</w:t>
        </w:r>
        <w:r>
          <w:t xml:space="preserve">lity Exchange Factors on its website prior to the opening of the </w:t>
        </w:r>
        <w:r w:rsidRPr="00C52349">
          <w:t>Summer</w:t>
        </w:r>
        <w:r>
          <w:t xml:space="preserve"> Capability Period Auction, and notify the New York State Reliability Council.</w:t>
        </w:r>
      </w:ins>
    </w:p>
    <w:p w:rsidR="00D230D6" w:rsidRPr="006F3394" w:rsidRDefault="008F720F" w:rsidP="00D230D6">
      <w:pPr>
        <w:pStyle w:val="Bodypara10"/>
        <w:rPr>
          <w:ins w:id="23" w:author="Author" w:date="2016-11-22T18:20:00Z"/>
        </w:rPr>
      </w:pPr>
      <w:ins w:id="24" w:author="Author" w:date="2016-11-22T18:20:00Z">
        <w:r w:rsidRPr="006F3394">
          <w:t xml:space="preserve">  </w:t>
        </w:r>
      </w:ins>
    </w:p>
    <w:p w:rsidR="00D230D6" w:rsidRDefault="008F720F">
      <w:pPr>
        <w:pStyle w:val="Bodypara"/>
      </w:pPr>
    </w:p>
    <w:p w:rsidR="0081266F" w:rsidRDefault="008F720F">
      <w:pPr>
        <w:pStyle w:val="Bodypara"/>
      </w:pPr>
    </w:p>
    <w:sectPr w:rsidR="0081266F" w:rsidSect="008126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872" w:rsidRDefault="00CA0872" w:rsidP="00CA0872">
      <w:r>
        <w:separator/>
      </w:r>
    </w:p>
  </w:endnote>
  <w:endnote w:type="continuationSeparator" w:id="0">
    <w:p w:rsidR="00CA0872" w:rsidRDefault="00CA0872" w:rsidP="00CA08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72" w:rsidRDefault="008F720F">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CA0872">
      <w:rPr>
        <w:rFonts w:ascii="Arial" w:eastAsia="Arial" w:hAnsi="Arial" w:cs="Arial"/>
        <w:color w:val="000000"/>
        <w:sz w:val="16"/>
      </w:rPr>
      <w:fldChar w:fldCharType="begin"/>
    </w:r>
    <w:r>
      <w:rPr>
        <w:rFonts w:ascii="Arial" w:eastAsia="Arial" w:hAnsi="Arial" w:cs="Arial"/>
        <w:color w:val="000000"/>
        <w:sz w:val="16"/>
      </w:rPr>
      <w:instrText>PAGE</w:instrText>
    </w:r>
    <w:r w:rsidR="00CA087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72" w:rsidRDefault="008F720F">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CA087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A087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72" w:rsidRDefault="008F720F">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CA0872">
      <w:rPr>
        <w:rFonts w:ascii="Arial" w:eastAsia="Arial" w:hAnsi="Arial" w:cs="Arial"/>
        <w:color w:val="000000"/>
        <w:sz w:val="16"/>
      </w:rPr>
      <w:fldChar w:fldCharType="begin"/>
    </w:r>
    <w:r>
      <w:rPr>
        <w:rFonts w:ascii="Arial" w:eastAsia="Arial" w:hAnsi="Arial" w:cs="Arial"/>
        <w:color w:val="000000"/>
        <w:sz w:val="16"/>
      </w:rPr>
      <w:instrText>PAGE</w:instrText>
    </w:r>
    <w:r w:rsidR="00CA087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872" w:rsidRDefault="00CA0872" w:rsidP="00CA0872">
      <w:r>
        <w:separator/>
      </w:r>
    </w:p>
  </w:footnote>
  <w:footnote w:type="continuationSeparator" w:id="0">
    <w:p w:rsidR="00CA0872" w:rsidRDefault="00CA0872" w:rsidP="00CA08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72" w:rsidRDefault="008F720F">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5 MST Control Area Services:  Rights and Obligations --&gt; 5.11 MST Requirements Applicable to LSEs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72" w:rsidRDefault="008F720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w:t>
    </w:r>
    <w:r>
      <w:rPr>
        <w:rFonts w:ascii="Arial" w:eastAsia="Arial" w:hAnsi="Arial" w:cs="Arial"/>
        <w:color w:val="000000"/>
        <w:sz w:val="16"/>
      </w:rPr>
      <w:t>Area Services:  Rights and Obligations --&gt; 5.11 MST Requirements Applicable to LSEs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72" w:rsidRDefault="008F720F">
    <w:pPr>
      <w:rPr>
        <w:rFonts w:ascii="Arial" w:eastAsia="Arial" w:hAnsi="Arial" w:cs="Arial"/>
        <w:color w:val="000000"/>
        <w:sz w:val="16"/>
      </w:rPr>
    </w:pPr>
    <w:r>
      <w:rPr>
        <w:rFonts w:ascii="Arial" w:eastAsia="Arial" w:hAnsi="Arial" w:cs="Arial"/>
        <w:color w:val="000000"/>
        <w:sz w:val="16"/>
      </w:rPr>
      <w:t>NYISO Tariffs --&gt; Market Administration an</w:t>
    </w:r>
    <w:r>
      <w:rPr>
        <w:rFonts w:ascii="Arial" w:eastAsia="Arial" w:hAnsi="Arial" w:cs="Arial"/>
        <w:color w:val="000000"/>
        <w:sz w:val="16"/>
      </w:rPr>
      <w:t>d Control Area Services Tariff (MST) --&gt; 5 MST Control Area Services:  Rights and Obligations --&gt; 5.11 MST Requirements Applicable to LSEs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27818AA">
      <w:start w:val="1"/>
      <w:numFmt w:val="bullet"/>
      <w:pStyle w:val="Bulletpara"/>
      <w:lvlText w:val=""/>
      <w:lvlJc w:val="left"/>
      <w:pPr>
        <w:tabs>
          <w:tab w:val="num" w:pos="720"/>
        </w:tabs>
        <w:ind w:left="720" w:hanging="360"/>
      </w:pPr>
      <w:rPr>
        <w:rFonts w:ascii="Symbol" w:hAnsi="Symbol" w:hint="default"/>
      </w:rPr>
    </w:lvl>
    <w:lvl w:ilvl="1" w:tplc="7CC2B95A" w:tentative="1">
      <w:start w:val="1"/>
      <w:numFmt w:val="bullet"/>
      <w:lvlText w:val="o"/>
      <w:lvlJc w:val="left"/>
      <w:pPr>
        <w:tabs>
          <w:tab w:val="num" w:pos="1440"/>
        </w:tabs>
        <w:ind w:left="1440" w:hanging="360"/>
      </w:pPr>
      <w:rPr>
        <w:rFonts w:ascii="Courier New" w:hAnsi="Courier New" w:hint="default"/>
      </w:rPr>
    </w:lvl>
    <w:lvl w:ilvl="2" w:tplc="32DA27F4" w:tentative="1">
      <w:start w:val="1"/>
      <w:numFmt w:val="bullet"/>
      <w:lvlText w:val=""/>
      <w:lvlJc w:val="left"/>
      <w:pPr>
        <w:tabs>
          <w:tab w:val="num" w:pos="2160"/>
        </w:tabs>
        <w:ind w:left="2160" w:hanging="360"/>
      </w:pPr>
      <w:rPr>
        <w:rFonts w:ascii="Wingdings" w:hAnsi="Wingdings" w:hint="default"/>
      </w:rPr>
    </w:lvl>
    <w:lvl w:ilvl="3" w:tplc="01903EE6" w:tentative="1">
      <w:start w:val="1"/>
      <w:numFmt w:val="bullet"/>
      <w:lvlText w:val=""/>
      <w:lvlJc w:val="left"/>
      <w:pPr>
        <w:tabs>
          <w:tab w:val="num" w:pos="2880"/>
        </w:tabs>
        <w:ind w:left="2880" w:hanging="360"/>
      </w:pPr>
      <w:rPr>
        <w:rFonts w:ascii="Symbol" w:hAnsi="Symbol" w:hint="default"/>
      </w:rPr>
    </w:lvl>
    <w:lvl w:ilvl="4" w:tplc="5F4EB924" w:tentative="1">
      <w:start w:val="1"/>
      <w:numFmt w:val="bullet"/>
      <w:lvlText w:val="o"/>
      <w:lvlJc w:val="left"/>
      <w:pPr>
        <w:tabs>
          <w:tab w:val="num" w:pos="3600"/>
        </w:tabs>
        <w:ind w:left="3600" w:hanging="360"/>
      </w:pPr>
      <w:rPr>
        <w:rFonts w:ascii="Courier New" w:hAnsi="Courier New" w:hint="default"/>
      </w:rPr>
    </w:lvl>
    <w:lvl w:ilvl="5" w:tplc="24DED504" w:tentative="1">
      <w:start w:val="1"/>
      <w:numFmt w:val="bullet"/>
      <w:lvlText w:val=""/>
      <w:lvlJc w:val="left"/>
      <w:pPr>
        <w:tabs>
          <w:tab w:val="num" w:pos="4320"/>
        </w:tabs>
        <w:ind w:left="4320" w:hanging="360"/>
      </w:pPr>
      <w:rPr>
        <w:rFonts w:ascii="Wingdings" w:hAnsi="Wingdings" w:hint="default"/>
      </w:rPr>
    </w:lvl>
    <w:lvl w:ilvl="6" w:tplc="9E46731E" w:tentative="1">
      <w:start w:val="1"/>
      <w:numFmt w:val="bullet"/>
      <w:lvlText w:val=""/>
      <w:lvlJc w:val="left"/>
      <w:pPr>
        <w:tabs>
          <w:tab w:val="num" w:pos="5040"/>
        </w:tabs>
        <w:ind w:left="5040" w:hanging="360"/>
      </w:pPr>
      <w:rPr>
        <w:rFonts w:ascii="Symbol" w:hAnsi="Symbol" w:hint="default"/>
      </w:rPr>
    </w:lvl>
    <w:lvl w:ilvl="7" w:tplc="A000B15C" w:tentative="1">
      <w:start w:val="1"/>
      <w:numFmt w:val="bullet"/>
      <w:lvlText w:val="o"/>
      <w:lvlJc w:val="left"/>
      <w:pPr>
        <w:tabs>
          <w:tab w:val="num" w:pos="5760"/>
        </w:tabs>
        <w:ind w:left="5760" w:hanging="360"/>
      </w:pPr>
      <w:rPr>
        <w:rFonts w:ascii="Courier New" w:hAnsi="Courier New" w:hint="default"/>
      </w:rPr>
    </w:lvl>
    <w:lvl w:ilvl="8" w:tplc="CCE63CA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CA0872"/>
    <w:rsid w:val="008F720F"/>
    <w:rsid w:val="00CA0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
    <w:name w:val="TOC heading"/>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 w:type="paragraph" w:customStyle="1" w:styleId="Bodypara10">
    <w:name w:val="Body para_10"/>
    <w:basedOn w:val="Normal"/>
    <w:uiPriority w:val="99"/>
    <w:rsid w:val="00D230D6"/>
    <w:pPr>
      <w:spacing w:line="480" w:lineRule="auto"/>
      <w:ind w:firstLine="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2789</Words>
  <Characters>15902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2017-03-23T22:25:00Z</dcterms:created>
  <dcterms:modified xsi:type="dcterms:W3CDTF">2017-03-23T22:25:00Z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ies>
</file>