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8" w:rsidRDefault="00E93996">
      <w:pPr>
        <w:pStyle w:val="Heading2"/>
      </w:pPr>
      <w:bookmarkStart w:id="0" w:name="_Toc261446004"/>
      <w:r>
        <w:t>2.12</w:t>
      </w:r>
      <w:r>
        <w:tab/>
        <w:t>Definitions - L</w:t>
      </w:r>
      <w:bookmarkEnd w:id="0"/>
    </w:p>
    <w:p w:rsidR="002418F8" w:rsidRDefault="00E93996">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E93996">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E93996">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E93996">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E93996">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E93996">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E93996">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E93996">
      <w:pPr>
        <w:pStyle w:val="Definition"/>
      </w:pPr>
      <w:r>
        <w:rPr>
          <w:b/>
        </w:rPr>
        <w:t xml:space="preserve">Load </w:t>
      </w:r>
      <w:r>
        <w:t>: A term that refers to either a consumer of Energy or the amount of demand (MW) or Energy (MWh) consumed by certain consumers.</w:t>
      </w:r>
    </w:p>
    <w:p w:rsidR="002418F8" w:rsidRDefault="00E93996">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E93996">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E93996">
      <w:pPr>
        <w:pStyle w:val="Definition"/>
      </w:pPr>
      <w:r>
        <w:rPr>
          <w:b/>
        </w:rPr>
        <w:t>Load Zone</w:t>
      </w:r>
      <w:r>
        <w:t xml:space="preserve">: One (1) of eleven (11) geographical areas located within the NYCA that is bounded by one (1) or more of the fourteen (14) New York State Interfaces.  </w:t>
      </w:r>
    </w:p>
    <w:p w:rsidR="002418F8" w:rsidRDefault="00E93996">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E93996">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E93996">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6E60B6" w:rsidRPr="009A5E6C" w:rsidRDefault="00E93996" w:rsidP="006E60B6">
      <w:pPr>
        <w:pStyle w:val="Definition5"/>
        <w:rPr>
          <w:ins w:id="2" w:author="Author" w:date="2016-11-22T17:30:00Z"/>
        </w:rPr>
      </w:pPr>
      <w:ins w:id="3" w:author="Author" w:date="2016-11-22T17:30:00Z">
        <w:r w:rsidRPr="009A5E6C">
          <w:rPr>
            <w:b/>
          </w:rPr>
          <w:t>Lo</w:t>
        </w:r>
        <w:r w:rsidRPr="009A5E6C">
          <w:rPr>
            <w:b/>
          </w:rPr>
          <w:t>cality Exchange MW</w:t>
        </w:r>
        <w:r w:rsidRPr="009A5E6C">
          <w:t xml:space="preserve">:  The MW of Locational Export Capacity excluding the MW to be transmitted using UDRs, that the ISO determines in accordance with Section 5.11.4 of the Services Tariff.    </w:t>
        </w:r>
      </w:ins>
    </w:p>
    <w:p w:rsidR="00000000" w:rsidRDefault="00E93996">
      <w:pPr>
        <w:pStyle w:val="Definition5"/>
        <w:pPrChange w:id="4" w:author="Author" w:date="2016-11-22T17:30:00Z">
          <w:pPr>
            <w:pStyle w:val="Definition"/>
          </w:pPr>
        </w:pPrChange>
      </w:pPr>
      <w:ins w:id="5" w:author="Author" w:date="2016-11-22T17:30:00Z">
        <w:r w:rsidRPr="009A5E6C">
          <w:rPr>
            <w:b/>
          </w:rPr>
          <w:t>Locality Exchange Factor</w:t>
        </w:r>
        <w:r w:rsidRPr="009A5E6C">
          <w:t xml:space="preserve">: </w:t>
        </w:r>
        <w:r w:rsidRPr="009A5E6C">
          <w:rPr>
            <w:bCs/>
          </w:rPr>
          <w:t>Except the G-J Locality to ISO-NE for J</w:t>
        </w:r>
        <w:r w:rsidRPr="009A5E6C">
          <w:rPr>
            <w:bCs/>
          </w:rPr>
          <w:t xml:space="preserve">une 2017 through May 2018, </w:t>
        </w:r>
        <w:r w:rsidRPr="009A5E6C">
          <w:t xml:space="preserve">the percentage of Locational Export Capacity that the ISO determines annually in accordance with Section 5.11.4.1 of the Services Tariff.  </w:t>
        </w:r>
        <w:r w:rsidRPr="009A5E6C">
          <w:rPr>
            <w:bCs/>
          </w:rPr>
          <w:t>For the G-J Locality to ISO-NE for June 2017 through May 2018, eighty percent (80%).</w:t>
        </w:r>
      </w:ins>
    </w:p>
    <w:p w:rsidR="002418F8" w:rsidRDefault="00E93996">
      <w:pPr>
        <w:pStyle w:val="Definition"/>
      </w:pPr>
      <w:r>
        <w:rPr>
          <w:b/>
          <w:bCs/>
        </w:rPr>
        <w:t>Local</w:t>
      </w:r>
      <w:r>
        <w:rPr>
          <w:b/>
          <w:bCs/>
        </w:rPr>
        <w:t xml:space="preserve"> Reliability Rule</w:t>
      </w:r>
      <w:r>
        <w:t>: A Reliability Rule established by a Transmission Owner, and adopted by the NYSRC, to meet specific reliability concerns in limited areas of the NYCA, including without limitation, special conditions and requirements applicable to nuclear</w:t>
      </w:r>
      <w:r>
        <w:t xml:space="preserve">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E93996">
      <w:pPr>
        <w:pStyle w:val="Definition"/>
        <w:rPr>
          <w:ins w:id="6" w:author="Author" w:date="2016-11-22T17:30:00Z"/>
        </w:rPr>
      </w:pPr>
      <w:r>
        <w:rPr>
          <w:b/>
          <w:bCs/>
        </w:rPr>
        <w:t>Locational Based Marginal Pricing (“LBMP”)</w:t>
      </w:r>
      <w:r>
        <w:t xml:space="preserve">: The price of Energy at each location in the NYS Transmission System as calculated pursuant to Section 17 Attachment B of this </w:t>
      </w:r>
      <w:r>
        <w:t>Services Tariff.</w:t>
      </w:r>
    </w:p>
    <w:p w:rsidR="006E60B6" w:rsidRDefault="00E93996">
      <w:pPr>
        <w:pStyle w:val="Definition"/>
      </w:pPr>
      <w:ins w:id="7" w:author="Author" w:date="2016-11-22T17:30:00Z">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w:t>
        </w:r>
        <w:r w:rsidRPr="007216E7">
          <w:t>ment Z to the ISO OATT, and (b) that</w:t>
        </w:r>
        <w:r>
          <w:t xml:space="preserve"> meets the eligibility requirements set forth in S</w:t>
        </w:r>
        <w:r w:rsidRPr="007216E7">
          <w:t>ection 5.9.</w:t>
        </w:r>
        <w:r>
          <w:t xml:space="preserve">2.2 </w:t>
        </w:r>
        <w:r w:rsidRPr="007216E7">
          <w:t>of the Services Tariff</w:t>
        </w:r>
        <w:r>
          <w:t>.</w:t>
        </w:r>
      </w:ins>
    </w:p>
    <w:p w:rsidR="002418F8" w:rsidRDefault="00E93996">
      <w:pPr>
        <w:pStyle w:val="Definition"/>
      </w:pPr>
      <w:r>
        <w:rPr>
          <w:b/>
        </w:rPr>
        <w:t>Locational Minimum Installed Capacity Requirement:</w:t>
      </w:r>
      <w:r>
        <w:t xml:space="preserve"> The portion of the NYCA Minimum Installed Capacity Requirement provided by Capac</w:t>
      </w:r>
      <w:r>
        <w:t>ity Resources that must be electrically located within a Locality (including those combined with a Unforced Capacity Deliverability Right except for rights returned in an annual election to the ISO in accordance with ISO Procedures) in order to ensure that</w:t>
      </w:r>
      <w:r>
        <w:t xml:space="preserve"> sufficient Energy and Capacity are available in that Locality and that appropriate reliability criteria are met.</w:t>
      </w:r>
    </w:p>
    <w:p w:rsidR="002418F8" w:rsidRDefault="00E93996">
      <w:pPr>
        <w:pStyle w:val="Definition"/>
        <w:rPr>
          <w:i/>
        </w:rPr>
      </w:pPr>
      <w:r>
        <w:rPr>
          <w:b/>
          <w:bCs/>
        </w:rPr>
        <w:t>Locational Minimum Unforced Capacity Requirement</w:t>
      </w:r>
      <w:r>
        <w:t>: The Unforced Capacity equivalent of the Locational Minimum Installed Capacity Requirement.</w:t>
      </w:r>
    </w:p>
    <w:p w:rsidR="002418F8" w:rsidRDefault="00E93996">
      <w:pPr>
        <w:pStyle w:val="Definition"/>
      </w:pPr>
      <w:smartTag w:uri="urn:schemas-microsoft-com:office:smarttags" w:element="place">
        <w:r>
          <w:rPr>
            <w:b/>
            <w:bCs/>
          </w:rPr>
          <w:lastRenderedPageBreak/>
          <w:t>L</w:t>
        </w:r>
        <w:r>
          <w:rPr>
            <w:b/>
            <w:bCs/>
          </w:rPr>
          <w:t>ong Island</w:t>
        </w:r>
      </w:smartTag>
      <w:r>
        <w:rPr>
          <w:b/>
          <w:bCs/>
        </w:rPr>
        <w:t xml:space="preserve"> (“L.I.”)</w:t>
      </w:r>
      <w:r>
        <w:t>: An electrical area comprised of Load Zone K, as identified in the ISO Procedures.</w:t>
      </w:r>
    </w:p>
    <w:p w:rsidR="002418F8" w:rsidRDefault="00E93996">
      <w:pPr>
        <w:pStyle w:val="Definition"/>
      </w:pPr>
      <w:r>
        <w:rPr>
          <w:b/>
        </w:rPr>
        <w:t>Lost Opportunity Cost</w:t>
      </w:r>
      <w:r>
        <w:t>: The foregone profit associated with the provision of Ancillary Services, which is equal to the product of: (1) the difference betw</w:t>
      </w:r>
      <w:r>
        <w:t>een (a) the Energy that a Generator could have sold at the specific LBMP and (b) the Energy sold as a result of reducing the Generator’s output to provide an Ancillary Service under the directions of the ISO; and (2) the LBMP existing at the time the Gener</w:t>
      </w:r>
      <w:r>
        <w:t>ator was instructed to provide the Ancillary Service, less the Generator’s Energy bid for the same MW segment.</w:t>
      </w:r>
    </w:p>
    <w:p w:rsidR="002418F8" w:rsidRDefault="00E93996">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w:t>
      </w:r>
      <w:r>
        <w:rPr>
          <w:bCs/>
        </w:rPr>
        <w:t>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w:t>
      </w:r>
      <w:r>
        <w:rPr>
          <w:bCs/>
        </w:rPr>
        <w:t>y Requirement and the Locational Minimum Unforced Capacity Requirement, as applicable.</w:t>
      </w:r>
    </w:p>
    <w:p w:rsidR="002418F8" w:rsidRDefault="00E93996">
      <w:pPr>
        <w:tabs>
          <w:tab w:val="right" w:pos="9360"/>
        </w:tabs>
      </w:pPr>
    </w:p>
    <w:sectPr w:rsidR="002418F8"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8F" w:rsidRDefault="00484B8F" w:rsidP="00484B8F">
      <w:r>
        <w:separator/>
      </w:r>
    </w:p>
  </w:endnote>
  <w:endnote w:type="continuationSeparator" w:id="0">
    <w:p w:rsidR="00484B8F" w:rsidRDefault="00484B8F" w:rsidP="00484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84B8F">
      <w:rPr>
        <w:rFonts w:ascii="Arial" w:eastAsia="Arial" w:hAnsi="Arial" w:cs="Arial"/>
        <w:color w:val="000000"/>
        <w:sz w:val="16"/>
      </w:rPr>
      <w:fldChar w:fldCharType="begin"/>
    </w:r>
    <w:r>
      <w:rPr>
        <w:rFonts w:ascii="Arial" w:eastAsia="Arial" w:hAnsi="Arial" w:cs="Arial"/>
        <w:color w:val="000000"/>
        <w:sz w:val="16"/>
      </w:rPr>
      <w:instrText>PAGE</w:instrText>
    </w:r>
    <w:r w:rsidR="00484B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84B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4B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84B8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84B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8F" w:rsidRDefault="00484B8F" w:rsidP="00484B8F">
      <w:r>
        <w:separator/>
      </w:r>
    </w:p>
  </w:footnote>
  <w:footnote w:type="continuationSeparator" w:id="0">
    <w:p w:rsidR="00484B8F" w:rsidRDefault="00484B8F" w:rsidP="0048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w:t>
    </w:r>
    <w:r>
      <w:rPr>
        <w:rFonts w:ascii="Arial" w:eastAsia="Arial" w:hAnsi="Arial" w:cs="Arial"/>
        <w:color w:val="000000"/>
        <w:sz w:val="16"/>
      </w:rPr>
      <w:t>--&gt;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E939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8EED22C">
      <w:start w:val="1"/>
      <w:numFmt w:val="bullet"/>
      <w:pStyle w:val="Bulletpara"/>
      <w:lvlText w:val=""/>
      <w:lvlJc w:val="left"/>
      <w:pPr>
        <w:tabs>
          <w:tab w:val="num" w:pos="720"/>
        </w:tabs>
        <w:ind w:left="720" w:hanging="360"/>
      </w:pPr>
      <w:rPr>
        <w:rFonts w:ascii="Symbol" w:hAnsi="Symbol" w:hint="default"/>
      </w:rPr>
    </w:lvl>
    <w:lvl w:ilvl="1" w:tplc="5DAAD39E" w:tentative="1">
      <w:start w:val="1"/>
      <w:numFmt w:val="bullet"/>
      <w:lvlText w:val="o"/>
      <w:lvlJc w:val="left"/>
      <w:pPr>
        <w:tabs>
          <w:tab w:val="num" w:pos="1440"/>
        </w:tabs>
        <w:ind w:left="1440" w:hanging="360"/>
      </w:pPr>
      <w:rPr>
        <w:rFonts w:ascii="Courier New" w:hAnsi="Courier New" w:hint="default"/>
      </w:rPr>
    </w:lvl>
    <w:lvl w:ilvl="2" w:tplc="05C6CC20" w:tentative="1">
      <w:start w:val="1"/>
      <w:numFmt w:val="bullet"/>
      <w:lvlText w:val=""/>
      <w:lvlJc w:val="left"/>
      <w:pPr>
        <w:tabs>
          <w:tab w:val="num" w:pos="2160"/>
        </w:tabs>
        <w:ind w:left="2160" w:hanging="360"/>
      </w:pPr>
      <w:rPr>
        <w:rFonts w:ascii="Wingdings" w:hAnsi="Wingdings" w:hint="default"/>
      </w:rPr>
    </w:lvl>
    <w:lvl w:ilvl="3" w:tplc="6FAC9C1A" w:tentative="1">
      <w:start w:val="1"/>
      <w:numFmt w:val="bullet"/>
      <w:lvlText w:val=""/>
      <w:lvlJc w:val="left"/>
      <w:pPr>
        <w:tabs>
          <w:tab w:val="num" w:pos="2880"/>
        </w:tabs>
        <w:ind w:left="2880" w:hanging="360"/>
      </w:pPr>
      <w:rPr>
        <w:rFonts w:ascii="Symbol" w:hAnsi="Symbol" w:hint="default"/>
      </w:rPr>
    </w:lvl>
    <w:lvl w:ilvl="4" w:tplc="28B62CCC" w:tentative="1">
      <w:start w:val="1"/>
      <w:numFmt w:val="bullet"/>
      <w:lvlText w:val="o"/>
      <w:lvlJc w:val="left"/>
      <w:pPr>
        <w:tabs>
          <w:tab w:val="num" w:pos="3600"/>
        </w:tabs>
        <w:ind w:left="3600" w:hanging="360"/>
      </w:pPr>
      <w:rPr>
        <w:rFonts w:ascii="Courier New" w:hAnsi="Courier New" w:hint="default"/>
      </w:rPr>
    </w:lvl>
    <w:lvl w:ilvl="5" w:tplc="F3DE0C40" w:tentative="1">
      <w:start w:val="1"/>
      <w:numFmt w:val="bullet"/>
      <w:lvlText w:val=""/>
      <w:lvlJc w:val="left"/>
      <w:pPr>
        <w:tabs>
          <w:tab w:val="num" w:pos="4320"/>
        </w:tabs>
        <w:ind w:left="4320" w:hanging="360"/>
      </w:pPr>
      <w:rPr>
        <w:rFonts w:ascii="Wingdings" w:hAnsi="Wingdings" w:hint="default"/>
      </w:rPr>
    </w:lvl>
    <w:lvl w:ilvl="6" w:tplc="3BCC8C1E" w:tentative="1">
      <w:start w:val="1"/>
      <w:numFmt w:val="bullet"/>
      <w:lvlText w:val=""/>
      <w:lvlJc w:val="left"/>
      <w:pPr>
        <w:tabs>
          <w:tab w:val="num" w:pos="5040"/>
        </w:tabs>
        <w:ind w:left="5040" w:hanging="360"/>
      </w:pPr>
      <w:rPr>
        <w:rFonts w:ascii="Symbol" w:hAnsi="Symbol" w:hint="default"/>
      </w:rPr>
    </w:lvl>
    <w:lvl w:ilvl="7" w:tplc="E7846982" w:tentative="1">
      <w:start w:val="1"/>
      <w:numFmt w:val="bullet"/>
      <w:lvlText w:val="o"/>
      <w:lvlJc w:val="left"/>
      <w:pPr>
        <w:tabs>
          <w:tab w:val="num" w:pos="5760"/>
        </w:tabs>
        <w:ind w:left="5760" w:hanging="360"/>
      </w:pPr>
      <w:rPr>
        <w:rFonts w:ascii="Courier New" w:hAnsi="Courier New" w:hint="default"/>
      </w:rPr>
    </w:lvl>
    <w:lvl w:ilvl="8" w:tplc="3A24CDF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CD613B4">
      <w:start w:val="1"/>
      <w:numFmt w:val="lowerRoman"/>
      <w:lvlText w:val="(%1)"/>
      <w:lvlJc w:val="left"/>
      <w:pPr>
        <w:tabs>
          <w:tab w:val="num" w:pos="2448"/>
        </w:tabs>
        <w:ind w:left="2448" w:hanging="648"/>
      </w:pPr>
      <w:rPr>
        <w:rFonts w:cs="Times New Roman" w:hint="default"/>
        <w:b w:val="0"/>
        <w:i w:val="0"/>
        <w:u w:val="none"/>
      </w:rPr>
    </w:lvl>
    <w:lvl w:ilvl="1" w:tplc="34261486" w:tentative="1">
      <w:start w:val="1"/>
      <w:numFmt w:val="lowerLetter"/>
      <w:lvlText w:val="%2."/>
      <w:lvlJc w:val="left"/>
      <w:pPr>
        <w:tabs>
          <w:tab w:val="num" w:pos="1440"/>
        </w:tabs>
        <w:ind w:left="1440" w:hanging="360"/>
      </w:pPr>
      <w:rPr>
        <w:rFonts w:cs="Times New Roman"/>
      </w:rPr>
    </w:lvl>
    <w:lvl w:ilvl="2" w:tplc="A9B61B2E" w:tentative="1">
      <w:start w:val="1"/>
      <w:numFmt w:val="lowerRoman"/>
      <w:lvlText w:val="%3."/>
      <w:lvlJc w:val="right"/>
      <w:pPr>
        <w:tabs>
          <w:tab w:val="num" w:pos="2160"/>
        </w:tabs>
        <w:ind w:left="2160" w:hanging="180"/>
      </w:pPr>
      <w:rPr>
        <w:rFonts w:cs="Times New Roman"/>
      </w:rPr>
    </w:lvl>
    <w:lvl w:ilvl="3" w:tplc="276CC578" w:tentative="1">
      <w:start w:val="1"/>
      <w:numFmt w:val="decimal"/>
      <w:lvlText w:val="%4."/>
      <w:lvlJc w:val="left"/>
      <w:pPr>
        <w:tabs>
          <w:tab w:val="num" w:pos="2880"/>
        </w:tabs>
        <w:ind w:left="2880" w:hanging="360"/>
      </w:pPr>
      <w:rPr>
        <w:rFonts w:cs="Times New Roman"/>
      </w:rPr>
    </w:lvl>
    <w:lvl w:ilvl="4" w:tplc="0CFEE174" w:tentative="1">
      <w:start w:val="1"/>
      <w:numFmt w:val="lowerLetter"/>
      <w:lvlText w:val="%5."/>
      <w:lvlJc w:val="left"/>
      <w:pPr>
        <w:tabs>
          <w:tab w:val="num" w:pos="3600"/>
        </w:tabs>
        <w:ind w:left="3600" w:hanging="360"/>
      </w:pPr>
      <w:rPr>
        <w:rFonts w:cs="Times New Roman"/>
      </w:rPr>
    </w:lvl>
    <w:lvl w:ilvl="5" w:tplc="C6A67784" w:tentative="1">
      <w:start w:val="1"/>
      <w:numFmt w:val="lowerRoman"/>
      <w:lvlText w:val="%6."/>
      <w:lvlJc w:val="right"/>
      <w:pPr>
        <w:tabs>
          <w:tab w:val="num" w:pos="4320"/>
        </w:tabs>
        <w:ind w:left="4320" w:hanging="180"/>
      </w:pPr>
      <w:rPr>
        <w:rFonts w:cs="Times New Roman"/>
      </w:rPr>
    </w:lvl>
    <w:lvl w:ilvl="6" w:tplc="70B8DC56" w:tentative="1">
      <w:start w:val="1"/>
      <w:numFmt w:val="decimal"/>
      <w:lvlText w:val="%7."/>
      <w:lvlJc w:val="left"/>
      <w:pPr>
        <w:tabs>
          <w:tab w:val="num" w:pos="5040"/>
        </w:tabs>
        <w:ind w:left="5040" w:hanging="360"/>
      </w:pPr>
      <w:rPr>
        <w:rFonts w:cs="Times New Roman"/>
      </w:rPr>
    </w:lvl>
    <w:lvl w:ilvl="7" w:tplc="54C4766A" w:tentative="1">
      <w:start w:val="1"/>
      <w:numFmt w:val="lowerLetter"/>
      <w:lvlText w:val="%8."/>
      <w:lvlJc w:val="left"/>
      <w:pPr>
        <w:tabs>
          <w:tab w:val="num" w:pos="5760"/>
        </w:tabs>
        <w:ind w:left="5760" w:hanging="360"/>
      </w:pPr>
      <w:rPr>
        <w:rFonts w:cs="Times New Roman"/>
      </w:rPr>
    </w:lvl>
    <w:lvl w:ilvl="8" w:tplc="50C898A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84A5228">
      <w:start w:val="1"/>
      <w:numFmt w:val="decimal"/>
      <w:lvlText w:val="%1."/>
      <w:lvlJc w:val="left"/>
      <w:pPr>
        <w:tabs>
          <w:tab w:val="num" w:pos="720"/>
        </w:tabs>
        <w:ind w:left="720" w:hanging="360"/>
      </w:pPr>
      <w:rPr>
        <w:rFonts w:cs="Times New Roman"/>
      </w:rPr>
    </w:lvl>
    <w:lvl w:ilvl="1" w:tplc="35E4E6F0" w:tentative="1">
      <w:start w:val="1"/>
      <w:numFmt w:val="lowerLetter"/>
      <w:lvlText w:val="%2."/>
      <w:lvlJc w:val="left"/>
      <w:pPr>
        <w:tabs>
          <w:tab w:val="num" w:pos="1440"/>
        </w:tabs>
        <w:ind w:left="1440" w:hanging="360"/>
      </w:pPr>
      <w:rPr>
        <w:rFonts w:cs="Times New Roman"/>
      </w:rPr>
    </w:lvl>
    <w:lvl w:ilvl="2" w:tplc="2C1A5966" w:tentative="1">
      <w:start w:val="1"/>
      <w:numFmt w:val="lowerRoman"/>
      <w:lvlText w:val="%3."/>
      <w:lvlJc w:val="right"/>
      <w:pPr>
        <w:tabs>
          <w:tab w:val="num" w:pos="2160"/>
        </w:tabs>
        <w:ind w:left="2160" w:hanging="180"/>
      </w:pPr>
      <w:rPr>
        <w:rFonts w:cs="Times New Roman"/>
      </w:rPr>
    </w:lvl>
    <w:lvl w:ilvl="3" w:tplc="180607CE" w:tentative="1">
      <w:start w:val="1"/>
      <w:numFmt w:val="decimal"/>
      <w:lvlText w:val="%4."/>
      <w:lvlJc w:val="left"/>
      <w:pPr>
        <w:tabs>
          <w:tab w:val="num" w:pos="2880"/>
        </w:tabs>
        <w:ind w:left="2880" w:hanging="360"/>
      </w:pPr>
      <w:rPr>
        <w:rFonts w:cs="Times New Roman"/>
      </w:rPr>
    </w:lvl>
    <w:lvl w:ilvl="4" w:tplc="BB5C2C6C" w:tentative="1">
      <w:start w:val="1"/>
      <w:numFmt w:val="lowerLetter"/>
      <w:lvlText w:val="%5."/>
      <w:lvlJc w:val="left"/>
      <w:pPr>
        <w:tabs>
          <w:tab w:val="num" w:pos="3600"/>
        </w:tabs>
        <w:ind w:left="3600" w:hanging="360"/>
      </w:pPr>
      <w:rPr>
        <w:rFonts w:cs="Times New Roman"/>
      </w:rPr>
    </w:lvl>
    <w:lvl w:ilvl="5" w:tplc="7C52FABA" w:tentative="1">
      <w:start w:val="1"/>
      <w:numFmt w:val="lowerRoman"/>
      <w:lvlText w:val="%6."/>
      <w:lvlJc w:val="right"/>
      <w:pPr>
        <w:tabs>
          <w:tab w:val="num" w:pos="4320"/>
        </w:tabs>
        <w:ind w:left="4320" w:hanging="180"/>
      </w:pPr>
      <w:rPr>
        <w:rFonts w:cs="Times New Roman"/>
      </w:rPr>
    </w:lvl>
    <w:lvl w:ilvl="6" w:tplc="66C2BAF2" w:tentative="1">
      <w:start w:val="1"/>
      <w:numFmt w:val="decimal"/>
      <w:lvlText w:val="%7."/>
      <w:lvlJc w:val="left"/>
      <w:pPr>
        <w:tabs>
          <w:tab w:val="num" w:pos="5040"/>
        </w:tabs>
        <w:ind w:left="5040" w:hanging="360"/>
      </w:pPr>
      <w:rPr>
        <w:rFonts w:cs="Times New Roman"/>
      </w:rPr>
    </w:lvl>
    <w:lvl w:ilvl="7" w:tplc="7C568342" w:tentative="1">
      <w:start w:val="1"/>
      <w:numFmt w:val="lowerLetter"/>
      <w:lvlText w:val="%8."/>
      <w:lvlJc w:val="left"/>
      <w:pPr>
        <w:tabs>
          <w:tab w:val="num" w:pos="5760"/>
        </w:tabs>
        <w:ind w:left="5760" w:hanging="360"/>
      </w:pPr>
      <w:rPr>
        <w:rFonts w:cs="Times New Roman"/>
      </w:rPr>
    </w:lvl>
    <w:lvl w:ilvl="8" w:tplc="236C4A6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2F4A952">
      <w:start w:val="1"/>
      <w:numFmt w:val="bullet"/>
      <w:lvlText w:val=""/>
      <w:lvlJc w:val="left"/>
      <w:pPr>
        <w:tabs>
          <w:tab w:val="num" w:pos="5760"/>
        </w:tabs>
        <w:ind w:left="5760" w:hanging="360"/>
      </w:pPr>
      <w:rPr>
        <w:rFonts w:ascii="Symbol" w:hAnsi="Symbol" w:hint="default"/>
        <w:color w:val="auto"/>
        <w:u w:val="none"/>
      </w:rPr>
    </w:lvl>
    <w:lvl w:ilvl="1" w:tplc="2A2C6536" w:tentative="1">
      <w:start w:val="1"/>
      <w:numFmt w:val="bullet"/>
      <w:lvlText w:val="o"/>
      <w:lvlJc w:val="left"/>
      <w:pPr>
        <w:tabs>
          <w:tab w:val="num" w:pos="3600"/>
        </w:tabs>
        <w:ind w:left="3600" w:hanging="360"/>
      </w:pPr>
      <w:rPr>
        <w:rFonts w:ascii="Courier New" w:hAnsi="Courier New" w:hint="default"/>
      </w:rPr>
    </w:lvl>
    <w:lvl w:ilvl="2" w:tplc="2DFECDBC" w:tentative="1">
      <w:start w:val="1"/>
      <w:numFmt w:val="bullet"/>
      <w:lvlText w:val=""/>
      <w:lvlJc w:val="left"/>
      <w:pPr>
        <w:tabs>
          <w:tab w:val="num" w:pos="4320"/>
        </w:tabs>
        <w:ind w:left="4320" w:hanging="360"/>
      </w:pPr>
      <w:rPr>
        <w:rFonts w:ascii="Wingdings" w:hAnsi="Wingdings" w:hint="default"/>
      </w:rPr>
    </w:lvl>
    <w:lvl w:ilvl="3" w:tplc="5D9A5660">
      <w:start w:val="1"/>
      <w:numFmt w:val="bullet"/>
      <w:lvlText w:val=""/>
      <w:lvlJc w:val="left"/>
      <w:pPr>
        <w:tabs>
          <w:tab w:val="num" w:pos="5040"/>
        </w:tabs>
        <w:ind w:left="5040" w:hanging="360"/>
      </w:pPr>
      <w:rPr>
        <w:rFonts w:ascii="Symbol" w:hAnsi="Symbol" w:hint="default"/>
      </w:rPr>
    </w:lvl>
    <w:lvl w:ilvl="4" w:tplc="000C072A" w:tentative="1">
      <w:start w:val="1"/>
      <w:numFmt w:val="bullet"/>
      <w:lvlText w:val="o"/>
      <w:lvlJc w:val="left"/>
      <w:pPr>
        <w:tabs>
          <w:tab w:val="num" w:pos="5760"/>
        </w:tabs>
        <w:ind w:left="5760" w:hanging="360"/>
      </w:pPr>
      <w:rPr>
        <w:rFonts w:ascii="Courier New" w:hAnsi="Courier New" w:hint="default"/>
      </w:rPr>
    </w:lvl>
    <w:lvl w:ilvl="5" w:tplc="3872BC34" w:tentative="1">
      <w:start w:val="1"/>
      <w:numFmt w:val="bullet"/>
      <w:lvlText w:val=""/>
      <w:lvlJc w:val="left"/>
      <w:pPr>
        <w:tabs>
          <w:tab w:val="num" w:pos="6480"/>
        </w:tabs>
        <w:ind w:left="6480" w:hanging="360"/>
      </w:pPr>
      <w:rPr>
        <w:rFonts w:ascii="Wingdings" w:hAnsi="Wingdings" w:hint="default"/>
      </w:rPr>
    </w:lvl>
    <w:lvl w:ilvl="6" w:tplc="CEF63726" w:tentative="1">
      <w:start w:val="1"/>
      <w:numFmt w:val="bullet"/>
      <w:lvlText w:val=""/>
      <w:lvlJc w:val="left"/>
      <w:pPr>
        <w:tabs>
          <w:tab w:val="num" w:pos="7200"/>
        </w:tabs>
        <w:ind w:left="7200" w:hanging="360"/>
      </w:pPr>
      <w:rPr>
        <w:rFonts w:ascii="Symbol" w:hAnsi="Symbol" w:hint="default"/>
      </w:rPr>
    </w:lvl>
    <w:lvl w:ilvl="7" w:tplc="192ADEEA" w:tentative="1">
      <w:start w:val="1"/>
      <w:numFmt w:val="bullet"/>
      <w:lvlText w:val="o"/>
      <w:lvlJc w:val="left"/>
      <w:pPr>
        <w:tabs>
          <w:tab w:val="num" w:pos="7920"/>
        </w:tabs>
        <w:ind w:left="7920" w:hanging="360"/>
      </w:pPr>
      <w:rPr>
        <w:rFonts w:ascii="Courier New" w:hAnsi="Courier New" w:hint="default"/>
      </w:rPr>
    </w:lvl>
    <w:lvl w:ilvl="8" w:tplc="48A446D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BF8CB64">
      <w:start w:val="1"/>
      <w:numFmt w:val="decimal"/>
      <w:lvlText w:val="(%1)"/>
      <w:lvlJc w:val="left"/>
      <w:pPr>
        <w:tabs>
          <w:tab w:val="num" w:pos="2520"/>
        </w:tabs>
        <w:ind w:left="2520" w:hanging="720"/>
      </w:pPr>
      <w:rPr>
        <w:rFonts w:cs="Times New Roman" w:hint="default"/>
      </w:rPr>
    </w:lvl>
    <w:lvl w:ilvl="1" w:tplc="62B89A12">
      <w:start w:val="1"/>
      <w:numFmt w:val="lowerRoman"/>
      <w:lvlText w:val="(%2)"/>
      <w:lvlJc w:val="left"/>
      <w:pPr>
        <w:tabs>
          <w:tab w:val="num" w:pos="1800"/>
        </w:tabs>
        <w:ind w:left="1800" w:hanging="720"/>
      </w:pPr>
      <w:rPr>
        <w:rFonts w:cs="Times New Roman" w:hint="default"/>
        <w:b w:val="0"/>
      </w:rPr>
    </w:lvl>
    <w:lvl w:ilvl="2" w:tplc="24A639C0">
      <w:start w:val="1"/>
      <w:numFmt w:val="decimal"/>
      <w:lvlText w:val="(%3)"/>
      <w:lvlJc w:val="right"/>
      <w:pPr>
        <w:tabs>
          <w:tab w:val="num" w:pos="2160"/>
        </w:tabs>
        <w:ind w:left="2160" w:hanging="180"/>
      </w:pPr>
      <w:rPr>
        <w:rFonts w:ascii="Times New Roman" w:eastAsia="Times New Roman" w:hAnsi="Times New Roman" w:cs="Times New Roman"/>
        <w:b w:val="0"/>
      </w:rPr>
    </w:lvl>
    <w:lvl w:ilvl="3" w:tplc="F6F6FC00">
      <w:start w:val="1"/>
      <w:numFmt w:val="lowerRoman"/>
      <w:lvlText w:val="(%4)"/>
      <w:lvlJc w:val="left"/>
      <w:pPr>
        <w:tabs>
          <w:tab w:val="num" w:pos="2520"/>
        </w:tabs>
        <w:ind w:left="2880" w:hanging="360"/>
      </w:pPr>
      <w:rPr>
        <w:rFonts w:cs="Times New Roman" w:hint="default"/>
        <w:b w:val="0"/>
      </w:rPr>
    </w:lvl>
    <w:lvl w:ilvl="4" w:tplc="1B70FE0E" w:tentative="1">
      <w:start w:val="1"/>
      <w:numFmt w:val="lowerLetter"/>
      <w:lvlText w:val="%5."/>
      <w:lvlJc w:val="left"/>
      <w:pPr>
        <w:tabs>
          <w:tab w:val="num" w:pos="3600"/>
        </w:tabs>
        <w:ind w:left="3600" w:hanging="360"/>
      </w:pPr>
      <w:rPr>
        <w:rFonts w:cs="Times New Roman"/>
      </w:rPr>
    </w:lvl>
    <w:lvl w:ilvl="5" w:tplc="F6AE04F4" w:tentative="1">
      <w:start w:val="1"/>
      <w:numFmt w:val="lowerRoman"/>
      <w:lvlText w:val="%6."/>
      <w:lvlJc w:val="right"/>
      <w:pPr>
        <w:tabs>
          <w:tab w:val="num" w:pos="4320"/>
        </w:tabs>
        <w:ind w:left="4320" w:hanging="180"/>
      </w:pPr>
      <w:rPr>
        <w:rFonts w:cs="Times New Roman"/>
      </w:rPr>
    </w:lvl>
    <w:lvl w:ilvl="6" w:tplc="5C3832F4" w:tentative="1">
      <w:start w:val="1"/>
      <w:numFmt w:val="decimal"/>
      <w:lvlText w:val="%7."/>
      <w:lvlJc w:val="left"/>
      <w:pPr>
        <w:tabs>
          <w:tab w:val="num" w:pos="5040"/>
        </w:tabs>
        <w:ind w:left="5040" w:hanging="360"/>
      </w:pPr>
      <w:rPr>
        <w:rFonts w:cs="Times New Roman"/>
      </w:rPr>
    </w:lvl>
    <w:lvl w:ilvl="7" w:tplc="281AF6EE" w:tentative="1">
      <w:start w:val="1"/>
      <w:numFmt w:val="lowerLetter"/>
      <w:lvlText w:val="%8."/>
      <w:lvlJc w:val="left"/>
      <w:pPr>
        <w:tabs>
          <w:tab w:val="num" w:pos="5760"/>
        </w:tabs>
        <w:ind w:left="5760" w:hanging="360"/>
      </w:pPr>
      <w:rPr>
        <w:rFonts w:cs="Times New Roman"/>
      </w:rPr>
    </w:lvl>
    <w:lvl w:ilvl="8" w:tplc="C1AEE23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484B8F"/>
    <w:rsid w:val="00484B8F"/>
    <w:rsid w:val="00E9399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2017-03-23T22:25:00Z</dcterms:created>
  <dcterms:modified xsi:type="dcterms:W3CDTF">2017-03-23T22:25:00Z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