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A" w:rsidRDefault="00030312">
      <w:pPr>
        <w:pStyle w:val="Heading2"/>
      </w:pPr>
      <w:bookmarkStart w:id="0" w:name="_Toc261444373"/>
      <w:bookmarkStart w:id="1" w:name="_GoBack"/>
      <w:bookmarkEnd w:id="1"/>
      <w:r>
        <w:t>2.7</w:t>
      </w:r>
      <w:r>
        <w:tab/>
        <w:t>Billing and Payment</w:t>
      </w:r>
      <w:bookmarkEnd w:id="0"/>
    </w:p>
    <w:p w:rsidR="009475FA" w:rsidRDefault="00030312" w:rsidP="0097544C">
      <w:pPr>
        <w:pStyle w:val="Heading3"/>
        <w:ind w:right="0"/>
      </w:pPr>
      <w:bookmarkStart w:id="2" w:name="_Toc261444374"/>
      <w:r>
        <w:t>2.7.1</w:t>
      </w:r>
      <w:r>
        <w:tab/>
        <w:t>ISO as Counterparty; Right to Net or Set Off; ISO Clearing Account</w:t>
      </w:r>
      <w:bookmarkEnd w:id="2"/>
      <w:r>
        <w:t xml:space="preserve"> </w:t>
      </w:r>
    </w:p>
    <w:p w:rsidR="0097544C" w:rsidRDefault="00030312" w:rsidP="0097544C">
      <w:pPr>
        <w:pStyle w:val="Heading4"/>
      </w:pPr>
      <w:r>
        <w:t>2.7.1.1</w:t>
      </w:r>
      <w:r>
        <w:tab/>
        <w:t>ISO as Counterparty</w:t>
      </w:r>
    </w:p>
    <w:p w:rsidR="0097544C" w:rsidRDefault="00030312">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030312" w:rsidP="0097544C">
      <w:pPr>
        <w:pStyle w:val="Heading4"/>
      </w:pPr>
      <w:r>
        <w:t>2.7.1.2</w:t>
      </w:r>
      <w:r>
        <w:tab/>
        <w:t xml:space="preserve">Right to Net or Set Off Obligations Owed </w:t>
      </w:r>
    </w:p>
    <w:p w:rsidR="000502ED" w:rsidRPr="009E556F" w:rsidRDefault="00030312">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030312" w:rsidP="0097544C">
      <w:pPr>
        <w:pStyle w:val="Heading4"/>
      </w:pPr>
      <w:r>
        <w:t>2.7.1.3</w:t>
      </w:r>
      <w:r>
        <w:tab/>
        <w:t>ISO Clearing Account</w:t>
      </w:r>
    </w:p>
    <w:p w:rsidR="009475FA" w:rsidRDefault="00030312">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030312">
      <w:pPr>
        <w:pStyle w:val="Bodypara"/>
      </w:pPr>
      <w:bookmarkStart w:id="3" w:name="OLE_LINK1"/>
      <w:bookmarkEnd w:id="3"/>
      <w:r>
        <w:t xml:space="preserve">The funds held by the ISO in the ISO Clearing Account shall not be commingled with funds held by the ISO in any other ISO accounts.    </w:t>
      </w:r>
    </w:p>
    <w:p w:rsidR="006A0BDF" w:rsidRDefault="00030312" w:rsidP="006A0BDF">
      <w:pPr>
        <w:pStyle w:val="Heading4"/>
      </w:pPr>
      <w:r>
        <w:lastRenderedPageBreak/>
        <w:t>2.7.1.4</w:t>
      </w:r>
      <w:r>
        <w:tab/>
        <w:t>ISO Liability for Payment</w:t>
      </w:r>
    </w:p>
    <w:p w:rsidR="006A0BDF" w:rsidRPr="006A0BDF" w:rsidRDefault="00030312"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030312">
      <w:pPr>
        <w:pStyle w:val="Heading3"/>
      </w:pPr>
      <w:bookmarkStart w:id="4" w:name="_Toc261444375"/>
      <w:r>
        <w:t>2.7.2</w:t>
      </w:r>
      <w:r>
        <w:tab/>
        <w:t>Determination and Payment of Charges Associated with Transmission Service</w:t>
      </w:r>
      <w:bookmarkEnd w:id="4"/>
    </w:p>
    <w:p w:rsidR="009475FA" w:rsidRDefault="00030312">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030312">
      <w:pPr>
        <w:pStyle w:val="Heading4"/>
      </w:pPr>
      <w:bookmarkStart w:id="5" w:name="_Toc261444376"/>
      <w:r>
        <w:t>2.7.2.1</w:t>
      </w:r>
      <w:r>
        <w:tab/>
        <w:t xml:space="preserve">Transmission Service Charge </w:t>
      </w:r>
      <w:r>
        <w:noBreakHyphen/>
        <w:t xml:space="preserve"> General Applicability</w:t>
      </w:r>
      <w:bookmarkEnd w:id="5"/>
    </w:p>
    <w:p w:rsidR="009475FA" w:rsidRDefault="00030312">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030312">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030312">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030312">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030312">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030312">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030312">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030312">
      <w:pPr>
        <w:pStyle w:val="Heading4"/>
      </w:pPr>
      <w:bookmarkStart w:id="6" w:name="_Toc261444377"/>
      <w:r>
        <w:t>2.7.2.2</w:t>
      </w:r>
      <w:r>
        <w:tab/>
        <w:t>Transmission Usage Charge (TUC)</w:t>
      </w:r>
      <w:bookmarkEnd w:id="6"/>
    </w:p>
    <w:p w:rsidR="009475FA" w:rsidRDefault="00030312">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030312">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030312">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030312">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030312">
      <w:pPr>
        <w:pStyle w:val="Heading4"/>
      </w:pPr>
      <w:bookmarkStart w:id="7" w:name="_Toc261444378"/>
      <w:r>
        <w:t>2.7.2.3</w:t>
      </w:r>
      <w:r>
        <w:tab/>
        <w:t>Ancillary Services</w:t>
      </w:r>
      <w:bookmarkEnd w:id="7"/>
    </w:p>
    <w:p w:rsidR="009475FA" w:rsidRDefault="00030312">
      <w:pPr>
        <w:pStyle w:val="romannumeralpara"/>
      </w:pPr>
      <w:r>
        <w:rPr>
          <w:b/>
        </w:rPr>
        <w:t>2.7.2.3.1</w:t>
      </w:r>
      <w:r>
        <w:rPr>
          <w:b/>
        </w:rPr>
        <w:tab/>
        <w:t>Payable to the ISO:</w:t>
      </w:r>
      <w:r>
        <w:t xml:space="preserve"> All Ancillary Services charges are payable directly to the ISO.  </w:t>
      </w:r>
    </w:p>
    <w:p w:rsidR="009475FA" w:rsidRDefault="00030312">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030312">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030312" w:rsidP="00755398">
      <w:pPr>
        <w:pStyle w:val="romannumeralpara"/>
        <w:keepNext/>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030312">
      <w:pPr>
        <w:pStyle w:val="Heading4"/>
      </w:pPr>
      <w:bookmarkStart w:id="8" w:name="_Toc261444379"/>
      <w:r>
        <w:t>2.7.2.4</w:t>
      </w:r>
      <w:r>
        <w:tab/>
        <w:t>NYPA Transmission Adjustment Charge (NTAC)</w:t>
      </w:r>
      <w:bookmarkEnd w:id="8"/>
      <w:r>
        <w:t xml:space="preserve">  </w:t>
      </w:r>
    </w:p>
    <w:p w:rsidR="009475FA" w:rsidRDefault="00030312">
      <w:pPr>
        <w:pStyle w:val="romannumeralpara"/>
      </w:pPr>
      <w:r>
        <w:rPr>
          <w:b/>
        </w:rPr>
        <w:t>2.7.2.4.1</w:t>
      </w:r>
      <w:r>
        <w:rPr>
          <w:b/>
        </w:rPr>
        <w:tab/>
        <w:t>Payable to the ISO:</w:t>
      </w:r>
      <w:r>
        <w:t xml:space="preserve">  NTAC charges are calculated in Attachment H.  All NTAC charges are payable to the ISO.</w:t>
      </w:r>
    </w:p>
    <w:p w:rsidR="009475FA" w:rsidRDefault="00030312">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030312">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030312">
      <w:pPr>
        <w:pStyle w:val="Heading4"/>
      </w:pPr>
      <w:bookmarkStart w:id="9" w:name="_Toc261444380"/>
      <w:bookmarkStart w:id="10" w:name="OLE_LINK2"/>
      <w:bookmarkStart w:id="11" w:name="OLE_LINK3"/>
      <w:r>
        <w:t>2.7.2.5</w:t>
      </w:r>
      <w:r>
        <w:tab/>
        <w:t>Reliability Facilities Charge (“RFC”) and LIPA RFC</w:t>
      </w:r>
      <w:bookmarkEnd w:id="9"/>
    </w:p>
    <w:p w:rsidR="009475FA" w:rsidRDefault="00030312">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030312">
      <w:pPr>
        <w:pStyle w:val="Heading3"/>
      </w:pPr>
      <w:bookmarkStart w:id="12" w:name="_Toc261444381"/>
      <w:bookmarkEnd w:id="10"/>
      <w:bookmarkEnd w:id="11"/>
      <w:r>
        <w:t>2.7.3</w:t>
      </w:r>
      <w:r>
        <w:tab/>
        <w:t>Billing and Payment</w:t>
      </w:r>
      <w:bookmarkEnd w:id="12"/>
      <w:r>
        <w:t xml:space="preserve"> Procedures</w:t>
      </w:r>
    </w:p>
    <w:p w:rsidR="009475FA" w:rsidRDefault="00030312" w:rsidP="009475FA">
      <w:pPr>
        <w:pStyle w:val="Bodypara"/>
        <w:tabs>
          <w:tab w:val="left" w:pos="1800"/>
          <w:tab w:val="left" w:pos="2520"/>
        </w:tabs>
      </w:pPr>
      <w:r>
        <w:t xml:space="preserve">For purposes of this Section 2.7.3: </w:t>
      </w:r>
    </w:p>
    <w:p w:rsidR="009475FA" w:rsidRDefault="00030312"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030312"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030312">
      <w:pPr>
        <w:pStyle w:val="Heading4"/>
      </w:pPr>
      <w:bookmarkStart w:id="13" w:name="_Toc261444382"/>
      <w:r>
        <w:t>2.7.3.1</w:t>
      </w:r>
      <w:r>
        <w:tab/>
        <w:t>Billing and Settlement Information</w:t>
      </w:r>
      <w:bookmarkEnd w:id="13"/>
    </w:p>
    <w:p w:rsidR="009475FA" w:rsidRDefault="00030312">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030312" w:rsidP="009475FA">
      <w:pPr>
        <w:pStyle w:val="Heading4"/>
      </w:pPr>
      <w:r w:rsidRPr="00085B27">
        <w:t>2.7.3.2</w:t>
      </w:r>
      <w:r w:rsidRPr="00085B27">
        <w:tab/>
      </w:r>
      <w:r>
        <w:t>Invoic</w:t>
      </w:r>
      <w:r w:rsidRPr="00085B27">
        <w:t>ing and Payment</w:t>
      </w:r>
    </w:p>
    <w:p w:rsidR="009475FA" w:rsidRPr="00085B27" w:rsidRDefault="00030312" w:rsidP="009475FA">
      <w:pPr>
        <w:pStyle w:val="subhead"/>
      </w:pPr>
      <w:r w:rsidRPr="00085B27">
        <w:t>2.7.3.</w:t>
      </w:r>
      <w:r>
        <w:t>2</w:t>
      </w:r>
      <w:r w:rsidRPr="00085B27">
        <w:t>.1</w:t>
      </w:r>
      <w:r w:rsidRPr="00085B27">
        <w:tab/>
        <w:t xml:space="preserve">Weekly Invoice </w:t>
      </w:r>
    </w:p>
    <w:p w:rsidR="009475FA" w:rsidRDefault="00030312"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monthly invoice issued in accordance with Section 2.7.3.2.2 of this ISO O</w:t>
      </w:r>
      <w:r>
        <w:rPr>
          <w:bCs/>
          <w:color w:val="000000"/>
        </w:rPr>
        <w:t xml:space="preserve">ATT. </w:t>
      </w:r>
    </w:p>
    <w:p w:rsidR="009475FA" w:rsidRPr="00085B27" w:rsidRDefault="00030312" w:rsidP="009475FA">
      <w:pPr>
        <w:pStyle w:val="subhead"/>
      </w:pPr>
      <w:r w:rsidRPr="00085B27">
        <w:t>2.7.3.</w:t>
      </w:r>
      <w:r>
        <w:t>2</w:t>
      </w:r>
      <w:r w:rsidRPr="00085B27">
        <w:t>.2</w:t>
      </w:r>
      <w:r w:rsidRPr="00085B27">
        <w:tab/>
        <w:t>Monthly Invoice</w:t>
      </w:r>
    </w:p>
    <w:p w:rsidR="009475FA" w:rsidRPr="00761F9A" w:rsidRDefault="00030312" w:rsidP="009475FA">
      <w:pPr>
        <w:pStyle w:val="Bodypara"/>
        <w:tabs>
          <w:tab w:val="left" w:pos="1800"/>
          <w:tab w:val="left" w:pos="2520"/>
        </w:tabs>
        <w:rPr>
          <w:bCs/>
          <w:color w:val="000000"/>
        </w:rPr>
      </w:pPr>
      <w:r>
        <w:rPr>
          <w:bCs/>
          <w:color w:val="000000"/>
        </w:rPr>
        <w:t>Within five (5) business days after the first day of each month, the ISO shall submit an invoice to a Transmission Customer that indicates the net amount owed by or owed to the Transmission Customer:</w:t>
      </w:r>
    </w:p>
    <w:p w:rsidR="009475FA" w:rsidRDefault="00030312" w:rsidP="009475FA">
      <w:pPr>
        <w:pStyle w:val="romannumeralpara"/>
      </w:pPr>
      <w:r>
        <w:t xml:space="preserve">(i) </w:t>
      </w:r>
      <w:r>
        <w:tab/>
        <w:t>for</w:t>
      </w:r>
      <w:r>
        <w:t xml:space="preserve">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030312"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w:t>
      </w:r>
      <w:r>
        <w:rPr>
          <w:bCs/>
          <w:color w:val="000000"/>
        </w:rPr>
        <w:t xml:space="preserve"> in the weekly invoices issued in the previous month pursuant to Section 2.7.3.2.1 of this ISO OATT;</w:t>
      </w:r>
    </w:p>
    <w:p w:rsidR="009475FA" w:rsidRDefault="00030312" w:rsidP="009475FA">
      <w:pPr>
        <w:pStyle w:val="romannumeralpara"/>
        <w:rPr>
          <w:bCs/>
          <w:color w:val="000000"/>
        </w:rPr>
      </w:pPr>
      <w:r>
        <w:rPr>
          <w:bCs/>
          <w:color w:val="000000"/>
        </w:rPr>
        <w:t xml:space="preserve">(iii) </w:t>
      </w:r>
      <w:r>
        <w:rPr>
          <w:bCs/>
          <w:color w:val="000000"/>
        </w:rPr>
        <w:tab/>
        <w:t xml:space="preserve">for those services furnished under this ISO OATT or the ISO Services Tariff in the previous month that are designated as Monthly Invoice Components </w:t>
      </w:r>
      <w:r>
        <w:rPr>
          <w:bCs/>
          <w:color w:val="000000"/>
        </w:rPr>
        <w:t>in ISO Procedures;</w:t>
      </w:r>
    </w:p>
    <w:p w:rsidR="009475FA" w:rsidRDefault="00030312" w:rsidP="009475FA">
      <w:pPr>
        <w:pStyle w:val="romannumeralpara"/>
        <w:rPr>
          <w:bCs/>
          <w:color w:val="000000"/>
        </w:rPr>
      </w:pPr>
      <w:r>
        <w:rPr>
          <w:bCs/>
          <w:color w:val="000000"/>
        </w:rPr>
        <w:t xml:space="preserve">(iv) </w:t>
      </w:r>
      <w:r>
        <w:rPr>
          <w:bCs/>
          <w:color w:val="000000"/>
        </w:rPr>
        <w:tab/>
        <w:t>for any adjustments to amounts contained in a previously issued monthly invoice that was issued on or about one hundred twenty (120) days prior to the issuance of this invoice; and</w:t>
      </w:r>
    </w:p>
    <w:p w:rsidR="009475FA" w:rsidRPr="00574522" w:rsidRDefault="00030312" w:rsidP="009475FA">
      <w:pPr>
        <w:pStyle w:val="romannumeralpara"/>
      </w:pPr>
      <w:r>
        <w:t xml:space="preserve">(v) </w:t>
      </w:r>
      <w:r>
        <w:tab/>
        <w:t>for any adjustments to amounts contained in a</w:t>
      </w:r>
      <w:r>
        <w:t xml:space="preserve"> previously issued monthly invoice as </w:t>
      </w:r>
      <w:r w:rsidRPr="00085B27">
        <w:rPr>
          <w:bCs/>
          <w:color w:val="000000"/>
        </w:rPr>
        <w:t>part</w:t>
      </w:r>
      <w:r>
        <w:t xml:space="preserve"> of the Close-Out Settlement of that monthly invoice pursuant to Section 2.7.4.2.2 of this ISO OATT.</w:t>
      </w:r>
    </w:p>
    <w:p w:rsidR="009475FA" w:rsidRPr="00E23BB3" w:rsidRDefault="00030312"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030312"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in its weekly invoic</w:t>
      </w:r>
      <w:r>
        <w:t xml:space="preserve">e or its monthly invoice </w:t>
      </w:r>
      <w:r w:rsidRPr="00AC2AEA">
        <w:t xml:space="preserve">shall make those payments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rsidRPr="005F7AC7">
        <w:rPr>
          <w:bCs/>
          <w:color w:val="000000"/>
        </w:rPr>
        <w:t>In</w:t>
      </w:r>
      <w:r w:rsidRPr="005F7AC7">
        <w:rPr>
          <w:bCs/>
          <w:color w:val="000000"/>
        </w:rPr>
        <w:t xml:space="preserve"> accordance with Section 2.7.1.2 of this ISO OATT, the ISO may net any overpayment by the Transmission Customer for past estimated charges against current amounts due from the Transmission Customer or, if the Transmission Customer has no outstanding amount</w:t>
      </w:r>
      <w:r w:rsidRPr="005F7AC7">
        <w:rPr>
          <w:bCs/>
          <w:color w:val="000000"/>
        </w:rPr>
        <w:t xml:space="preserve">s due, the ISO may pay to the Transmission Customer an amount equal to the </w:t>
      </w:r>
      <w:r w:rsidRPr="005F7AC7">
        <w:t>overpayment</w:t>
      </w:r>
      <w:r w:rsidRPr="005F7AC7">
        <w:rPr>
          <w:bCs/>
          <w:color w:val="000000"/>
        </w:rPr>
        <w:t>.</w:t>
      </w:r>
      <w:r w:rsidRPr="004D3B08">
        <w:rPr>
          <w:bCs/>
          <w:color w:val="000000"/>
        </w:rPr>
        <w:t xml:space="preserve"> </w:t>
      </w:r>
    </w:p>
    <w:p w:rsidR="009475FA" w:rsidRPr="00085B27" w:rsidRDefault="00030312" w:rsidP="009475FA">
      <w:pPr>
        <w:pStyle w:val="subhead"/>
      </w:pPr>
      <w:r w:rsidRPr="00085B27">
        <w:t>2.7.3.</w:t>
      </w:r>
      <w:r>
        <w:t>2</w:t>
      </w:r>
      <w:r w:rsidRPr="00085B27">
        <w:t>.4</w:t>
      </w:r>
      <w:r w:rsidRPr="00085B27">
        <w:tab/>
        <w:t>Payment by the ISO</w:t>
      </w:r>
    </w:p>
    <w:p w:rsidR="009475FA" w:rsidRDefault="00030312"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from the ISO 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030312" w:rsidP="009475FA">
      <w:pPr>
        <w:pStyle w:val="Heading4"/>
      </w:pPr>
      <w:r w:rsidRPr="003E0307">
        <w:t>2.7.</w:t>
      </w:r>
      <w:r w:rsidRPr="003E0307">
        <w:t>3.</w:t>
      </w:r>
      <w:r>
        <w:t>3</w:t>
      </w:r>
      <w:r w:rsidRPr="003E0307">
        <w:tab/>
        <w:t>Use of Estimated Data and Meter Data</w:t>
      </w:r>
    </w:p>
    <w:p w:rsidR="009475FA" w:rsidRDefault="00030312">
      <w:pPr>
        <w:pStyle w:val="Bodypara"/>
      </w:pPr>
      <w:r>
        <w:t>The ISO may use estimates, including estimated meter data, in whole or in part to settle a weekly or monthly invoice in accordance with ISO Procedures.  The ISO shall use meter data submitted to the ISO in accordanc</w:t>
      </w:r>
      <w:r>
        <w:t>e with Section 3.16 of this ISO OATT.  Any charges based on estimates shall be subject to true</w:t>
      </w:r>
      <w:r>
        <w:noBreakHyphen/>
        <w:t>up in invoices subsequently issued by the ISO after the ISO has obtained the requisite actual information, provided that the ISO shall only true-up charges based</w:t>
      </w:r>
      <w:r>
        <w:t xml:space="preserve"> on meter data prior to the deadline for finalizing the meter data established in Section 2.7.4.2 of this ISO OATT.  </w:t>
      </w:r>
      <w:r>
        <w:rPr>
          <w:bCs/>
          <w:color w:val="000000"/>
        </w:rPr>
        <w:t>A trued-up charge shall include interest amounts calculated at the rate set forth in Section 2.7.4 of this ISO OATT from the weekly or mont</w:t>
      </w:r>
      <w:r>
        <w:rPr>
          <w:bCs/>
          <w:color w:val="000000"/>
        </w:rPr>
        <w:t xml:space="preserve">hly due date for the charge until the </w:t>
      </w:r>
      <w:r w:rsidRPr="00AA1CA6">
        <w:rPr>
          <w:bCs/>
          <w:color w:val="000000"/>
        </w:rPr>
        <w:t>date of payment</w:t>
      </w:r>
      <w:r>
        <w:rPr>
          <w:bCs/>
          <w:color w:val="000000"/>
        </w:rPr>
        <w:t xml:space="preserve"> of the trued-up amount for that charge.</w:t>
      </w:r>
    </w:p>
    <w:p w:rsidR="009475FA" w:rsidRPr="004147ED" w:rsidRDefault="00030312" w:rsidP="009475FA">
      <w:pPr>
        <w:pStyle w:val="Heading4"/>
      </w:pPr>
      <w:r w:rsidRPr="004147ED">
        <w:t>2.7.3.</w:t>
      </w:r>
      <w:r>
        <w:t>4</w:t>
      </w:r>
      <w:r w:rsidRPr="004147ED">
        <w:tab/>
        <w:t>Method of Payment</w:t>
      </w:r>
    </w:p>
    <w:p w:rsidR="009475FA" w:rsidRDefault="00030312">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th</w:t>
      </w:r>
      <w:r>
        <w:t xml:space="preserve">rough </w:t>
      </w:r>
      <w:r w:rsidRPr="0081034A">
        <w:t>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w:t>
      </w:r>
      <w:r w:rsidRPr="008E11F0">
        <w:t xml:space="preserve">Account </w:t>
      </w:r>
      <w:r>
        <w:t>or (ii) any other method set forth in ISO Procedures</w:t>
      </w:r>
      <w:r w:rsidRPr="008E11F0">
        <w:t>.</w:t>
      </w:r>
      <w:r>
        <w:t xml:space="preserve"> </w:t>
      </w:r>
    </w:p>
    <w:p w:rsidR="009475FA" w:rsidRDefault="00030312">
      <w:pPr>
        <w:pStyle w:val="Heading4"/>
      </w:pPr>
      <w:bookmarkStart w:id="14" w:name="_Toc261444385"/>
      <w:r>
        <w:t>2.7.3.5</w:t>
      </w:r>
      <w:r>
        <w:tab/>
        <w:t>Verification of Payments</w:t>
      </w:r>
      <w:bookmarkEnd w:id="14"/>
    </w:p>
    <w:p w:rsidR="009475FA" w:rsidRDefault="00030312">
      <w:pPr>
        <w:pStyle w:val="Bodypara"/>
      </w:pPr>
      <w:r>
        <w:t>The ISO shall verify that all payments owed by Transmission Customers in accordance with this ISO OATT and the ISO Services Tariff  have been paid to the ISO in</w:t>
      </w:r>
      <w:r>
        <w:t xml:space="preserve"> a timely manner.  If a Transmission Customer fails to make a payment within the time period established in Sections 2.7.3.2.1, 2.7.3.2.2, and 2.7.3.6 of this ISO OATT or pays less than the amount due, the ISO shall take measures pursuant to Section 2.7.5 </w:t>
      </w:r>
      <w:r>
        <w:t xml:space="preserve">of this ISO OATT.  </w:t>
      </w:r>
      <w:r>
        <w:rPr>
          <w:bCs/>
          <w:color w:val="000000"/>
        </w:rPr>
        <w:t xml:space="preserve">Except as provided in Section 2.7.1.4 of this ISO OATT, </w:t>
      </w:r>
      <w:r>
        <w:t>the ISO shall also ensure that monies owed to Transmission Customers in accordance with this ISO OATT and the ISO Services Tariff are paid through the ISO Clearing Account in a time</w:t>
      </w:r>
      <w:r>
        <w:t>ly manner.</w:t>
      </w:r>
    </w:p>
    <w:p w:rsidR="009475FA" w:rsidRPr="00085B27" w:rsidRDefault="00030312" w:rsidP="009475FA">
      <w:pPr>
        <w:pStyle w:val="Heading4"/>
      </w:pPr>
      <w:r w:rsidRPr="00085B27">
        <w:t>2.7.3.</w:t>
      </w:r>
      <w:r>
        <w:t>6</w:t>
      </w:r>
      <w:r w:rsidRPr="00085B27">
        <w:tab/>
        <w:t>TCC Auction Settlements</w:t>
      </w:r>
    </w:p>
    <w:p w:rsidR="009475FA" w:rsidRPr="00CC2A04" w:rsidRDefault="00030312" w:rsidP="009475FA">
      <w:pPr>
        <w:pStyle w:val="Bodypara"/>
      </w:pPr>
      <w:r>
        <w:t xml:space="preserve">Notwithstanding 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030312" w:rsidP="009475FA">
      <w:pPr>
        <w:pStyle w:val="Bodypara"/>
        <w:rPr>
          <w:bCs/>
          <w:color w:val="000000"/>
        </w:rPr>
      </w:pPr>
      <w:r>
        <w:rPr>
          <w:bCs/>
          <w:color w:val="000000"/>
        </w:rPr>
        <w:t xml:space="preserve">2.7.3.6.1  The ISO shall submit invoices to, </w:t>
      </w:r>
      <w:r w:rsidRPr="00EF685A">
        <w:rPr>
          <w:bCs/>
          <w:color w:val="000000"/>
        </w:rPr>
        <w:t>and make settlements with</w:t>
      </w:r>
      <w:r>
        <w:rPr>
          <w:bCs/>
          <w:color w:val="000000"/>
        </w:rPr>
        <w:t xml:space="preserve">, Transmission Owners in connection with the allocation of Net Auction Revenues in accordance with the timeline set forth in ISO Procedures. </w:t>
      </w:r>
    </w:p>
    <w:p w:rsidR="009475FA" w:rsidRDefault="00030312" w:rsidP="009475FA">
      <w:pPr>
        <w:pStyle w:val="Bodypara"/>
        <w:rPr>
          <w:bCs/>
          <w:color w:val="000000"/>
        </w:rPr>
      </w:pPr>
      <w:r>
        <w:rPr>
          <w:bCs/>
          <w:color w:val="000000"/>
        </w:rPr>
        <w:t xml:space="preserve">2.7.3.6.2  Transmission </w:t>
      </w:r>
      <w:r w:rsidRPr="008E11F0">
        <w:rPr>
          <w:bCs/>
          <w:color w:val="000000"/>
        </w:rPr>
        <w:t>Customers owing paym</w:t>
      </w:r>
      <w:r w:rsidRPr="008E11F0">
        <w:rPr>
          <w:bCs/>
          <w:color w:val="000000"/>
        </w:rPr>
        <w:t xml:space="preserve">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w:t>
      </w:r>
      <w:r w:rsidRPr="008E11F0">
        <w:rPr>
          <w:bCs/>
          <w:color w:val="000000"/>
        </w:rPr>
        <w:t>unt in accordance with the timeline set forth in ISO Procedures.</w:t>
      </w:r>
      <w:r w:rsidRPr="00E4615C">
        <w:rPr>
          <w:bCs/>
          <w:color w:val="000000"/>
          <w:vertAlign w:val="superscript"/>
        </w:rPr>
        <w:t xml:space="preserve"> </w:t>
      </w:r>
      <w:r>
        <w:rPr>
          <w:bCs/>
          <w:color w:val="000000"/>
        </w:rPr>
        <w:t xml:space="preserve"> </w:t>
      </w:r>
    </w:p>
    <w:p w:rsidR="009475FA" w:rsidRDefault="00030312"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w:t>
      </w:r>
      <w:r w:rsidRPr="00422694">
        <w:rPr>
          <w:bCs/>
          <w:color w:val="000000"/>
        </w:rPr>
        <w:t>ed</w:t>
      </w:r>
      <w:r w:rsidRPr="008E11F0">
        <w:rPr>
          <w:bCs/>
          <w:color w:val="000000"/>
        </w:rPr>
        <w:t xml:space="preserve"> TCC Auction or a Reconfiguration Auction, pursuant to an award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030312">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w:t>
        </w:r>
        <w:r>
          <w:t>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apply to settlements calculated in accordance with this Section 2.7.3.6.</w:t>
      </w:r>
    </w:p>
    <w:p w:rsidR="009475FA" w:rsidRDefault="00030312">
      <w:pPr>
        <w:pStyle w:val="Heading4"/>
      </w:pPr>
      <w:bookmarkStart w:id="15" w:name="_Toc261444386"/>
      <w:r>
        <w:t>2.7.3.7</w:t>
      </w:r>
      <w:r>
        <w:tab/>
        <w:t>Settlement Information and Billing Procedures for TSCs</w:t>
      </w:r>
      <w:bookmarkEnd w:id="15"/>
    </w:p>
    <w:p w:rsidR="009475FA" w:rsidRDefault="00030312">
      <w:pPr>
        <w:pStyle w:val="Bodypara"/>
      </w:pPr>
      <w:r>
        <w:t xml:space="preserve">The ISO shall provide each </w:t>
      </w:r>
      <w:del w:id="16" w:author="Author" w:date="2016-08-25T12:25:00Z">
        <w:r>
          <w:delText>Transmission Owner</w:delText>
        </w:r>
      </w:del>
      <w:ins w:id="17" w:author="Author" w:date="2016-08-25T12:25:00Z">
        <w:r>
          <w:t>Member System</w:t>
        </w:r>
      </w:ins>
      <w:r>
        <w:t xml:space="preserve"> with information to facilitate TSC billing.  Settlement information and billing procedures for payments of the TSC by retail access customers or LSEs serving retail access customers in accordance with Section 5 of this ISO OATT shall be separately issued,</w:t>
      </w:r>
      <w:r>
        <w:t xml:space="preserve"> paid and collected in accordance with Section 5 of this ISO OATT.  Settlement information and billing procedures for payments for TSCs for customers other than retail access customers and LSEs serving retail access customers shall be separately issued, pa</w:t>
      </w:r>
      <w:r>
        <w:t>id and collected in accordance with the terms and conditions set forth in Attachment H of this ISO OATT in accordance with Section 5 of this ISO OATT.</w:t>
      </w:r>
      <w:r>
        <w:rPr>
          <w:vertAlign w:val="superscript"/>
        </w:rPr>
        <w:t xml:space="preserve"> </w:t>
      </w:r>
    </w:p>
    <w:p w:rsidR="009475FA" w:rsidRDefault="00030312">
      <w:pPr>
        <w:pStyle w:val="Heading4"/>
      </w:pPr>
      <w:bookmarkStart w:id="18" w:name="_Toc261444387"/>
      <w:r>
        <w:t>2.7.3.8</w:t>
      </w:r>
      <w:r>
        <w:tab/>
        <w:t>Billing Procedures for Retail Access Programs</w:t>
      </w:r>
      <w:bookmarkEnd w:id="18"/>
    </w:p>
    <w:p w:rsidR="009475FA" w:rsidRDefault="00030312">
      <w:pPr>
        <w:pStyle w:val="Bodypara"/>
      </w:pPr>
      <w:r>
        <w:t>The billing procedures for customers participating</w:t>
      </w:r>
      <w:r>
        <w:t xml:space="preserve"> in retail access programs shall be in accordance with Section 5 of this ISO OATT.</w:t>
      </w:r>
    </w:p>
    <w:p w:rsidR="009475FA" w:rsidRDefault="00030312">
      <w:pPr>
        <w:pStyle w:val="Heading3"/>
      </w:pPr>
      <w:bookmarkStart w:id="19" w:name="_Toc261444388"/>
      <w:r>
        <w:t>2.7.4</w:t>
      </w:r>
      <w:r>
        <w:tab/>
        <w:t>Interest on Unpaid Balances:</w:t>
      </w:r>
      <w:bookmarkEnd w:id="19"/>
      <w:r>
        <w:t xml:space="preserve"> </w:t>
      </w:r>
    </w:p>
    <w:p w:rsidR="009475FA" w:rsidRDefault="00030312">
      <w:pPr>
        <w:pStyle w:val="Bodypara"/>
      </w:pPr>
      <w:r>
        <w:t xml:space="preserve">Interest on any unpaid amount whether owed to a Transmission Customer or to the ISO  (including amounts placed in escrow) shall be calculated in accordance with the methodology specified for interest on refunds in the Commission’s regulations at 18 C.F.R. </w:t>
      </w:r>
      <w:r>
        <w:t>§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of payment by the ISO. </w:t>
      </w:r>
    </w:p>
    <w:p w:rsidR="009475FA" w:rsidRDefault="00030312">
      <w:pPr>
        <w:pStyle w:val="Bodypara"/>
      </w:pPr>
      <w:r>
        <w:t>If the ISO is unable to provide s</w:t>
      </w:r>
      <w:r>
        <w:t>ettlement information on time due to the actions or inactions of the Transmission Customer, in addition to any other remedies the ISO may have at law or in equity, the Transmission Customer shall pay interest on amounts due, as calculated above, from the f</w:t>
      </w:r>
      <w:r>
        <w:t>irst day of the Billing Period following the Billing Period in which charges are accrued, to the time of payment of those charges.</w:t>
      </w:r>
    </w:p>
    <w:p w:rsidR="009475FA" w:rsidRDefault="00030312">
      <w:pPr>
        <w:pStyle w:val="Heading4"/>
      </w:pPr>
      <w:bookmarkStart w:id="20" w:name="_Toc261444389"/>
      <w:r>
        <w:t>2.7.4.1</w:t>
      </w:r>
      <w:r>
        <w:tab/>
        <w:t>Billing Disputes:</w:t>
      </w:r>
      <w:bookmarkEnd w:id="20"/>
      <w:r>
        <w:t xml:space="preserve">  </w:t>
      </w:r>
    </w:p>
    <w:p w:rsidR="009475FA" w:rsidRDefault="00030312">
      <w:pPr>
        <w:pStyle w:val="Bodypara"/>
      </w:pPr>
      <w:r>
        <w:t xml:space="preserve">This Section 2.7.4.1 establishes the process and timeframe for review, challenge, and correction </w:t>
      </w:r>
      <w:r>
        <w:t>of Transmission Customer invoices.  For purposes of this Section 2.7.4.1, any deadline that falls on a Saturday, Sunday, or holiday for which the ISO is closed shall be observed on the ISO’s next business day.</w:t>
      </w:r>
    </w:p>
    <w:p w:rsidR="009475FA" w:rsidRDefault="00030312">
      <w:pPr>
        <w:pStyle w:val="Bodypara"/>
      </w:pPr>
      <w:r>
        <w:t>For purposes of this Section 2.7.4.1, “finaliz</w:t>
      </w:r>
      <w:r>
        <w:t xml:space="preserve">ed” data and invoices shall not be subject to further correction, including by the ISO, except as ordered by the Commission or a court of competent jurisdiction; </w:t>
      </w:r>
      <w:r>
        <w:rPr>
          <w:i/>
          <w:iCs/>
        </w:rPr>
        <w:t>provided, however</w:t>
      </w:r>
      <w:r>
        <w:t xml:space="preserve">, that nothing herein shall be construed to restrict any stakeholder’s right </w:t>
      </w:r>
      <w:r>
        <w:t>to seek redress from the Commission in accordance with the Federal Power Act.</w:t>
      </w:r>
    </w:p>
    <w:p w:rsidR="009475FA" w:rsidRPr="00290C42" w:rsidRDefault="00030312" w:rsidP="009475FA">
      <w:pPr>
        <w:ind w:left="720"/>
        <w:rPr>
          <w:rFonts w:ascii="Times New Roman Bold" w:hAnsi="Times New Roman Bold"/>
          <w:b/>
        </w:rPr>
      </w:pPr>
      <w:bookmarkStart w:id="21"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21"/>
    </w:p>
    <w:p w:rsidR="009475FA" w:rsidRDefault="00030312">
      <w:pPr>
        <w:pStyle w:val="Heading4"/>
      </w:pPr>
      <w:bookmarkStart w:id="22" w:name="_Toc261444394"/>
      <w:r>
        <w:t>2.7.4.2.1</w:t>
      </w:r>
      <w:r>
        <w:tab/>
        <w:t xml:space="preserve">ISO Corrections or Adjustments and Transmission Customer Challenges to the Accuracy of </w:t>
      </w:r>
      <w:r>
        <w:t>Settlement Information</w:t>
      </w:r>
      <w:bookmarkEnd w:id="22"/>
    </w:p>
    <w:p w:rsidR="009475FA" w:rsidRDefault="00030312">
      <w:pPr>
        <w:pStyle w:val="Bodypara"/>
      </w:pPr>
      <w:r>
        <w:t xml:space="preserve">Settlement information for services furnished beginning January 1, 2009, and thereafter shall be subject to review, comment, and challenge by a Transmission Customer and correction or adjustment by the ISO for errors at any time for </w:t>
      </w:r>
      <w:r>
        <w:t xml:space="preserve">up to five (5) months from the date of the initial invoice </w:t>
      </w:r>
      <w:r w:rsidRPr="00D23F31">
        <w:t>for the month in which service is rendered as set forth in Section 2.7.3.2.2 of this ISO OATT</w:t>
      </w:r>
      <w:r>
        <w:t xml:space="preserve"> and as further provided in Section 2.7.4.2.2, subject to the following requirements and limitations:</w:t>
      </w:r>
    </w:p>
    <w:p w:rsidR="009475FA" w:rsidRDefault="00030312">
      <w:pPr>
        <w:pStyle w:val="romannumeralpara"/>
      </w:pPr>
      <w:r>
        <w:t>(i</w:t>
      </w:r>
      <w:r>
        <w:t>)</w:t>
      </w:r>
      <w:r>
        <w:tab/>
        <w:t xml:space="preserve">A Supplier or meter authority may review, comment on, and challenge Generator, tie-line, and sub-zone Load metering data for fifty-five (55) days from the date of the initial invoice </w:t>
      </w:r>
      <w:r w:rsidRPr="00D23F31">
        <w:t>for the month in which service is rendered</w:t>
      </w:r>
      <w:r>
        <w:t>.  Following this review peri</w:t>
      </w:r>
      <w:r>
        <w:t xml:space="preserve">od, the ISO shall then have five (5) days to process and correct Generator, tie-line, and sub-zone Load metering data, after which time it shall be finalized.  </w:t>
      </w:r>
    </w:p>
    <w:p w:rsidR="009475FA" w:rsidRDefault="00030312">
      <w:pPr>
        <w:pStyle w:val="romannumeralpara"/>
      </w:pPr>
      <w:r>
        <w:t>(ii)</w:t>
      </w:r>
      <w:r>
        <w:tab/>
        <w:t>The meter authority shall provide to the ISO all LSE bus metering data then available with</w:t>
      </w:r>
      <w:r>
        <w:t>in seventy (70) days from the date of the initial invoice and shall provide any necessary updates to the LSE bus metering data as soon as possible thereafter.  The ISO shall post all available LSE bus metering data within approximately seventy-five (75) da</w:t>
      </w:r>
      <w:r>
        <w:t>ys from the date of the initial invoice and shall continue to post incoming LSE bus metering data as soon as practicable after it is received.</w:t>
      </w:r>
    </w:p>
    <w:p w:rsidR="009475FA" w:rsidRDefault="00030312">
      <w:pPr>
        <w:pStyle w:val="romannumeralpara"/>
      </w:pPr>
      <w:r>
        <w:t>(iii)</w:t>
      </w:r>
      <w:r>
        <w:tab/>
        <w:t>The ISO shall post advisory settlement information, including available LSE bus metering data, within ninet</w:t>
      </w:r>
      <w:r>
        <w:t>y (90) days from the date of the initial</w:t>
      </w:r>
      <w:r>
        <w:rPr>
          <w:u w:val="double"/>
        </w:rPr>
        <w:t xml:space="preserve"> </w:t>
      </w:r>
      <w:r>
        <w:t xml:space="preserve">invoice.  Transmission Customers may review, comment on, and challenge this settlement information, except for Generator, tie-line, and sub-zone Load metering data, after which the ISO shall process and correct the </w:t>
      </w:r>
      <w:r>
        <w:t xml:space="preserve">data and issue a corrected invoice with the regular monthly invoice issued on or about one hundred twenty (120) days from the date of the initial invoice.  Following the ISO’s issuance of a corrected invoice, Transmission Customers may continue to review, </w:t>
      </w:r>
      <w:r>
        <w:t>comment on, and challenge their settlement information, excepting Generator, tie-line, and sub-zone Load metering data, until the end of the five-month review period.</w:t>
      </w:r>
    </w:p>
    <w:p w:rsidR="009475FA" w:rsidRDefault="00030312">
      <w:pPr>
        <w:pStyle w:val="romannumeralpara"/>
      </w:pPr>
      <w:r>
        <w:t>(iv)</w:t>
      </w:r>
      <w:r>
        <w:tab/>
        <w:t>The meter authority shall provide to the ISO any final updates or corrections to LSE</w:t>
      </w:r>
      <w:r>
        <w:t xml:space="preserve"> bus metering data within one hundred thirty (130) days from the date of the initial invoice.  The ISO shall then post any updated and corrected LSE bus metering data within one hundred thirty-five (135) days from the date of the initial invoice.  Transmis</w:t>
      </w:r>
      <w:r>
        <w:t>sion Customers may then review, comment on, and challenge the LSE bus metering data for an additional ten (10) days.  Following this review period, the ISO shall have five (5) days to process and correct the LSE bus metering data, after which it shall be f</w:t>
      </w:r>
      <w:r>
        <w:t>inalized.</w:t>
      </w:r>
    </w:p>
    <w:p w:rsidR="009475FA" w:rsidRDefault="00030312" w:rsidP="009475FA">
      <w:pPr>
        <w:pStyle w:val="Bodypara"/>
      </w:pPr>
      <w:r>
        <w:t>The ISO shall use reasonable means to post metering revisions for review by Transmission Customers and to notify Transmission Customers of the approaching expiration of review periods.  To challenge settlement information contained in an invoice,</w:t>
      </w:r>
      <w:r>
        <w:t xml:space="preserve"> a Transmission Customer shall first make payment in full, including any amounts in dispute.  Transmission Customer challenges to settlement information shall: (i) be submitted to the ISO in writing, (ii) be clearly identified as a settlement challenge, (i</w:t>
      </w:r>
      <w:r>
        <w:t>ii) state the basis for the Transmission Customer’s challenge, and (iv) include supporting documentation, if applicable.  The ISO shall notify all Transmission Customers of errors identified and the details of corrections or adjustments made pursuant to th</w:t>
      </w:r>
      <w:r>
        <w:t>is Section 2.7.4.2.1.</w:t>
      </w:r>
    </w:p>
    <w:p w:rsidR="009475FA" w:rsidRDefault="00030312">
      <w:pPr>
        <w:pStyle w:val="Heading4"/>
        <w:rPr>
          <w:bCs/>
        </w:rPr>
      </w:pPr>
      <w:bookmarkStart w:id="23" w:name="_Toc261444395"/>
      <w:r>
        <w:t>2.7.4.2.2</w:t>
      </w:r>
      <w:r>
        <w:tab/>
        <w:t>Review and Correction of Challenged Invoices</w:t>
      </w:r>
      <w:bookmarkEnd w:id="23"/>
    </w:p>
    <w:p w:rsidR="009475FA" w:rsidRDefault="00030312">
      <w:pPr>
        <w:pStyle w:val="Bodypara"/>
      </w:pPr>
      <w:r>
        <w:t xml:space="preserve">The ISO shall evaluate a settlement challenge as soon as possible within two (2) months following the conclusion of the challenge period specified in Section 2.7.4.2.1; </w:t>
      </w:r>
      <w:r>
        <w:rPr>
          <w:i/>
          <w:iCs/>
        </w:rPr>
        <w:t xml:space="preserve">provided, </w:t>
      </w:r>
      <w:r>
        <w:rPr>
          <w:i/>
          <w:iCs/>
        </w:rPr>
        <w:t>however,</w:t>
      </w:r>
      <w:r>
        <w:t xml:space="preserve"> the ISO may, upon notice to Transmission Customers within this time of extraordinary circumstances requiring a longer evaluation period, take up to six (6) months to evaluate a settlement challenge.  The ISO shall not be limited to the scope of Tr</w:t>
      </w:r>
      <w:r>
        <w:t>ansmission Customer challenges in its review of a challenged invoice and may, at its discretion, review and correct any other elements and intervals of a challenged invoice, except Load and meter data as specified in Section 2.7.4.2.1.  Corrections to a ch</w:t>
      </w:r>
      <w:r>
        <w:t xml:space="preserve">allenged invoice shall be applied to all Transmission Customers that were or should have been affected by the original settlement and shall not be limited to the Transmission Customer challenging the invoice; </w:t>
      </w:r>
      <w:r>
        <w:rPr>
          <w:i/>
          <w:iCs/>
        </w:rPr>
        <w:t xml:space="preserve">provided, however, </w:t>
      </w:r>
      <w:r>
        <w:t xml:space="preserve">that the ISO may recover </w:t>
      </w:r>
      <w:r>
        <w:rPr>
          <w:i/>
          <w:iCs/>
        </w:rPr>
        <w:t xml:space="preserve">de </w:t>
      </w:r>
      <w:r>
        <w:rPr>
          <w:i/>
          <w:iCs/>
        </w:rPr>
        <w:t>minimis</w:t>
      </w:r>
      <w:r>
        <w:t xml:space="preserve"> amounts or amounts that the ISO is unable to collect from individual Transmission Customers through Rate Schedule 1 of this ISO OATT.</w:t>
      </w:r>
    </w:p>
    <w:p w:rsidR="009475FA" w:rsidRDefault="00030312">
      <w:pPr>
        <w:pStyle w:val="Bodypara"/>
      </w:pPr>
      <w:r>
        <w:t>Upon completing its evaluation, the ISO shall provide written notice to the challenging Transmission Customer of t</w:t>
      </w:r>
      <w:r>
        <w:t>he ISO’s final determination regarding the Transmission Customer’s settlement challenge.  If the ISO determines that corrections or adjustments to a challenged invoice are necessary and can quantify them with reasonable certainty, the ISO shall provide all</w:t>
      </w:r>
      <w:r>
        <w:t xml:space="preserve"> Transmission Customers with the details of the corrections or adjustments within the timeframe established in this Section 2.7.4.2.2.  The ISO shall then provide a period of twenty-five (25) days for Transmission Customers to review the corrected settleme</w:t>
      </w:r>
      <w:r>
        <w:t xml:space="preserve">nt information and provide comments to the ISO regarding the implementation of those corrections or adjustments; </w:t>
      </w:r>
      <w:r>
        <w:rPr>
          <w:i/>
        </w:rPr>
        <w:t>provided, however</w:t>
      </w:r>
      <w:r>
        <w:t>, that in the event of a dispute resolution proceeding conducted in accordance with Section 2.7.4.3 of this ISO OATT, this twe</w:t>
      </w:r>
      <w:r>
        <w:t>nty-five (25) day period shall not start or, if it has already started, shall be suspended until the conclusion of the dispute resolution proceeding.  Following the conclusion of the dispute resolution proceeding, the ISO shall make any corrections to Tran</w:t>
      </w:r>
      <w:r>
        <w:t>smission Customers’ settlement invoices that it determines to be necessary and shall then start or re-start the twenty-five (25) day Transmission Customer comment period.</w:t>
      </w:r>
    </w:p>
    <w:p w:rsidR="009475FA" w:rsidRDefault="00030312">
      <w:pPr>
        <w:pStyle w:val="Bodypara"/>
      </w:pPr>
      <w:r>
        <w:t>If no errors in the implementation of corrections or adjustments are identified durin</w:t>
      </w:r>
      <w:r>
        <w:t>g the twenty-five (25) day Transmission Customer comment period, the ISO shall issue a finalized close-out settlement (“Close-Out Settlement”), clearly identified as such, in the next regular monthly billing invoice.  If an error in the implementation of a</w:t>
      </w:r>
      <w:r>
        <w:t xml:space="preserve"> correction or adjustment is identified during the twenty-five (25) day Transmission Customer comment period, the ISO shall have one (1) month to make such further corrections as are necessary to address the error and provide Transmission Customers with on</w:t>
      </w:r>
      <w:r>
        <w:t>e additional period of twenty-five (25) days to review and comment on the implementation of those further corrections.  If an error in the implementation of those further corrections is identified, the ISO shall then have one (1) month to make any final co</w:t>
      </w:r>
      <w:r>
        <w:t>rrections that are necessary and shall issue a finalized Close-Out Settlement in the next regular monthly billing invoice.</w:t>
      </w:r>
    </w:p>
    <w:p w:rsidR="009475FA" w:rsidRDefault="00030312">
      <w:pPr>
        <w:pStyle w:val="Heading4"/>
      </w:pPr>
      <w:bookmarkStart w:id="24" w:name="_Toc261444396"/>
      <w:r>
        <w:t>2.7.4.3</w:t>
      </w:r>
      <w:r>
        <w:tab/>
        <w:t>Expedited Dispute Resolution Procedures for Unresolved Settlement Challenges</w:t>
      </w:r>
      <w:bookmarkEnd w:id="24"/>
    </w:p>
    <w:p w:rsidR="009475FA" w:rsidRDefault="00030312">
      <w:pPr>
        <w:pStyle w:val="Heading4"/>
      </w:pPr>
      <w:bookmarkStart w:id="25" w:name="_Toc261444397"/>
      <w:r>
        <w:t>2.7.4.3.1</w:t>
      </w:r>
      <w:r>
        <w:tab/>
        <w:t>Applicability of Expedited Dispute Res</w:t>
      </w:r>
      <w:r>
        <w:t>olution Procedures</w:t>
      </w:r>
      <w:bookmarkEnd w:id="25"/>
    </w:p>
    <w:p w:rsidR="009475FA" w:rsidRDefault="00030312">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 settlement that was not resolved in the ordinary set</w:t>
      </w:r>
      <w:r>
        <w:rPr>
          <w:bCs/>
        </w:rPr>
        <w:t xml:space="preserve">tlement review, challenge, and correction process; </w:t>
      </w:r>
      <w:r>
        <w:rPr>
          <w:bCs/>
          <w:i/>
          <w:iCs/>
        </w:rPr>
        <w:t>provided, however</w:t>
      </w:r>
      <w:r>
        <w:rPr>
          <w:bCs/>
        </w:rPr>
        <w:t>, that nothing herein shall restrict a Transmission Customer or the ISO from seeking redress from the Commission in accordance with the Federal Power Act.</w:t>
      </w:r>
    </w:p>
    <w:p w:rsidR="009475FA" w:rsidRDefault="00030312">
      <w:pPr>
        <w:pStyle w:val="Bodypara"/>
      </w:pPr>
      <w:r>
        <w:rPr>
          <w:bCs/>
        </w:rPr>
        <w:t>A Transmission Customer may reque</w:t>
      </w:r>
      <w:r>
        <w:rPr>
          <w:bCs/>
        </w:rPr>
        <w:t xml:space="preserv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 determination regarding the settlement challenge pur</w:t>
      </w:r>
      <w:r>
        <w:rPr>
          <w:bCs/>
        </w:rPr>
        <w:t xml:space="preserve">suant to Section </w:t>
      </w:r>
      <w:r>
        <w:t>2.7.4.2.2</w:t>
      </w:r>
      <w:r>
        <w:rPr>
          <w:bCs/>
        </w:rPr>
        <w:t xml:space="preserve"> of this ISO OATT.  The scope of an expedited dispute resolution proceeding shall be limited to the subject matter of the Transmission Customer’s prior settlement challenge.  Transmission Customer challenges regarding Generator, t</w:t>
      </w:r>
      <w:r>
        <w:rPr>
          <w:bCs/>
        </w:rPr>
        <w:t xml:space="preserve">ie-line, sub-zone Load, and LSE bus metering data shall not be eligible for formal dispute resolution proceedings under this ISO OATT.  To ensure consistent treatment of disputes, separate requests for expedited dispute resolution regarding the same issue </w:t>
      </w:r>
      <w:r>
        <w:rPr>
          <w:bCs/>
        </w:rPr>
        <w:t>and the same service month or months may be resolved on a consolidated basis, consistent with applicable confidentiality requirements.</w:t>
      </w:r>
    </w:p>
    <w:p w:rsidR="009475FA" w:rsidRDefault="00030312">
      <w:pPr>
        <w:pStyle w:val="Heading4"/>
      </w:pPr>
      <w:bookmarkStart w:id="26" w:name="_Toc261444398"/>
      <w:r>
        <w:t>2.7.4.3.2</w:t>
      </w:r>
      <w:r>
        <w:tab/>
        <w:t>Initiation of Expedited Dispute Resolution Proceeding</w:t>
      </w:r>
      <w:bookmarkEnd w:id="26"/>
    </w:p>
    <w:p w:rsidR="009475FA" w:rsidRDefault="00030312">
      <w:pPr>
        <w:pStyle w:val="Bodypara"/>
        <w:rPr>
          <w:bCs/>
        </w:rPr>
      </w:pPr>
      <w:r>
        <w:rPr>
          <w:bCs/>
        </w:rPr>
        <w:t>To initiate an expedited dispute resolution proceeding, a</w:t>
      </w:r>
      <w:r>
        <w:rPr>
          <w:bCs/>
        </w:rPr>
        <w:t xml:space="preserve">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Transmission Customer settlement challenge pursuant to Se</w:t>
      </w:r>
      <w:r>
        <w:rPr>
          <w:bCs/>
        </w:rPr>
        <w:t xml:space="preserve">ction </w:t>
      </w:r>
      <w:r>
        <w:t>2.7.4.2.2</w:t>
      </w:r>
      <w:r>
        <w:rPr>
          <w:bCs/>
        </w:rPr>
        <w:t xml:space="preserve"> of this ISO OATT.  A Transmission Customer’s written request for expedited dispute resolution shall contain: (i) the name of the Transmission Customer making the request, (ii) an indication of other potentially affected parties, to the exte</w:t>
      </w:r>
      <w:r>
        <w:rPr>
          <w:bCs/>
        </w:rPr>
        <w:t>nt known, (iii) an estimate of the amount in controversy, (iv) a description of the Transmission Customer’s claim with sufficient detail to enable the ISO to determine whether the claim is within the subject matter of a settlement challenge previously subm</w:t>
      </w:r>
      <w:r>
        <w:rPr>
          <w:bCs/>
        </w:rPr>
        <w:t>itted by the Transmission Customer, (v) copies of the settlement challenge materials previously submitted by the Transmission Customer to the ISO, and (vi) citations to the ISO Tariffs and other relevant materials upon which the Transmission Customer’s set</w:t>
      </w:r>
      <w:r>
        <w:rPr>
          <w:bCs/>
        </w:rPr>
        <w:t>tlement challenge relies.</w:t>
      </w:r>
    </w:p>
    <w:p w:rsidR="009475FA" w:rsidRDefault="00030312">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determines that the proceeding would be likely to aid </w:t>
      </w:r>
      <w:r>
        <w:rPr>
          <w:bCs/>
        </w:rPr>
        <w:t xml:space="preserve">in the resolution of the dispute, the ISO shall accept the Transmission Customer’s request and provide written notice of the proceeding to all Transmission Customers through the ordinary means of communication for settlement issues.  The ISO shall provide </w:t>
      </w:r>
      <w:r>
        <w:rPr>
          <w:bCs/>
        </w:rPr>
        <w:t>written notice to the Transmission Customer in the event that the ISO declines its request for expedited dispute resolution.</w:t>
      </w:r>
    </w:p>
    <w:p w:rsidR="009475FA" w:rsidRDefault="00030312">
      <w:pPr>
        <w:pStyle w:val="Heading4"/>
      </w:pPr>
      <w:bookmarkStart w:id="27" w:name="_Toc261444399"/>
      <w:r>
        <w:t>2.7.4.3.3</w:t>
      </w:r>
      <w:r>
        <w:tab/>
        <w:t>Participation by Other Interested Transmission Customers</w:t>
      </w:r>
      <w:bookmarkEnd w:id="27"/>
    </w:p>
    <w:p w:rsidR="009475FA" w:rsidRDefault="00030312">
      <w:pPr>
        <w:pStyle w:val="Bodypara"/>
      </w:pPr>
      <w:r>
        <w:rPr>
          <w:bCs/>
        </w:rPr>
        <w:t>Any Transmission Customer with rights or interests that would be</w:t>
      </w:r>
      <w:r>
        <w:rPr>
          <w:bCs/>
        </w:rPr>
        <w:t xml:space="preserve"> materially </w:t>
      </w:r>
      <w:r>
        <w:t>affected</w:t>
      </w:r>
      <w:r>
        <w:rPr>
          <w:bCs/>
        </w:rPr>
        <w:t xml:space="preserve"> by the outcome of an expedited dispute resolution proceeding may participate; </w:t>
      </w:r>
      <w:r>
        <w:rPr>
          <w:bCs/>
          <w:i/>
          <w:iCs/>
        </w:rPr>
        <w:t>provided, however</w:t>
      </w:r>
      <w:r>
        <w:rPr>
          <w:bCs/>
        </w:rPr>
        <w:t xml:space="preserve">, that a Transmission Customer seeking or supporting a change to the NYISO’s determination regarding a Transmission Customer settlement challenge must have previously raised the issue in a settlement challenge consistent with the requirements of Section </w:t>
      </w:r>
      <w:r>
        <w:t>2.</w:t>
      </w:r>
      <w:r>
        <w:t>7.4.2.1</w:t>
      </w:r>
      <w:r>
        <w:rPr>
          <w:bCs/>
        </w:rPr>
        <w:t xml:space="preserve"> of this ISO OATT.  To participate, such Transmission Customer shall submit to the ISO Chief Financial Officer a written request to participate that meets the requirements for an initiating request for expedited dispute resolution within eleven (11)</w:t>
      </w:r>
      <w:r>
        <w:rPr>
          <w:bCs/>
        </w:rPr>
        <w:t xml:space="preserve"> business days from the date that the ISO issues notice of the expedited dispute resolution proceeding.  If the ISO determines that the Transmission Customer has met the requirements of this Section </w:t>
      </w:r>
      <w:r>
        <w:t>2.7.4.3.3</w:t>
      </w:r>
      <w:r>
        <w:rPr>
          <w:bCs/>
        </w:rPr>
        <w:t>, the ISO will accept the Transmission Customer’</w:t>
      </w:r>
      <w:r>
        <w:rPr>
          <w:bCs/>
        </w:rPr>
        <w:t xml:space="preserve">s request to participate in the dispute resolution proceeding. </w:t>
      </w:r>
    </w:p>
    <w:p w:rsidR="009475FA" w:rsidRDefault="00030312">
      <w:pPr>
        <w:pStyle w:val="Heading4"/>
      </w:pPr>
      <w:bookmarkStart w:id="28" w:name="_Toc261444400"/>
      <w:r>
        <w:t>2.7.4.3.4</w:t>
      </w:r>
      <w:r>
        <w:tab/>
        <w:t>Selection of a Neutral</w:t>
      </w:r>
      <w:bookmarkEnd w:id="28"/>
    </w:p>
    <w:p w:rsidR="009475FA" w:rsidRDefault="00030312">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w:t>
      </w:r>
      <w:r>
        <w:rPr>
          <w:bCs/>
        </w:rPr>
        <w:t xml:space="preserve">ailable neutral is found.  To the extent possible, the neutral shall be knowledgeable in electric utility matters, including electric transmission and bulk power issues and the financial settlement of electric markets.  </w:t>
      </w:r>
    </w:p>
    <w:p w:rsidR="009475FA" w:rsidRDefault="00030312">
      <w:pPr>
        <w:pStyle w:val="Bodypara"/>
      </w:pPr>
      <w:r>
        <w:rPr>
          <w:bCs/>
        </w:rPr>
        <w:t xml:space="preserve">No person shall be eligible to act </w:t>
      </w:r>
      <w:r>
        <w:rPr>
          <w:bCs/>
        </w:rPr>
        <w:t xml:space="preserve">as 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t>
      </w:r>
      <w:r>
        <w:rPr>
          <w:bCs/>
        </w:rPr>
        <w:t xml:space="preserve">written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w:t>
      </w:r>
      <w:r>
        <w:rPr>
          <w:bCs/>
        </w:rPr>
        <w:t xml:space="preserve">  </w:t>
      </w:r>
    </w:p>
    <w:p w:rsidR="009475FA" w:rsidRDefault="00030312">
      <w:pPr>
        <w:pStyle w:val="Heading4"/>
      </w:pPr>
      <w:bookmarkStart w:id="29" w:name="_Toc261444401"/>
      <w:r>
        <w:t>2.7.4.3.5</w:t>
      </w:r>
      <w:r>
        <w:tab/>
        <w:t>Conduct of the Expedited Dispute Resolution Proceeding</w:t>
      </w:r>
      <w:bookmarkEnd w:id="29"/>
    </w:p>
    <w:p w:rsidR="009475FA" w:rsidRDefault="00030312">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the neutral sha</w:t>
      </w:r>
      <w:r>
        <w:rPr>
          <w:bCs/>
        </w:rPr>
        <w:t xml:space="preserve">ll have discretion over the conduct of the dispute resolution process including, but not limited to: (i) requiring the disputing parties to meet for discussion, (ii) allowing or requiring written submissions, (iii) establishing guidelines for such written </w:t>
      </w:r>
      <w:r>
        <w:rPr>
          <w:bCs/>
        </w:rPr>
        <w:t>submissions, and (iv) allowing the participation of Transmission Customers that have requested an opportunity to be heard.</w:t>
      </w:r>
    </w:p>
    <w:p w:rsidR="009475FA" w:rsidRDefault="00030312">
      <w:pPr>
        <w:pStyle w:val="Bodypara"/>
        <w:rPr>
          <w:bCs/>
        </w:rPr>
      </w:pPr>
      <w:r>
        <w:rPr>
          <w:bCs/>
        </w:rPr>
        <w:t>Within sixty (60) days of the appointment of the neutral, if the dispute has not been resolved, the neutral shall provide the disputi</w:t>
      </w:r>
      <w:r>
        <w:rPr>
          <w:bCs/>
        </w:rPr>
        <w:t>ng parties with a written, confidential, and non-binding recommendation for resolving the dispute.  The disputing parties shall then meet in an attempt to resolve the dispute in light of the neutral’s recommendation.  If the disputing parties have not reso</w:t>
      </w:r>
      <w:r>
        <w:rPr>
          <w:bCs/>
        </w:rPr>
        <w:t xml:space="preserve">lved the dispute within ten (10) days of receipt of the neutral’s recommendation, the dispute resolution process will be concluded. </w:t>
      </w:r>
    </w:p>
    <w:p w:rsidR="009475FA" w:rsidRDefault="00030312">
      <w:pPr>
        <w:pStyle w:val="Bodypara"/>
      </w:pPr>
      <w:r>
        <w:rPr>
          <w:bCs/>
        </w:rPr>
        <w:t>Neither the recommendation of the neutral, nor statements made by the neutral or any party, including the ISO, or their rep</w:t>
      </w:r>
      <w:r>
        <w:rPr>
          <w:bCs/>
        </w:rPr>
        <w:t xml:space="preserve">resentatives, nor written submissions </w:t>
      </w:r>
      <w:r>
        <w:t>prepared</w:t>
      </w:r>
      <w:r>
        <w:rPr>
          <w:bCs/>
        </w:rPr>
        <w:t xml:space="preserve"> for the dispute resolution process, shall be admissible for any purpose in any proceeding.</w:t>
      </w:r>
    </w:p>
    <w:p w:rsidR="009475FA" w:rsidRDefault="00030312">
      <w:pPr>
        <w:pStyle w:val="Heading4"/>
      </w:pPr>
      <w:bookmarkStart w:id="30" w:name="_Toc261444402"/>
      <w:r>
        <w:t>2.7.4.3.6</w:t>
      </w:r>
      <w:r>
        <w:tab/>
        <w:t>Allocation of Costs</w:t>
      </w:r>
      <w:bookmarkEnd w:id="30"/>
      <w:r>
        <w:t xml:space="preserve"> </w:t>
      </w:r>
    </w:p>
    <w:p w:rsidR="009475FA" w:rsidRDefault="00030312">
      <w:pPr>
        <w:pStyle w:val="Bodypara"/>
      </w:pPr>
      <w:r>
        <w:rPr>
          <w:bCs/>
        </w:rPr>
        <w:t xml:space="preserve">Each party to a dispute resolution proceeding shall be responsible for its own costs </w:t>
      </w:r>
      <w:r>
        <w:t>in</w:t>
      </w:r>
      <w:r>
        <w:t>curred</w:t>
      </w:r>
      <w:r>
        <w:rPr>
          <w:bCs/>
        </w:rPr>
        <w:t xml:space="preserve"> during the process and for a pro rata share of the costs of a neutral. </w:t>
      </w:r>
    </w:p>
    <w:p w:rsidR="009475FA" w:rsidRDefault="00030312">
      <w:pPr>
        <w:pStyle w:val="Heading3"/>
      </w:pPr>
      <w:bookmarkStart w:id="31" w:name="_Toc261444403"/>
      <w:r>
        <w:t>2.7.5</w:t>
      </w:r>
      <w:r>
        <w:tab/>
        <w:t>Customer Default</w:t>
      </w:r>
      <w:bookmarkEnd w:id="31"/>
    </w:p>
    <w:p w:rsidR="009475FA" w:rsidRDefault="00030312">
      <w:pPr>
        <w:pStyle w:val="Heading4"/>
      </w:pPr>
      <w:bookmarkStart w:id="32" w:name="_Toc261444404"/>
      <w:r>
        <w:t>2.7.5.1</w:t>
      </w:r>
      <w:r>
        <w:tab/>
        <w:t>Events of Default</w:t>
      </w:r>
      <w:bookmarkEnd w:id="32"/>
    </w:p>
    <w:p w:rsidR="009475FA" w:rsidRDefault="00030312">
      <w:pPr>
        <w:pStyle w:val="Bodypara"/>
      </w:pPr>
      <w:r>
        <w:t xml:space="preserve">A Transmission Customer shall be in default, upon written notice from the ISO, in the event that: (i) the Transmission Customer </w:t>
      </w:r>
      <w:r>
        <w:t>fails to timely make a payment due to the ISO, regardless of whether such payment obligation is in dispute, (ii) the Transmission Customer fails to comply with the ISO’s creditworthiness requirements, or (iii) the Transmission Customer fails to cure its de</w:t>
      </w:r>
      <w:r>
        <w:t>fault in another independent system operator/regional transmission organization market.  In the event of a billing dispute between the ISO and the Transmission Customer, the ISO will continue to provide service under the Service Agreement as long as the Tr</w:t>
      </w:r>
      <w:r>
        <w:t>ansmission Customer continues to make all payments.</w:t>
      </w:r>
    </w:p>
    <w:p w:rsidR="009475FA" w:rsidRDefault="00030312">
      <w:pPr>
        <w:pStyle w:val="Heading4"/>
      </w:pPr>
      <w:bookmarkStart w:id="33" w:name="_Toc261444405"/>
      <w:r>
        <w:t>2.7.5.2</w:t>
      </w:r>
      <w:r>
        <w:tab/>
        <w:t>Cure</w:t>
      </w:r>
      <w:bookmarkEnd w:id="33"/>
    </w:p>
    <w:p w:rsidR="009475FA" w:rsidRDefault="00030312">
      <w:pPr>
        <w:pStyle w:val="Bodypara"/>
      </w:pPr>
      <w:r>
        <w:t>Unless otherwise provided in Attachment W to this OATT, a Transmission Customer shall have one (1) business day to cure a default resulting from its failure to timely make a payment due to th</w:t>
      </w:r>
      <w:r>
        <w:t xml:space="preserve">e ISO.  A Transmission Customer shall have two (2) business days to cure a default resulting from its failure to comply with the ISO’s creditworthiness requirements; </w:t>
      </w:r>
      <w:r>
        <w:rPr>
          <w:i/>
          <w:iCs/>
        </w:rPr>
        <w:t>provided, however</w:t>
      </w:r>
      <w:r>
        <w:t xml:space="preserve">, that a Transmission Customer shall have one (1) business day to cure a </w:t>
      </w:r>
      <w:r>
        <w:t xml:space="preserve">default resulting from its failure to comply with the ISO’s creditworthiness requirements following termination of a Prepayment Agreement.  </w:t>
      </w:r>
    </w:p>
    <w:p w:rsidR="009475FA" w:rsidRDefault="00030312">
      <w:pPr>
        <w:pStyle w:val="Heading4"/>
      </w:pPr>
      <w:bookmarkStart w:id="34" w:name="_Toc261444406"/>
      <w:r>
        <w:t>2.7.5.3</w:t>
      </w:r>
      <w:r>
        <w:tab/>
        <w:t>ISO Remedies</w:t>
      </w:r>
      <w:bookmarkEnd w:id="34"/>
    </w:p>
    <w:p w:rsidR="009475FA" w:rsidRDefault="00030312">
      <w:pPr>
        <w:pStyle w:val="Bodypara"/>
      </w:pPr>
      <w:r>
        <w:t>In addition to any and all other remedies available under the ISO Tariffs or pursuant to law o</w:t>
      </w:r>
      <w:r>
        <w:t>r equity, the ISO shall have the following remedies:</w:t>
      </w:r>
    </w:p>
    <w:p w:rsidR="009475FA" w:rsidRDefault="00030312">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In additio</w:t>
      </w:r>
      <w:r w:rsidRPr="00FD0D47">
        <w:t>n, in the event of a payment default, the ISO shall have the sole and exclusive right to initiate debt collection procedures</w:t>
      </w:r>
      <w:r>
        <w:t xml:space="preserve"> against a Transmission Customer on account of any such default.  The process for declaring and recovering bad debt losses is set fo</w:t>
      </w:r>
      <w:r>
        <w:t xml:space="preserve">rth in Attachment U to this OATT.  </w:t>
      </w:r>
    </w:p>
    <w:p w:rsidR="009475FA" w:rsidRDefault="00030312">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w:t>
      </w:r>
      <w:r>
        <w:rPr>
          <w:bCs/>
        </w:rPr>
        <w:t xml:space="preserve">O Services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w:t>
      </w:r>
      <w:r>
        <w:rPr>
          <w:bCs/>
        </w:rPr>
        <w:t>mer requiring payment within two (2) business days from the invoice date for initial settlements representing the sum of that Billing Period’s daily billing data available as of the invoice date, and/or (2) require such Transmission Customer to prepay esti</w:t>
      </w:r>
      <w:r>
        <w:rPr>
          <w:bCs/>
        </w:rPr>
        <w:t>mated charges weekly for up to twelve months in accordance with ISO Procedures.</w:t>
      </w:r>
    </w:p>
    <w:p w:rsidR="009475FA" w:rsidRDefault="00030312">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w:t>
      </w:r>
      <w:r>
        <w:t xml:space="preserve">et, then the ISO shall have the right to:  (1) demand immediate payment by the Transmission Customer to the ISO for any amounts owed as of the date of the demand, and/or (2) </w:t>
      </w:r>
      <w:r>
        <w:rPr>
          <w:bCs/>
        </w:rPr>
        <w:t>require the Transmission Customer to prepay estimated charges weekly for a minimum</w:t>
      </w:r>
      <w:r>
        <w:rPr>
          <w:bCs/>
        </w:rPr>
        <w:t xml:space="preserve"> of twelve months in accordance with ISO Procedures, and/or (3) reduce or eliminate the amount of the Transmission Customer’s Unsecured Credit.</w:t>
      </w:r>
    </w:p>
    <w:p w:rsidR="009475FA" w:rsidRDefault="00030312">
      <w:pPr>
        <w:pStyle w:val="romannumeralpara"/>
      </w:pPr>
      <w:r>
        <w:rPr>
          <w:b/>
          <w:bCs/>
        </w:rPr>
        <w:t>(iv)</w:t>
      </w:r>
      <w:r>
        <w:rPr>
          <w:b/>
          <w:bCs/>
        </w:rPr>
        <w:tab/>
        <w:t xml:space="preserve">Two Late Payments. </w:t>
      </w:r>
      <w:r>
        <w:rPr>
          <w:bCs/>
        </w:rPr>
        <w:t xml:space="preserve"> In the event a Transmission Customer fails to pay its invoice when due on two occasions</w:t>
      </w:r>
      <w:r>
        <w:rPr>
          <w:bCs/>
        </w:rPr>
        <w:t xml:space="preserve"> within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w:t>
      </w:r>
      <w:r>
        <w:rPr>
          <w:bCs/>
        </w:rPr>
        <w:t>onths, and/or (2) reduce or eliminate the amount of the Transmission Customer’s Unsecured Credit for up to twelve (12) months.</w:t>
      </w:r>
    </w:p>
    <w:p w:rsidR="009475FA" w:rsidRDefault="00030312">
      <w:pPr>
        <w:pStyle w:val="Heading4"/>
      </w:pPr>
      <w:bookmarkStart w:id="35" w:name="_DV_M27"/>
      <w:bookmarkStart w:id="36" w:name="_Toc261444407"/>
      <w:bookmarkEnd w:id="35"/>
      <w:r>
        <w:t>2.7.5.4</w:t>
      </w:r>
      <w:r>
        <w:tab/>
        <w:t>Notice to Transmission Customers</w:t>
      </w:r>
      <w:bookmarkEnd w:id="36"/>
    </w:p>
    <w:p w:rsidR="009475FA" w:rsidRPr="00CE5A3D" w:rsidRDefault="00030312" w:rsidP="00373B13">
      <w:pPr>
        <w:pStyle w:val="Bodypara"/>
        <w:rPr>
          <w:rFonts w:cs="Arial"/>
          <w:szCs w:val="24"/>
        </w:rPr>
      </w:pPr>
      <w:r>
        <w:t>The ISO shall notify all Transmission Customers in the event that a Transmission Custome</w:t>
      </w:r>
      <w:r>
        <w:t xml:space="preserve">r is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 xml:space="preserve">In the event of a payment default or creditworthiness default, the ISO will disclose in its notice to Transmission Customers the approximate amount of the default as follows:  </w:t>
      </w:r>
    </w:p>
    <w:p w:rsidR="009475FA" w:rsidRPr="00CE5A3D" w:rsidRDefault="00030312"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9A6D82" w:rsidTr="009475FA">
        <w:tc>
          <w:tcPr>
            <w:tcW w:w="2880" w:type="dxa"/>
          </w:tcPr>
          <w:p w:rsidR="009475FA" w:rsidRPr="00CE5A3D" w:rsidRDefault="00030312" w:rsidP="009475FA">
            <w:pPr>
              <w:jc w:val="center"/>
              <w:rPr>
                <w:szCs w:val="24"/>
              </w:rPr>
            </w:pPr>
            <w:r w:rsidRPr="00CE5A3D">
              <w:rPr>
                <w:szCs w:val="24"/>
              </w:rPr>
              <w:t xml:space="preserve">Default Amount </w:t>
            </w:r>
          </w:p>
        </w:tc>
        <w:tc>
          <w:tcPr>
            <w:tcW w:w="3720" w:type="dxa"/>
            <w:gridSpan w:val="2"/>
          </w:tcPr>
          <w:p w:rsidR="009475FA" w:rsidRPr="00CE5A3D" w:rsidRDefault="00030312" w:rsidP="009475FA">
            <w:pPr>
              <w:jc w:val="center"/>
              <w:rPr>
                <w:szCs w:val="24"/>
              </w:rPr>
            </w:pPr>
            <w:r w:rsidRPr="00CE5A3D">
              <w:rPr>
                <w:szCs w:val="24"/>
              </w:rPr>
              <w:t>Type of Default</w:t>
            </w:r>
          </w:p>
        </w:tc>
      </w:tr>
      <w:tr w:rsidR="009A6D82" w:rsidTr="009475FA">
        <w:tc>
          <w:tcPr>
            <w:tcW w:w="2880" w:type="dxa"/>
          </w:tcPr>
          <w:p w:rsidR="009475FA" w:rsidRPr="00CE5A3D" w:rsidRDefault="00030312" w:rsidP="009475FA">
            <w:pPr>
              <w:jc w:val="center"/>
              <w:rPr>
                <w:szCs w:val="24"/>
              </w:rPr>
            </w:pPr>
            <w:r w:rsidRPr="00CE5A3D">
              <w:rPr>
                <w:szCs w:val="24"/>
              </w:rPr>
              <w:t>Range</w:t>
            </w:r>
          </w:p>
        </w:tc>
        <w:tc>
          <w:tcPr>
            <w:tcW w:w="1864" w:type="dxa"/>
          </w:tcPr>
          <w:p w:rsidR="009475FA" w:rsidRPr="00CE5A3D" w:rsidRDefault="00030312" w:rsidP="009475FA">
            <w:pPr>
              <w:jc w:val="center"/>
              <w:rPr>
                <w:szCs w:val="24"/>
              </w:rPr>
            </w:pPr>
            <w:r w:rsidRPr="00CE5A3D">
              <w:rPr>
                <w:szCs w:val="24"/>
              </w:rPr>
              <w:t>Payment</w:t>
            </w:r>
          </w:p>
        </w:tc>
        <w:tc>
          <w:tcPr>
            <w:tcW w:w="1856" w:type="dxa"/>
          </w:tcPr>
          <w:p w:rsidR="009475FA" w:rsidRPr="00CE5A3D" w:rsidRDefault="00030312" w:rsidP="009475FA">
            <w:pPr>
              <w:jc w:val="center"/>
              <w:rPr>
                <w:szCs w:val="24"/>
              </w:rPr>
            </w:pPr>
            <w:r w:rsidRPr="00CE5A3D">
              <w:rPr>
                <w:szCs w:val="24"/>
              </w:rPr>
              <w:t>Creditworthiness</w:t>
            </w:r>
          </w:p>
        </w:tc>
      </w:tr>
      <w:tr w:rsidR="009A6D82" w:rsidTr="009475FA">
        <w:tc>
          <w:tcPr>
            <w:tcW w:w="2880" w:type="dxa"/>
          </w:tcPr>
          <w:p w:rsidR="009475FA" w:rsidRPr="00CE5A3D" w:rsidRDefault="00030312" w:rsidP="009475FA">
            <w:pPr>
              <w:rPr>
                <w:szCs w:val="24"/>
              </w:rPr>
            </w:pPr>
            <w:r w:rsidRPr="00CE5A3D">
              <w:rPr>
                <w:szCs w:val="24"/>
              </w:rPr>
              <w:t xml:space="preserve">$0 to </w:t>
            </w:r>
            <w:r w:rsidRPr="00CE5A3D">
              <w:rPr>
                <w:szCs w:val="24"/>
              </w:rPr>
              <w:t>$100,000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r w:rsidR="009A6D82" w:rsidTr="009475FA">
        <w:tc>
          <w:tcPr>
            <w:tcW w:w="2880" w:type="dxa"/>
          </w:tcPr>
          <w:p w:rsidR="009475FA" w:rsidRPr="00CE5A3D" w:rsidRDefault="00030312" w:rsidP="009475FA">
            <w:pPr>
              <w:rPr>
                <w:szCs w:val="24"/>
              </w:rPr>
            </w:pPr>
            <w:r w:rsidRPr="00CE5A3D">
              <w:rPr>
                <w:szCs w:val="24"/>
              </w:rPr>
              <w:t>$100,001 to $500,000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r w:rsidR="009A6D82" w:rsidTr="009475FA">
        <w:tc>
          <w:tcPr>
            <w:tcW w:w="2880" w:type="dxa"/>
          </w:tcPr>
          <w:p w:rsidR="009475FA" w:rsidRPr="00CE5A3D" w:rsidRDefault="00030312" w:rsidP="009475FA">
            <w:pPr>
              <w:rPr>
                <w:szCs w:val="24"/>
              </w:rPr>
            </w:pPr>
            <w:r w:rsidRPr="00CE5A3D">
              <w:rPr>
                <w:szCs w:val="24"/>
              </w:rPr>
              <w:t>$500,001 to $1,000,000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r w:rsidR="009A6D82" w:rsidTr="009475FA">
        <w:tc>
          <w:tcPr>
            <w:tcW w:w="2880" w:type="dxa"/>
          </w:tcPr>
          <w:p w:rsidR="009475FA" w:rsidRPr="00CE5A3D" w:rsidRDefault="00030312" w:rsidP="009475FA">
            <w:pPr>
              <w:rPr>
                <w:szCs w:val="24"/>
              </w:rPr>
            </w:pPr>
            <w:r w:rsidRPr="00CE5A3D">
              <w:rPr>
                <w:szCs w:val="24"/>
              </w:rPr>
              <w:t>$1,000,001 to $5,000,000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r w:rsidR="009A6D82" w:rsidTr="009475FA">
        <w:tc>
          <w:tcPr>
            <w:tcW w:w="2880" w:type="dxa"/>
          </w:tcPr>
          <w:p w:rsidR="009475FA" w:rsidRPr="00CE5A3D" w:rsidRDefault="00030312" w:rsidP="009475FA">
            <w:pPr>
              <w:rPr>
                <w:szCs w:val="24"/>
              </w:rPr>
            </w:pPr>
            <w:r w:rsidRPr="00CE5A3D">
              <w:rPr>
                <w:szCs w:val="24"/>
              </w:rPr>
              <w:t>$5,000,001 to $10,000,000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r w:rsidR="009A6D82" w:rsidTr="009475FA">
        <w:tc>
          <w:tcPr>
            <w:tcW w:w="2880" w:type="dxa"/>
          </w:tcPr>
          <w:p w:rsidR="009475FA" w:rsidRPr="00CE5A3D" w:rsidRDefault="00030312" w:rsidP="009475FA">
            <w:pPr>
              <w:rPr>
                <w:szCs w:val="24"/>
              </w:rPr>
            </w:pPr>
            <w:r w:rsidRPr="00CE5A3D">
              <w:rPr>
                <w:szCs w:val="24"/>
              </w:rPr>
              <w:t>&gt; $10,000,000</w:t>
            </w:r>
          </w:p>
        </w:tc>
        <w:tc>
          <w:tcPr>
            <w:tcW w:w="1864" w:type="dxa"/>
          </w:tcPr>
          <w:p w:rsidR="009475FA" w:rsidRPr="00CE5A3D" w:rsidRDefault="00030312" w:rsidP="009475FA">
            <w:pPr>
              <w:rPr>
                <w:szCs w:val="24"/>
              </w:rPr>
            </w:pPr>
          </w:p>
        </w:tc>
        <w:tc>
          <w:tcPr>
            <w:tcW w:w="1856" w:type="dxa"/>
          </w:tcPr>
          <w:p w:rsidR="009475FA" w:rsidRPr="00CE5A3D" w:rsidRDefault="00030312" w:rsidP="009475FA">
            <w:pPr>
              <w:rPr>
                <w:szCs w:val="24"/>
              </w:rPr>
            </w:pPr>
          </w:p>
        </w:tc>
      </w:tr>
    </w:tbl>
    <w:p w:rsidR="009475FA" w:rsidRPr="00CE5A3D" w:rsidRDefault="00030312" w:rsidP="009475FA">
      <w:pPr>
        <w:rPr>
          <w:szCs w:val="24"/>
        </w:rPr>
      </w:pPr>
    </w:p>
    <w:p w:rsidR="009475FA" w:rsidRPr="00CE5A3D" w:rsidRDefault="00030312">
      <w:pPr>
        <w:pStyle w:val="Bodypara"/>
      </w:pPr>
      <w:r w:rsidRPr="00CE5A3D">
        <w:rPr>
          <w:rFonts w:cs="Arial"/>
          <w:szCs w:val="24"/>
        </w:rPr>
        <w:t xml:space="preserve">In addition, in the event of a payment default, unless otherwise precluded, the ISO will also disclose the amount and </w:t>
      </w:r>
      <w:r w:rsidRPr="00CE5A3D">
        <w:rPr>
          <w:rFonts w:cs="Arial"/>
          <w:szCs w:val="24"/>
        </w:rPr>
        <w:t>type of collateral, if any, held by the ISO to secure the defaulting Transmission Customer's obligations to the ISO.</w:t>
      </w:r>
    </w:p>
    <w:p w:rsidR="009475FA" w:rsidRPr="00CE5A3D" w:rsidRDefault="00030312">
      <w:pPr>
        <w:pStyle w:val="Heading3"/>
      </w:pPr>
      <w:bookmarkStart w:id="37" w:name="_DV_M28"/>
      <w:bookmarkStart w:id="38" w:name="_Toc261444408"/>
      <w:bookmarkEnd w:id="37"/>
      <w:r w:rsidRPr="00CE5A3D">
        <w:t>2.7.6</w:t>
      </w:r>
      <w:r w:rsidRPr="00CE5A3D">
        <w:tab/>
        <w:t>Stranded Costs</w:t>
      </w:r>
      <w:bookmarkEnd w:id="38"/>
    </w:p>
    <w:p w:rsidR="009475FA" w:rsidRDefault="00030312">
      <w:pPr>
        <w:pStyle w:val="Bodypara"/>
        <w:rPr>
          <w:sz w:val="20"/>
        </w:rPr>
      </w:pPr>
      <w:r>
        <w:t xml:space="preserve">The Transmission Owners other than NYPA may seek to recover stranded costs from the Transmission Customer pursuant to </w:t>
      </w:r>
      <w:r>
        <w:t>this Tariff in accordance with the terms, conditions and procedures set forth in Commission Order No. 888.  However, the Transmission Owners must separately file any proposal to recover stranded costs under Section 205 of the FPA.  This provision shall not</w:t>
      </w:r>
      <w:r>
        <w:t xml:space="preserve"> supersede or otherwise affect a Transmission Owner’s right to recover stranded costs under other authority.  To the extent that LIPA’s rates for service are established by LIPA’s Board of Trustees pursuant to Article 5, Title 1</w:t>
      </w:r>
      <w:r>
        <w:noBreakHyphen/>
        <w:t>A of the New York Public Au</w:t>
      </w:r>
      <w:r>
        <w:t>thorities Law, Sections 1020</w:t>
      </w:r>
      <w:r>
        <w:noBreakHyphen/>
        <w:t>f(u) and 1020</w:t>
      </w:r>
      <w:r>
        <w:noBreakHyphen/>
        <w:t>s and are not subject to Commission and/or PSC jurisdiction, LIPA’s recovery of stranded costs will not be subject to the foregoing requirements.</w:t>
      </w:r>
    </w:p>
    <w:p w:rsidR="009475FA" w:rsidRDefault="00030312" w:rsidP="00DE0208">
      <w:pPr>
        <w:pStyle w:val="Bodypara"/>
      </w:pPr>
      <w:r>
        <w:t xml:space="preserve">Upon filing of a proposal to recover stranded costs under the FPA, </w:t>
      </w:r>
      <w:r>
        <w:t>the Transmission Owner shall immediately provide the ISO with a copy of the appropriate rate schedule which will be incorporated as a new Stranded Service and Point</w:t>
      </w:r>
      <w:r>
        <w:noBreakHyphen/>
        <w:t>to</w:t>
      </w:r>
      <w:r>
        <w:noBreakHyphen/>
        <w:t>Point Service Customers and remit the collected amounts to the applicable Transmission O</w:t>
      </w:r>
      <w:r>
        <w:t>wner(s).  Any SIRC rate schedule developed by LIPA under this Tariff will be effective upon receipt by the ISO, subject to any applicable laws and orders.</w:t>
      </w:r>
    </w:p>
    <w:sectPr w:rsidR="009475FA" w:rsidSect="002073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0312">
      <w:r>
        <w:separator/>
      </w:r>
    </w:p>
  </w:endnote>
  <w:endnote w:type="continuationSeparator" w:id="0">
    <w:p w:rsidR="00000000" w:rsidRDefault="0003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jc w:val="right"/>
      <w:rPr>
        <w:rFonts w:ascii="Arial" w:eastAsia="Arial" w:hAnsi="Arial" w:cs="Arial"/>
        <w:color w:val="000000"/>
        <w:sz w:val="16"/>
      </w:rPr>
    </w:pPr>
    <w:r>
      <w:rPr>
        <w:rFonts w:ascii="Arial" w:eastAsia="Arial" w:hAnsi="Arial" w:cs="Arial"/>
        <w:color w:val="000000"/>
        <w:sz w:val="16"/>
      </w:rPr>
      <w:t>Effective Date: 4/1/2016 - Docket</w:t>
    </w:r>
    <w:r>
      <w:rPr>
        <w:rFonts w:ascii="Arial" w:eastAsia="Arial" w:hAnsi="Arial" w:cs="Arial"/>
        <w:color w:val="000000"/>
        <w:sz w:val="16"/>
      </w:rPr>
      <w:t xml:space="preserve">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0312">
      <w:r>
        <w:separator/>
      </w:r>
    </w:p>
  </w:footnote>
  <w:footnote w:type="continuationSeparator" w:id="0">
    <w:p w:rsidR="00000000" w:rsidRDefault="00030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rPr>
        <w:rFonts w:ascii="Arial" w:eastAsia="Arial" w:hAnsi="Arial" w:cs="Arial"/>
        <w:color w:val="000000"/>
        <w:sz w:val="16"/>
      </w:rPr>
    </w:pPr>
    <w:r>
      <w:rPr>
        <w:rFonts w:ascii="Arial" w:eastAsia="Arial" w:hAnsi="Arial" w:cs="Arial"/>
        <w:color w:val="000000"/>
        <w:sz w:val="16"/>
      </w:rPr>
      <w:t>NYISO Tariffs --&gt; Open Access T</w:t>
    </w:r>
    <w:r>
      <w:rPr>
        <w:rFonts w:ascii="Arial" w:eastAsia="Arial" w:hAnsi="Arial" w:cs="Arial"/>
        <w:color w:val="000000"/>
        <w:sz w:val="16"/>
      </w:rPr>
      <w:t>ransmission Tariff (OATT) --&gt; 2 OATT Common Service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D82" w:rsidRDefault="00030312">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10C4460">
      <w:start w:val="1"/>
      <w:numFmt w:val="bullet"/>
      <w:pStyle w:val="Bulletpara"/>
      <w:lvlText w:val=""/>
      <w:lvlJc w:val="left"/>
      <w:pPr>
        <w:tabs>
          <w:tab w:val="num" w:pos="720"/>
        </w:tabs>
        <w:ind w:left="720" w:hanging="360"/>
      </w:pPr>
      <w:rPr>
        <w:rFonts w:ascii="Symbol" w:hAnsi="Symbol" w:hint="default"/>
      </w:rPr>
    </w:lvl>
    <w:lvl w:ilvl="1" w:tplc="635EA45E" w:tentative="1">
      <w:start w:val="1"/>
      <w:numFmt w:val="bullet"/>
      <w:lvlText w:val="o"/>
      <w:lvlJc w:val="left"/>
      <w:pPr>
        <w:tabs>
          <w:tab w:val="num" w:pos="1440"/>
        </w:tabs>
        <w:ind w:left="1440" w:hanging="360"/>
      </w:pPr>
      <w:rPr>
        <w:rFonts w:ascii="Courier New" w:hAnsi="Courier New" w:cs="Courier New" w:hint="default"/>
      </w:rPr>
    </w:lvl>
    <w:lvl w:ilvl="2" w:tplc="47DA072A" w:tentative="1">
      <w:start w:val="1"/>
      <w:numFmt w:val="bullet"/>
      <w:lvlText w:val=""/>
      <w:lvlJc w:val="left"/>
      <w:pPr>
        <w:tabs>
          <w:tab w:val="num" w:pos="2160"/>
        </w:tabs>
        <w:ind w:left="2160" w:hanging="360"/>
      </w:pPr>
      <w:rPr>
        <w:rFonts w:ascii="Wingdings" w:hAnsi="Wingdings" w:hint="default"/>
      </w:rPr>
    </w:lvl>
    <w:lvl w:ilvl="3" w:tplc="343C7136" w:tentative="1">
      <w:start w:val="1"/>
      <w:numFmt w:val="bullet"/>
      <w:lvlText w:val=""/>
      <w:lvlJc w:val="left"/>
      <w:pPr>
        <w:tabs>
          <w:tab w:val="num" w:pos="2880"/>
        </w:tabs>
        <w:ind w:left="2880" w:hanging="360"/>
      </w:pPr>
      <w:rPr>
        <w:rFonts w:ascii="Symbol" w:hAnsi="Symbol" w:hint="default"/>
      </w:rPr>
    </w:lvl>
    <w:lvl w:ilvl="4" w:tplc="BA804D44" w:tentative="1">
      <w:start w:val="1"/>
      <w:numFmt w:val="bullet"/>
      <w:lvlText w:val="o"/>
      <w:lvlJc w:val="left"/>
      <w:pPr>
        <w:tabs>
          <w:tab w:val="num" w:pos="3600"/>
        </w:tabs>
        <w:ind w:left="3600" w:hanging="360"/>
      </w:pPr>
      <w:rPr>
        <w:rFonts w:ascii="Courier New" w:hAnsi="Courier New" w:cs="Courier New" w:hint="default"/>
      </w:rPr>
    </w:lvl>
    <w:lvl w:ilvl="5" w:tplc="9FEA402A" w:tentative="1">
      <w:start w:val="1"/>
      <w:numFmt w:val="bullet"/>
      <w:lvlText w:val=""/>
      <w:lvlJc w:val="left"/>
      <w:pPr>
        <w:tabs>
          <w:tab w:val="num" w:pos="4320"/>
        </w:tabs>
        <w:ind w:left="4320" w:hanging="360"/>
      </w:pPr>
      <w:rPr>
        <w:rFonts w:ascii="Wingdings" w:hAnsi="Wingdings" w:hint="default"/>
      </w:rPr>
    </w:lvl>
    <w:lvl w:ilvl="6" w:tplc="E80A63D8" w:tentative="1">
      <w:start w:val="1"/>
      <w:numFmt w:val="bullet"/>
      <w:lvlText w:val=""/>
      <w:lvlJc w:val="left"/>
      <w:pPr>
        <w:tabs>
          <w:tab w:val="num" w:pos="5040"/>
        </w:tabs>
        <w:ind w:left="5040" w:hanging="360"/>
      </w:pPr>
      <w:rPr>
        <w:rFonts w:ascii="Symbol" w:hAnsi="Symbol" w:hint="default"/>
      </w:rPr>
    </w:lvl>
    <w:lvl w:ilvl="7" w:tplc="EE6065CA" w:tentative="1">
      <w:start w:val="1"/>
      <w:numFmt w:val="bullet"/>
      <w:lvlText w:val="o"/>
      <w:lvlJc w:val="left"/>
      <w:pPr>
        <w:tabs>
          <w:tab w:val="num" w:pos="5760"/>
        </w:tabs>
        <w:ind w:left="5760" w:hanging="360"/>
      </w:pPr>
      <w:rPr>
        <w:rFonts w:ascii="Courier New" w:hAnsi="Courier New" w:cs="Courier New" w:hint="default"/>
      </w:rPr>
    </w:lvl>
    <w:lvl w:ilvl="8" w:tplc="78FAA56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8740FDE">
      <w:start w:val="1"/>
      <w:numFmt w:val="bullet"/>
      <w:lvlText w:val="­"/>
      <w:lvlJc w:val="left"/>
      <w:pPr>
        <w:tabs>
          <w:tab w:val="num" w:pos="720"/>
        </w:tabs>
        <w:ind w:left="720" w:hanging="360"/>
      </w:pPr>
      <w:rPr>
        <w:rFonts w:ascii="Courier New" w:hAnsi="Courier New" w:hint="default"/>
      </w:rPr>
    </w:lvl>
    <w:lvl w:ilvl="1" w:tplc="0C08C8E6" w:tentative="1">
      <w:start w:val="1"/>
      <w:numFmt w:val="bullet"/>
      <w:lvlText w:val="o"/>
      <w:lvlJc w:val="left"/>
      <w:pPr>
        <w:tabs>
          <w:tab w:val="num" w:pos="1440"/>
        </w:tabs>
        <w:ind w:left="1440" w:hanging="360"/>
      </w:pPr>
      <w:rPr>
        <w:rFonts w:ascii="Courier New" w:hAnsi="Courier New" w:cs="Courier New" w:hint="default"/>
      </w:rPr>
    </w:lvl>
    <w:lvl w:ilvl="2" w:tplc="BAB8B498" w:tentative="1">
      <w:start w:val="1"/>
      <w:numFmt w:val="bullet"/>
      <w:lvlText w:val=""/>
      <w:lvlJc w:val="left"/>
      <w:pPr>
        <w:tabs>
          <w:tab w:val="num" w:pos="2160"/>
        </w:tabs>
        <w:ind w:left="2160" w:hanging="360"/>
      </w:pPr>
      <w:rPr>
        <w:rFonts w:ascii="Wingdings" w:hAnsi="Wingdings" w:hint="default"/>
      </w:rPr>
    </w:lvl>
    <w:lvl w:ilvl="3" w:tplc="DDA6B738" w:tentative="1">
      <w:start w:val="1"/>
      <w:numFmt w:val="bullet"/>
      <w:lvlText w:val=""/>
      <w:lvlJc w:val="left"/>
      <w:pPr>
        <w:tabs>
          <w:tab w:val="num" w:pos="2880"/>
        </w:tabs>
        <w:ind w:left="2880" w:hanging="360"/>
      </w:pPr>
      <w:rPr>
        <w:rFonts w:ascii="Symbol" w:hAnsi="Symbol" w:hint="default"/>
      </w:rPr>
    </w:lvl>
    <w:lvl w:ilvl="4" w:tplc="80B05A28" w:tentative="1">
      <w:start w:val="1"/>
      <w:numFmt w:val="bullet"/>
      <w:lvlText w:val="o"/>
      <w:lvlJc w:val="left"/>
      <w:pPr>
        <w:tabs>
          <w:tab w:val="num" w:pos="3600"/>
        </w:tabs>
        <w:ind w:left="3600" w:hanging="360"/>
      </w:pPr>
      <w:rPr>
        <w:rFonts w:ascii="Courier New" w:hAnsi="Courier New" w:cs="Courier New" w:hint="default"/>
      </w:rPr>
    </w:lvl>
    <w:lvl w:ilvl="5" w:tplc="4DA40CE6" w:tentative="1">
      <w:start w:val="1"/>
      <w:numFmt w:val="bullet"/>
      <w:lvlText w:val=""/>
      <w:lvlJc w:val="left"/>
      <w:pPr>
        <w:tabs>
          <w:tab w:val="num" w:pos="4320"/>
        </w:tabs>
        <w:ind w:left="4320" w:hanging="360"/>
      </w:pPr>
      <w:rPr>
        <w:rFonts w:ascii="Wingdings" w:hAnsi="Wingdings" w:hint="default"/>
      </w:rPr>
    </w:lvl>
    <w:lvl w:ilvl="6" w:tplc="2BCC7B7C" w:tentative="1">
      <w:start w:val="1"/>
      <w:numFmt w:val="bullet"/>
      <w:lvlText w:val=""/>
      <w:lvlJc w:val="left"/>
      <w:pPr>
        <w:tabs>
          <w:tab w:val="num" w:pos="5040"/>
        </w:tabs>
        <w:ind w:left="5040" w:hanging="360"/>
      </w:pPr>
      <w:rPr>
        <w:rFonts w:ascii="Symbol" w:hAnsi="Symbol" w:hint="default"/>
      </w:rPr>
    </w:lvl>
    <w:lvl w:ilvl="7" w:tplc="CB40D5A6" w:tentative="1">
      <w:start w:val="1"/>
      <w:numFmt w:val="bullet"/>
      <w:lvlText w:val="o"/>
      <w:lvlJc w:val="left"/>
      <w:pPr>
        <w:tabs>
          <w:tab w:val="num" w:pos="5760"/>
        </w:tabs>
        <w:ind w:left="5760" w:hanging="360"/>
      </w:pPr>
      <w:rPr>
        <w:rFonts w:ascii="Courier New" w:hAnsi="Courier New" w:cs="Courier New" w:hint="default"/>
      </w:rPr>
    </w:lvl>
    <w:lvl w:ilvl="8" w:tplc="F67C900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E141EEA">
      <w:start w:val="1"/>
      <w:numFmt w:val="lowerRoman"/>
      <w:lvlText w:val="(%1)"/>
      <w:lvlJc w:val="left"/>
      <w:pPr>
        <w:tabs>
          <w:tab w:val="num" w:pos="2448"/>
        </w:tabs>
        <w:ind w:left="2448" w:hanging="648"/>
      </w:pPr>
      <w:rPr>
        <w:rFonts w:hint="default"/>
        <w:b w:val="0"/>
        <w:i w:val="0"/>
        <w:u w:val="none"/>
      </w:rPr>
    </w:lvl>
    <w:lvl w:ilvl="1" w:tplc="602CE84E" w:tentative="1">
      <w:start w:val="1"/>
      <w:numFmt w:val="lowerLetter"/>
      <w:lvlText w:val="%2."/>
      <w:lvlJc w:val="left"/>
      <w:pPr>
        <w:tabs>
          <w:tab w:val="num" w:pos="1440"/>
        </w:tabs>
        <w:ind w:left="1440" w:hanging="360"/>
      </w:pPr>
    </w:lvl>
    <w:lvl w:ilvl="2" w:tplc="772434F0" w:tentative="1">
      <w:start w:val="1"/>
      <w:numFmt w:val="lowerRoman"/>
      <w:lvlText w:val="%3."/>
      <w:lvlJc w:val="right"/>
      <w:pPr>
        <w:tabs>
          <w:tab w:val="num" w:pos="2160"/>
        </w:tabs>
        <w:ind w:left="2160" w:hanging="180"/>
      </w:pPr>
    </w:lvl>
    <w:lvl w:ilvl="3" w:tplc="53F6620A" w:tentative="1">
      <w:start w:val="1"/>
      <w:numFmt w:val="decimal"/>
      <w:lvlText w:val="%4."/>
      <w:lvlJc w:val="left"/>
      <w:pPr>
        <w:tabs>
          <w:tab w:val="num" w:pos="2880"/>
        </w:tabs>
        <w:ind w:left="2880" w:hanging="360"/>
      </w:pPr>
    </w:lvl>
    <w:lvl w:ilvl="4" w:tplc="85B61894" w:tentative="1">
      <w:start w:val="1"/>
      <w:numFmt w:val="lowerLetter"/>
      <w:lvlText w:val="%5."/>
      <w:lvlJc w:val="left"/>
      <w:pPr>
        <w:tabs>
          <w:tab w:val="num" w:pos="3600"/>
        </w:tabs>
        <w:ind w:left="3600" w:hanging="360"/>
      </w:pPr>
    </w:lvl>
    <w:lvl w:ilvl="5" w:tplc="39DC0868" w:tentative="1">
      <w:start w:val="1"/>
      <w:numFmt w:val="lowerRoman"/>
      <w:lvlText w:val="%6."/>
      <w:lvlJc w:val="right"/>
      <w:pPr>
        <w:tabs>
          <w:tab w:val="num" w:pos="4320"/>
        </w:tabs>
        <w:ind w:left="4320" w:hanging="180"/>
      </w:pPr>
    </w:lvl>
    <w:lvl w:ilvl="6" w:tplc="F1503A66" w:tentative="1">
      <w:start w:val="1"/>
      <w:numFmt w:val="decimal"/>
      <w:lvlText w:val="%7."/>
      <w:lvlJc w:val="left"/>
      <w:pPr>
        <w:tabs>
          <w:tab w:val="num" w:pos="5040"/>
        </w:tabs>
        <w:ind w:left="5040" w:hanging="360"/>
      </w:pPr>
    </w:lvl>
    <w:lvl w:ilvl="7" w:tplc="A35465EE" w:tentative="1">
      <w:start w:val="1"/>
      <w:numFmt w:val="lowerLetter"/>
      <w:lvlText w:val="%8."/>
      <w:lvlJc w:val="left"/>
      <w:pPr>
        <w:tabs>
          <w:tab w:val="num" w:pos="5760"/>
        </w:tabs>
        <w:ind w:left="5760" w:hanging="360"/>
      </w:pPr>
    </w:lvl>
    <w:lvl w:ilvl="8" w:tplc="F062968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30ABFA8">
      <w:start w:val="1"/>
      <w:numFmt w:val="bullet"/>
      <w:lvlText w:val=""/>
      <w:lvlJc w:val="left"/>
      <w:pPr>
        <w:tabs>
          <w:tab w:val="num" w:pos="5760"/>
        </w:tabs>
        <w:ind w:left="5760" w:hanging="360"/>
      </w:pPr>
      <w:rPr>
        <w:rFonts w:ascii="Symbol" w:hAnsi="Symbol" w:hint="default"/>
        <w:color w:val="auto"/>
        <w:u w:val="none"/>
      </w:rPr>
    </w:lvl>
    <w:lvl w:ilvl="1" w:tplc="15781678" w:tentative="1">
      <w:start w:val="1"/>
      <w:numFmt w:val="bullet"/>
      <w:lvlText w:val="o"/>
      <w:lvlJc w:val="left"/>
      <w:pPr>
        <w:tabs>
          <w:tab w:val="num" w:pos="3600"/>
        </w:tabs>
        <w:ind w:left="3600" w:hanging="360"/>
      </w:pPr>
      <w:rPr>
        <w:rFonts w:ascii="Courier New" w:hAnsi="Courier New" w:hint="default"/>
      </w:rPr>
    </w:lvl>
    <w:lvl w:ilvl="2" w:tplc="5E2A0220" w:tentative="1">
      <w:start w:val="1"/>
      <w:numFmt w:val="bullet"/>
      <w:lvlText w:val=""/>
      <w:lvlJc w:val="left"/>
      <w:pPr>
        <w:tabs>
          <w:tab w:val="num" w:pos="4320"/>
        </w:tabs>
        <w:ind w:left="4320" w:hanging="360"/>
      </w:pPr>
      <w:rPr>
        <w:rFonts w:ascii="Wingdings" w:hAnsi="Wingdings" w:hint="default"/>
      </w:rPr>
    </w:lvl>
    <w:lvl w:ilvl="3" w:tplc="C376180C">
      <w:start w:val="1"/>
      <w:numFmt w:val="bullet"/>
      <w:lvlText w:val=""/>
      <w:lvlJc w:val="left"/>
      <w:pPr>
        <w:tabs>
          <w:tab w:val="num" w:pos="5040"/>
        </w:tabs>
        <w:ind w:left="5040" w:hanging="360"/>
      </w:pPr>
      <w:rPr>
        <w:rFonts w:ascii="Symbol" w:hAnsi="Symbol" w:hint="default"/>
      </w:rPr>
    </w:lvl>
    <w:lvl w:ilvl="4" w:tplc="D1F09AAE" w:tentative="1">
      <w:start w:val="1"/>
      <w:numFmt w:val="bullet"/>
      <w:lvlText w:val="o"/>
      <w:lvlJc w:val="left"/>
      <w:pPr>
        <w:tabs>
          <w:tab w:val="num" w:pos="5760"/>
        </w:tabs>
        <w:ind w:left="5760" w:hanging="360"/>
      </w:pPr>
      <w:rPr>
        <w:rFonts w:ascii="Courier New" w:hAnsi="Courier New" w:hint="default"/>
      </w:rPr>
    </w:lvl>
    <w:lvl w:ilvl="5" w:tplc="99F4937E" w:tentative="1">
      <w:start w:val="1"/>
      <w:numFmt w:val="bullet"/>
      <w:lvlText w:val=""/>
      <w:lvlJc w:val="left"/>
      <w:pPr>
        <w:tabs>
          <w:tab w:val="num" w:pos="6480"/>
        </w:tabs>
        <w:ind w:left="6480" w:hanging="360"/>
      </w:pPr>
      <w:rPr>
        <w:rFonts w:ascii="Wingdings" w:hAnsi="Wingdings" w:hint="default"/>
      </w:rPr>
    </w:lvl>
    <w:lvl w:ilvl="6" w:tplc="F3F80918" w:tentative="1">
      <w:start w:val="1"/>
      <w:numFmt w:val="bullet"/>
      <w:lvlText w:val=""/>
      <w:lvlJc w:val="left"/>
      <w:pPr>
        <w:tabs>
          <w:tab w:val="num" w:pos="7200"/>
        </w:tabs>
        <w:ind w:left="7200" w:hanging="360"/>
      </w:pPr>
      <w:rPr>
        <w:rFonts w:ascii="Symbol" w:hAnsi="Symbol" w:hint="default"/>
      </w:rPr>
    </w:lvl>
    <w:lvl w:ilvl="7" w:tplc="528E6E64" w:tentative="1">
      <w:start w:val="1"/>
      <w:numFmt w:val="bullet"/>
      <w:lvlText w:val="o"/>
      <w:lvlJc w:val="left"/>
      <w:pPr>
        <w:tabs>
          <w:tab w:val="num" w:pos="7920"/>
        </w:tabs>
        <w:ind w:left="7920" w:hanging="360"/>
      </w:pPr>
      <w:rPr>
        <w:rFonts w:ascii="Courier New" w:hAnsi="Courier New" w:hint="default"/>
      </w:rPr>
    </w:lvl>
    <w:lvl w:ilvl="8" w:tplc="884E87F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A6D82"/>
    <w:rsid w:val="00030312"/>
    <w:rsid w:val="009A6D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6138</Words>
  <Characters>34990</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2018-09-17T09:31:00Z</dcterms:created>
  <dcterms:modified xsi:type="dcterms:W3CDTF">2018-09-17T09:31:00Z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-1581499287</vt:i4>
  </property>
  <property fmtid="{D5CDD505-2E9C-101B-9397-08002B2CF9AE}" pid="4" name="_NewReviewCycle">
    <vt:lpwstr/>
  </property>
  <property fmtid="{D5CDD505-2E9C-101B-9397-08002B2CF9AE}" pid="5" name="_ReviewingToolsShownOnce">
    <vt:lpwstr/>
  </property>
</Properties>
</file>