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7C" w:rsidRPr="001C0EB9" w:rsidRDefault="007D0F80" w:rsidP="003B277C">
      <w:pPr>
        <w:pStyle w:val="Heading2"/>
      </w:pPr>
      <w:bookmarkStart w:id="0" w:name="_Toc263333575"/>
      <w:bookmarkStart w:id="1" w:name="_GoBack"/>
      <w:bookmarkEnd w:id="1"/>
      <w:r w:rsidRPr="001C0EB9">
        <w:t>19.5</w:t>
      </w:r>
      <w:r w:rsidRPr="001C0EB9">
        <w:tab/>
        <w:t>Reservation of Transmission Capacity in a Centralized TCC Auction through RCRR TCCs</w:t>
      </w:r>
      <w:bookmarkEnd w:id="0"/>
    </w:p>
    <w:p w:rsidR="003B277C" w:rsidRDefault="007D0F80" w:rsidP="003B277C">
      <w:pPr>
        <w:pStyle w:val="Bodypara"/>
      </w:pPr>
      <w:r w:rsidRPr="001C0EB9">
        <w:rPr>
          <w:b/>
        </w:rPr>
        <w:t>19.</w:t>
      </w:r>
      <w:r w:rsidRPr="001C0EB9">
        <w:rPr>
          <w:b/>
          <w:bCs/>
        </w:rPr>
        <w:t>5.1</w:t>
      </w:r>
      <w:r w:rsidRPr="001C0EB9">
        <w:tab/>
      </w:r>
      <w:r w:rsidRPr="001C0EB9">
        <w:t>Before each Centralized TCC Auction, the ISO shall, subsequent to performing the reduction process pursuant to Section 19.8.2 of this Attachment M, determine the number of RCRRs between each of the following contiguous pairs of Load Zones within the NYCA t</w:t>
      </w:r>
      <w:r w:rsidRPr="001C0EB9">
        <w:t xml:space="preserve">hat the ISO shall allocate to </w:t>
      </w:r>
      <w:del w:id="2" w:author="Author" w:date="2016-08-02T21:54:00Z">
        <w:r w:rsidRPr="001C0EB9">
          <w:delText>Transmission Owners</w:delText>
        </w:r>
      </w:del>
      <w:ins w:id="3" w:author="Author" w:date="2016-08-03T17:37:00Z">
        <w:r>
          <w:t xml:space="preserve">each </w:t>
        </w:r>
      </w:ins>
      <w:ins w:id="4" w:author="Author" w:date="2016-08-02T21:54:00Z">
        <w:r>
          <w:t>Member System</w:t>
        </w:r>
      </w:ins>
      <w:r w:rsidRPr="001C0EB9">
        <w:t>: West –</w:t>
      </w:r>
      <w:r>
        <w:t xml:space="preserve"> Genesee; Genesee – Central; North – Mohawk Valley; Central - Mohawk Valley; Mohawk Valley – Capital; Capital - Hudson Valley; Hudson Valley – Millwood; Millwood – Dunwoodie; Dunwoo</w:t>
      </w:r>
      <w:r>
        <w:t xml:space="preserve">die - New York City; Dunwoodie - </w:t>
      </w:r>
      <w:smartTag w:uri="urn:schemas-microsoft-com:office:smarttags" w:element="place">
        <w:r>
          <w:t>Long Island</w:t>
        </w:r>
      </w:smartTag>
      <w:r>
        <w:t>.</w:t>
      </w:r>
    </w:p>
    <w:p w:rsidR="003B277C" w:rsidRPr="001C0EB9" w:rsidRDefault="007D0F80" w:rsidP="003B277C">
      <w:pPr>
        <w:pStyle w:val="Bodypara"/>
      </w:pPr>
      <w:r w:rsidRPr="001C0EB9">
        <w:t xml:space="preserve">The ISO shall determine the number of RCRRs that the ISO shall allocate for each of these Load Zone pairs by maximizing the number of RCRRs between each Load Zone pair that are simultaneously feasible with all </w:t>
      </w:r>
      <w:r w:rsidRPr="001C0EB9">
        <w:t>TCCs and Grandfathered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7D0F80" w:rsidP="003B277C">
      <w:pPr>
        <w:pStyle w:val="Bodypara"/>
      </w:pPr>
      <w:r>
        <w:t xml:space="preserve">To do so, the ISO will use the same optimization model that is used in determining the </w:t>
      </w:r>
      <w:r w:rsidRPr="001C0EB9">
        <w:t xml:space="preserve">award </w:t>
      </w:r>
      <w:r w:rsidRPr="001C0EB9">
        <w:t>of TCCs in a Centralized TCC Auction, and will represent each TCC and Grandfathered Right listed in Section 19.8.2 (i), Table 1 ETCNL/TCCs remaining after reduction pursuant to Section 19.8.2, and a large number of RCRRs in the model as fixed injections an</w:t>
      </w:r>
      <w:r w:rsidRPr="001C0EB9">
        <w:t>d withdrawals.  The Centralized TCC Auction software will determine the maximum number of RCRRs for each Load Zone pair by maximizing the area under the bid curve Bids</w:t>
      </w:r>
      <w:r w:rsidRPr="001C0EB9">
        <w:rPr>
          <w:vertAlign w:val="subscript"/>
        </w:rPr>
        <w:t>j</w:t>
      </w:r>
      <w:r w:rsidRPr="001C0EB9">
        <w:t xml:space="preserve"> as expressed by the following formula, subject to the constraint that the injections an</w:t>
      </w:r>
      <w:r w:rsidRPr="001C0EB9">
        <w:t>d withdrawals corresponding to the TCCs, Grandfathered Rights listed in Section 19.8.2 (i) and</w:t>
      </w:r>
      <w:r w:rsidRPr="00DC2229">
        <w:t xml:space="preserve"> </w:t>
      </w:r>
      <w:r w:rsidRPr="001C0EB9">
        <w:t>Table 1 ETCNL/TCCs remaining after reduction pursuant to Section 19.8.2, and potential RCRRs must correspond to a simultaneously feasible Power Flow:</w:t>
      </w:r>
    </w:p>
    <w:p w:rsidR="003B277C" w:rsidRDefault="007D0F80" w:rsidP="003B277C">
      <w:pPr>
        <w:ind w:left="1526" w:firstLine="1714"/>
      </w:pPr>
    </w:p>
    <w:p w:rsidR="003B277C" w:rsidRDefault="007D0F80">
      <w:pPr>
        <w:ind w:firstLine="4"/>
      </w:pPr>
      <m:oMathPara>
        <m:oMath>
          <m:nary>
            <m:naryPr>
              <m:chr m:val="∑"/>
              <m:limLoc m:val="undOvr"/>
              <m:supHide m:val="1"/>
              <m:ctrlPr>
                <w:rPr>
                  <w:rFonts w:ascii="Cambria Math" w:hAnsi="Cambria Math"/>
                  <w:i/>
                </w:rPr>
              </m:ctrlPr>
            </m:naryPr>
            <m:sub>
              <m:r>
                <w:rPr>
                  <w:rFonts w:ascii="Cambria Math" w:hAnsi="Cambria Math"/>
                </w:rPr>
                <m:t>j</m:t>
              </m:r>
              <m:r>
                <w:rPr>
                  <w:rFonts w:ascii="Cambria Math" w:hAnsi="Cambria Math"/>
                </w:rPr>
                <m:t>∈</m:t>
              </m:r>
              <m:r>
                <w:rPr>
                  <w:rFonts w:ascii="Cambria Math" w:hAnsi="Cambria Math"/>
                </w:rPr>
                <m:t>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m:t>
                      </m:r>
                      <m:r>
                        <w:rPr>
                          <w:rFonts w:ascii="Cambria Math" w:hAnsi="Cambria Math"/>
                        </w:rPr>
                        <m:t>Bids</m:t>
                      </m:r>
                    </m:e>
                    <m:sub>
                      <m:r>
                        <w:rPr>
                          <w:rFonts w:ascii="Cambria Math" w:hAnsi="Cambria Math"/>
                        </w:rPr>
                        <m:t>j</m:t>
                      </m:r>
                    </m:sub>
                  </m:sSub>
                </m:e>
              </m:nary>
            </m:e>
          </m:nary>
        </m:oMath>
      </m:oMathPara>
    </w:p>
    <w:p w:rsidR="003B277C" w:rsidRDefault="007D0F80" w:rsidP="003B277C">
      <w:pPr>
        <w:keepNext/>
        <w:spacing w:before="120"/>
        <w:ind w:left="2160" w:hanging="720"/>
      </w:pPr>
    </w:p>
    <w:p w:rsidR="003B277C" w:rsidRDefault="007D0F80" w:rsidP="008D2015">
      <w:pPr>
        <w:keepNext/>
        <w:spacing w:before="120"/>
        <w:ind w:firstLine="720"/>
      </w:pPr>
      <w:r>
        <w:t>Where,</w:t>
      </w:r>
    </w:p>
    <w:p w:rsidR="003B277C" w:rsidRDefault="007D0F80" w:rsidP="003B277C">
      <w:pPr>
        <w:keepNext/>
        <w:spacing w:before="120"/>
        <w:ind w:left="2160" w:hanging="720"/>
      </w:pPr>
      <w:r>
        <w:t>j =</w:t>
      </w:r>
      <w:r>
        <w:tab/>
        <w:t>A Load Zone pair</w:t>
      </w:r>
    </w:p>
    <w:p w:rsidR="003B277C" w:rsidRDefault="007D0F80" w:rsidP="003B277C">
      <w:pPr>
        <w:keepNext/>
        <w:spacing w:before="120"/>
        <w:ind w:left="2160" w:hanging="720"/>
      </w:pPr>
      <w:r>
        <w:t>N =</w:t>
      </w:r>
      <w:r>
        <w:tab/>
        <w:t>The set of all Load Zone pairs for which the ISO shall calculate RCRRs</w:t>
      </w:r>
    </w:p>
    <w:p w:rsidR="003B277C" w:rsidRDefault="007D0F80"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7D0F80" w:rsidP="003B277C">
      <w:pPr>
        <w:spacing w:before="120"/>
        <w:ind w:left="2160" w:hanging="720"/>
      </w:pPr>
      <w:r>
        <w:t>Bids</w:t>
      </w:r>
      <w:r>
        <w:rPr>
          <w:vertAlign w:val="subscript"/>
        </w:rPr>
        <w:t>j</w:t>
      </w:r>
      <w:r>
        <w:t xml:space="preserve"> =</w:t>
      </w:r>
      <w:r>
        <w:tab/>
        <w:t>The line that intersects the y-axis at $1/TCC and which intersects the x</w:t>
      </w:r>
      <w:r>
        <w:t xml:space="preserve">-axis at 1 MW, as illustrated in the bid curve illustrated below.  </w:t>
      </w:r>
    </w:p>
    <w:p w:rsidR="003B277C" w:rsidRDefault="007D0F80" w:rsidP="003B277C">
      <w:pPr>
        <w:spacing w:before="120"/>
        <w:ind w:left="2160" w:hanging="720"/>
      </w:pPr>
    </w:p>
    <w:p w:rsidR="003B277C" w:rsidRDefault="007D0F80" w:rsidP="003C7DD5">
      <w:pPr>
        <w:keepNext/>
        <w:spacing w:after="120"/>
        <w:jc w:val="center"/>
        <w:rPr>
          <w:sz w:val="32"/>
          <w:vertAlign w:val="subscript"/>
        </w:rPr>
      </w:pPr>
      <w:r>
        <w:rPr>
          <w:noProof/>
        </w:rPr>
        <w:pict>
          <v:line id="_x0000_s1042" style="position:absolute;left:0;text-align:left;z-index:251658240;mso-position-horizontal-relative:margin;mso-position-vertical-relative:margin" from="67.05pt,813.8pt" to="333.5pt,813.85pt" strokeweight="1pt">
            <v:stroke startarrowwidth="narrow" endarrowwidth="narrow"/>
            <w10:wrap anchorx="margin" anchory="margin"/>
          </v:line>
        </w:pict>
      </w:r>
      <w:r>
        <w:rPr>
          <w:sz w:val="32"/>
        </w:rPr>
        <w:t>Bid Curve Bids</w:t>
      </w:r>
      <w:r>
        <w:rPr>
          <w:sz w:val="32"/>
          <w:vertAlign w:val="subscript"/>
        </w:rPr>
        <w:t>j</w:t>
      </w:r>
      <w:r>
        <w:rPr>
          <w:sz w:val="32"/>
        </w:rPr>
        <w:t xml:space="preserve"> for RCRR</w:t>
      </w:r>
      <w:r>
        <w:rPr>
          <w:sz w:val="32"/>
          <w:vertAlign w:val="subscript"/>
        </w:rPr>
        <w:t>j</w:t>
      </w:r>
    </w:p>
    <w:p w:rsidR="009323D0" w:rsidRDefault="007D0F80" w:rsidP="003C7DD5">
      <w:pPr>
        <w:pStyle w:val="Bodypara"/>
        <w:ind w:firstLine="0"/>
        <w:jc w:val="center"/>
      </w:pPr>
      <w:r>
        <w:pict>
          <v:group id="_x0000_s1026" style="width:215.55pt;height:152.55pt;mso-position-horizontal-relative:char;mso-position-vertical-relative:line" coordorigin="4808,6000" coordsize="4311,3051">
            <v:group id="_x0000_s1027" style="position:absolute;left:5340;top:6000;width:3578;height:2682" coordorigin="5340,6000" coordsize="3578,2682">
              <v:shapetype id="_x0000_t32" coordsize="21600,21600" o:spt="32" o:oned="t" path="m,l21600,21600e" filled="f">
                <v:path arrowok="t" fillok="f" o:connecttype="none"/>
                <o:lock v:ext="edit" shapetype="t"/>
              </v:shapetype>
              <v:shape id="_x0000_s1028" type="#_x0000_t32" style="position:absolute;left:6923;top:7403;width:457;height:322;flip:x" o:connectortype="straight">
                <v:stroke endarrow="classic"/>
              </v:shape>
              <v:group id="_x0000_s1029" style="position:absolute;left:5340;top:6000;width:3578;height:2682" coordorigin="5340,6000" coordsize="3578,2682">
                <v:shape id="_x0000_s1030" style="position:absolute;left:5340;top:6263;width:1170;height:2419" coordsize="1170,2419" path="m,l,2419r1170,l1170,1180,,xe" fillcolor="#d8d8d8" stroked="f">
                  <v:path arrowok="t"/>
                </v:shape>
                <v:shape id="_x0000_s1031" type="#_x0000_t32" style="position:absolute;left:5340;top:6000;width:0;height:2678" o:connectortype="straight"/>
                <v:shape id="_x0000_s1032" type="#_x0000_t32" style="position:absolute;left:5340;top:8678;width:3578;height:4;flip:x" o:connectortype="straight"/>
                <v:shape id="_x0000_s1033" type="#_x0000_t32" style="position:absolute;left:5340;top:6263;width:2422;height:2415" o:connectortype="straight"/>
                <v:shape id="_x0000_s1034" type="#_x0000_t32" style="position:absolute;left:6510;top:7443;width:0;height:1235;flip:y" o:connectortype="straight"/>
              </v:group>
            </v:group>
            <v:group id="_x0000_s1035" style="position:absolute;left:4808;top:6108;width:4311;height:2943" coordorigin="4808,6108" coordsize="4311,2943">
              <v:shapetype id="_x0000_t202" coordsize="21600,21600" o:spt="202" path="m,l,21600r21600,l21600,xe">
                <v:stroke joinstyle="miter"/>
                <v:path gradientshapeok="t" o:connecttype="rect"/>
              </v:shapetype>
              <v:shape id="_x0000_s1036" type="#_x0000_t202" style="position:absolute;left:8280;top:8662;width:839;height:332" filled="f" stroked="f">
                <v:textbox>
                  <w:txbxContent>
                    <w:p w:rsidR="009323D0" w:rsidRPr="0018623D" w:rsidRDefault="007D0F80" w:rsidP="009323D0">
                      <w:pPr>
                        <w:rPr>
                          <w:sz w:val="18"/>
                          <w:szCs w:val="18"/>
                        </w:rPr>
                      </w:pPr>
                      <w:r w:rsidRPr="0018623D">
                        <w:rPr>
                          <w:sz w:val="18"/>
                          <w:szCs w:val="18"/>
                        </w:rPr>
                        <w:t>RCRRs</w:t>
                      </w:r>
                    </w:p>
                  </w:txbxContent>
                </v:textbox>
              </v:shape>
              <v:shape id="_x0000_s1037" type="#_x0000_t202" style="position:absolute;left:7565;top:8666;width:388;height:332" filled="f" stroked="f">
                <v:textbox>
                  <w:txbxContent>
                    <w:p w:rsidR="0018623D" w:rsidRPr="0018623D" w:rsidRDefault="007D0F80" w:rsidP="0018623D">
                      <w:pPr>
                        <w:rPr>
                          <w:sz w:val="18"/>
                          <w:szCs w:val="18"/>
                        </w:rPr>
                      </w:pPr>
                      <w:r w:rsidRPr="0018623D">
                        <w:rPr>
                          <w:sz w:val="18"/>
                          <w:szCs w:val="18"/>
                        </w:rPr>
                        <w:t>1</w:t>
                      </w:r>
                    </w:p>
                  </w:txbxContent>
                </v:textbox>
              </v:shape>
              <v:shape id="_x0000_s1038" type="#_x0000_t202" style="position:absolute;left:4940;top:8508;width:388;height:332" filled="f" stroked="f">
                <v:textbox>
                  <w:txbxContent>
                    <w:p w:rsidR="0018623D" w:rsidRPr="0018623D" w:rsidRDefault="007D0F80" w:rsidP="0018623D">
                      <w:pPr>
                        <w:jc w:val="right"/>
                        <w:rPr>
                          <w:sz w:val="18"/>
                          <w:szCs w:val="18"/>
                        </w:rPr>
                      </w:pPr>
                      <w:r w:rsidRPr="0018623D">
                        <w:rPr>
                          <w:sz w:val="18"/>
                          <w:szCs w:val="18"/>
                        </w:rPr>
                        <w:t>0</w:t>
                      </w:r>
                    </w:p>
                    <w:p w:rsidR="0018623D" w:rsidRDefault="007D0F80" w:rsidP="0018623D">
                      <w:pPr>
                        <w:jc w:val="right"/>
                      </w:pPr>
                    </w:p>
                  </w:txbxContent>
                </v:textbox>
              </v:shape>
              <v:shape id="_x0000_s1039" type="#_x0000_t202" style="position:absolute;left:4808;top:6108;width:512;height:332" filled="f" stroked="f">
                <v:textbox>
                  <w:txbxContent>
                    <w:p w:rsidR="0018623D" w:rsidRPr="0018623D" w:rsidRDefault="007D0F80" w:rsidP="0018623D">
                      <w:pPr>
                        <w:jc w:val="right"/>
                        <w:rPr>
                          <w:sz w:val="18"/>
                          <w:szCs w:val="18"/>
                        </w:rPr>
                      </w:pPr>
                      <w:r w:rsidRPr="0018623D">
                        <w:rPr>
                          <w:sz w:val="18"/>
                          <w:szCs w:val="18"/>
                        </w:rPr>
                        <w:t>$1</w:t>
                      </w:r>
                    </w:p>
                  </w:txbxContent>
                </v:textbox>
              </v:shape>
              <v:shape id="_x0000_s1040" type="#_x0000_t202" style="position:absolute;left:7112;top:7111;width:1050;height:332" filled="f" stroked="f">
                <v:textbox>
                  <w:txbxContent>
                    <w:p w:rsidR="0018623D" w:rsidRPr="0018623D" w:rsidRDefault="007D0F80" w:rsidP="0018623D">
                      <w:pPr>
                        <w:rPr>
                          <w:sz w:val="18"/>
                          <w:szCs w:val="18"/>
                        </w:rPr>
                      </w:pPr>
                      <w:r w:rsidRPr="0018623D">
                        <w:rPr>
                          <w:sz w:val="18"/>
                          <w:szCs w:val="18"/>
                        </w:rPr>
                        <w:t>Slope = -1</w:t>
                      </w:r>
                    </w:p>
                  </w:txbxContent>
                </v:textbox>
              </v:shape>
              <v:shape id="_x0000_s1041" type="#_x0000_t202" style="position:absolute;left:6270;top:8662;width:479;height:389" filled="f" stroked="f">
                <v:textbox>
                  <w:txbxContent>
                    <w:p w:rsidR="00EC7C0E" w:rsidRPr="0018623D" w:rsidRDefault="007D0F80" w:rsidP="00EC7C0E">
                      <w:pPr>
                        <w:jc w:val="center"/>
                        <w:rPr>
                          <w:sz w:val="18"/>
                          <w:szCs w:val="18"/>
                        </w:rPr>
                      </w:pPr>
                      <w:r>
                        <w:rPr>
                          <w:sz w:val="18"/>
                          <w:szCs w:val="18"/>
                        </w:rPr>
                        <w:t>A</w:t>
                      </w:r>
                      <w:r w:rsidRPr="00EC7C0E">
                        <w:rPr>
                          <w:sz w:val="18"/>
                          <w:szCs w:val="18"/>
                          <w:vertAlign w:val="subscript"/>
                        </w:rPr>
                        <w:t>j</w:t>
                      </w:r>
                    </w:p>
                  </w:txbxContent>
                </v:textbox>
              </v:shape>
            </v:group>
            <w10:anchorlock/>
          </v:group>
        </w:pict>
      </w:r>
    </w:p>
    <w:p w:rsidR="003B277C" w:rsidRDefault="007D0F80" w:rsidP="003B277C">
      <w:pPr>
        <w:pStyle w:val="Bodypara"/>
      </w:pPr>
      <w:r>
        <w:t>The ISO shall determine the POI and POW of each RCRR by assigning the POI and POW that the ISO expects, based on the ISO’s review of historical and other information available to the ISO, to produce positive Congestion p</w:t>
      </w:r>
      <w:r>
        <w:t xml:space="preserve">ayments to a </w:t>
      </w:r>
      <w:del w:id="5" w:author="Author" w:date="2016-08-02T21:55:00Z">
        <w:r>
          <w:delText>Transmission Owner</w:delText>
        </w:r>
      </w:del>
      <w:ins w:id="6" w:author="Author" w:date="2016-08-02T21:55:00Z">
        <w:r>
          <w:t>Member System</w:t>
        </w:r>
      </w:ins>
      <w:r>
        <w:t xml:space="preserve"> that converts the RCRR into an RCRR TCC for the majority of the duration, in hours, of the longest duration TCCs to be sold in the relevant Centralized TCC Auction.</w:t>
      </w:r>
    </w:p>
    <w:p w:rsidR="003B277C" w:rsidRDefault="007D0F80" w:rsidP="003B277C">
      <w:pPr>
        <w:pStyle w:val="Bodypara"/>
      </w:pPr>
      <w:r w:rsidRPr="0039666F">
        <w:rPr>
          <w:b/>
        </w:rPr>
        <w:t>19.</w:t>
      </w:r>
      <w:r w:rsidRPr="0039666F">
        <w:rPr>
          <w:b/>
          <w:bCs/>
        </w:rPr>
        <w:t>5.</w:t>
      </w:r>
      <w:r w:rsidRPr="00377646">
        <w:rPr>
          <w:b/>
          <w:bCs/>
        </w:rPr>
        <w:t>2</w:t>
      </w:r>
      <w:r>
        <w:tab/>
        <w:t>The ISO shall allocate RCRRs between ea</w:t>
      </w:r>
      <w:r>
        <w:t xml:space="preserve">ch Load Zone pair to each </w:t>
      </w:r>
      <w:del w:id="7" w:author="Author" w:date="2016-08-02T21:55:00Z">
        <w:r>
          <w:delText>Transmission Owner</w:delText>
        </w:r>
      </w:del>
      <w:ins w:id="8" w:author="Author" w:date="2016-08-02T21:55:00Z">
        <w:r>
          <w:t>Member System</w:t>
        </w:r>
      </w:ins>
      <w:r>
        <w:t xml:space="preserve"> in an amount equal to the product of (i) the number of RCRRs between the Load Zone pair for the Centralized TCC Auction as calculated pursuant to Section 19.</w:t>
      </w:r>
      <w:r w:rsidRPr="00334B71">
        <w:t>5.</w:t>
      </w:r>
      <w:r>
        <w:t xml:space="preserve">1 of this Attachment M, and (ii) the </w:t>
      </w:r>
      <w:del w:id="9" w:author="Author" w:date="2016-08-02T21:55:00Z">
        <w:r>
          <w:delText>Tr</w:delText>
        </w:r>
        <w:r>
          <w:delText>ansmission Owner</w:delText>
        </w:r>
      </w:del>
      <w:ins w:id="10" w:author="Author" w:date="2016-08-02T21:55:00Z">
        <w:r>
          <w:t>Member System</w:t>
        </w:r>
      </w:ins>
      <w:r>
        <w:t>’s allocation factor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firstRow="1" w:lastRow="0" w:firstColumn="1" w:lastColumn="0" w:noHBand="0" w:noVBand="1"/>
      </w:tblPr>
      <w:tblGrid>
        <w:gridCol w:w="2268"/>
        <w:gridCol w:w="2450"/>
      </w:tblGrid>
      <w:tr w:rsidR="00704941" w:rsidTr="00E93E69">
        <w:trPr>
          <w:trHeight w:val="350"/>
          <w:jc w:val="center"/>
        </w:trPr>
        <w:tc>
          <w:tcPr>
            <w:tcW w:w="2268" w:type="dxa"/>
            <w:vMerge w:val="restart"/>
            <w:tcBorders>
              <w:right w:val="nil"/>
            </w:tcBorders>
            <w:vAlign w:val="center"/>
          </w:tcPr>
          <w:p w:rsidR="00E93E69" w:rsidRPr="00E93E69" w:rsidRDefault="007D0F80"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7D0F80" w:rsidP="00E93E69">
            <w:pPr>
              <w:widowControl/>
              <w:tabs>
                <w:tab w:val="left" w:pos="450"/>
              </w:tabs>
              <w:jc w:val="center"/>
              <w:rPr>
                <w:rFonts w:ascii="Calibri" w:hAnsi="Calibri"/>
                <w:snapToGrid/>
                <w:sz w:val="18"/>
                <w:szCs w:val="18"/>
              </w:rPr>
            </w:pPr>
            <m:oMathPara>
              <m:oMath>
                <m:nary>
                  <m:naryPr>
                    <m:chr m:val="∑"/>
                    <m:limLoc m:val="undOvr"/>
                    <m:supHide m:val="1"/>
                    <m:ctrlPr>
                      <w:rPr>
                        <w:rFonts w:ascii="Cambria Math" w:hAnsi="Cambria Math"/>
                        <w:i/>
                        <w:snapToGrid/>
                        <w:sz w:val="18"/>
                        <w:szCs w:val="18"/>
                      </w:rPr>
                    </m:ctrlPr>
                  </m:naryPr>
                  <m:sub>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r w:rsidR="00704941" w:rsidTr="00E93E69">
        <w:trPr>
          <w:jc w:val="center"/>
        </w:trPr>
        <w:tc>
          <w:tcPr>
            <w:tcW w:w="2268" w:type="dxa"/>
            <w:vMerge/>
            <w:tcBorders>
              <w:right w:val="nil"/>
            </w:tcBorders>
            <w:vAlign w:val="center"/>
          </w:tcPr>
          <w:p w:rsidR="00E93E69" w:rsidRPr="00E93E69" w:rsidRDefault="007D0F80"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7D0F80" w:rsidP="00E93E69">
            <w:pPr>
              <w:widowControl/>
              <w:tabs>
                <w:tab w:val="left" w:pos="450"/>
              </w:tabs>
              <w:rPr>
                <w:snapToGrid/>
                <w:sz w:val="18"/>
                <w:szCs w:val="18"/>
              </w:rPr>
            </w:pPr>
            <m:oMathPara>
              <m:oMath>
                <m:nary>
                  <m:naryPr>
                    <m:chr m:val="∑"/>
                    <m:limLoc m:val="undOvr"/>
                    <m:supHide m:val="1"/>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m:t>
                        </m:r>
                        <m:r>
                          <w:rPr>
                            <w:rFonts w:ascii="Cambria Math" w:hAnsi="Cambria Math"/>
                            <w:snapToGrid/>
                            <w:sz w:val="18"/>
                            <w:szCs w:val="18"/>
                          </w:rPr>
                          <m:t>∈</m:t>
                        </m:r>
                        <m:r>
                          <w:rPr>
                            <w:rFonts w:ascii="Cambria Math" w:hAnsi="Cambria Math"/>
                            <w:snapToGrid/>
                            <w:sz w:val="18"/>
                            <w:szCs w:val="18"/>
                          </w:rPr>
                          <m:t>T</m:t>
                        </m:r>
                      </m:e>
                      <m:e>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bl>
    <w:p w:rsidR="00E93E69" w:rsidRDefault="007D0F80" w:rsidP="003B277C">
      <w:pPr>
        <w:keepNext/>
        <w:spacing w:before="120"/>
        <w:ind w:left="1440"/>
      </w:pPr>
    </w:p>
    <w:p w:rsidR="00E93E69" w:rsidRDefault="007D0F80" w:rsidP="003B277C">
      <w:pPr>
        <w:keepNext/>
        <w:spacing w:before="120"/>
        <w:ind w:left="1440"/>
      </w:pPr>
    </w:p>
    <w:p w:rsidR="00E93E69" w:rsidRDefault="007D0F80" w:rsidP="003B277C">
      <w:pPr>
        <w:keepNext/>
        <w:spacing w:before="120"/>
        <w:ind w:left="3600" w:hanging="2160"/>
      </w:pPr>
    </w:p>
    <w:p w:rsidR="003B277C" w:rsidRDefault="007D0F80" w:rsidP="008D2015">
      <w:pPr>
        <w:keepNext/>
        <w:spacing w:before="120"/>
      </w:pPr>
      <w:r>
        <w:tab/>
        <w:t>Where,</w:t>
      </w:r>
    </w:p>
    <w:tbl>
      <w:tblPr>
        <w:tblW w:w="0" w:type="auto"/>
        <w:tblInd w:w="288" w:type="dxa"/>
        <w:tblLayout w:type="fixed"/>
        <w:tblLook w:val="0000" w:firstRow="0" w:lastRow="0" w:firstColumn="0" w:lastColumn="0" w:noHBand="0" w:noVBand="0"/>
      </w:tblPr>
      <w:tblGrid>
        <w:gridCol w:w="2520"/>
        <w:gridCol w:w="270"/>
        <w:gridCol w:w="6498"/>
      </w:tblGrid>
      <w:tr w:rsidR="00704941" w:rsidTr="00901AFB">
        <w:tc>
          <w:tcPr>
            <w:tcW w:w="2520" w:type="dxa"/>
          </w:tcPr>
          <w:p w:rsidR="003B277C" w:rsidRDefault="007D0F80" w:rsidP="003B277C">
            <w:pPr>
              <w:keepNext/>
              <w:spacing w:before="120"/>
            </w:pPr>
            <w:r>
              <w:t xml:space="preserve">Allocation </w:t>
            </w:r>
            <w:r>
              <w:t>Factor</w:t>
            </w:r>
            <w:r>
              <w:rPr>
                <w:vertAlign w:val="subscript"/>
              </w:rPr>
              <w:t>t,j</w:t>
            </w:r>
            <w:r>
              <w:t xml:space="preserve"> </w:t>
            </w:r>
          </w:p>
        </w:tc>
        <w:tc>
          <w:tcPr>
            <w:tcW w:w="270" w:type="dxa"/>
          </w:tcPr>
          <w:p w:rsidR="003B277C" w:rsidRDefault="007D0F80" w:rsidP="003B277C">
            <w:pPr>
              <w:keepNext/>
              <w:spacing w:before="120"/>
            </w:pPr>
            <w:r>
              <w:t>=</w:t>
            </w:r>
          </w:p>
        </w:tc>
        <w:tc>
          <w:tcPr>
            <w:tcW w:w="6498" w:type="dxa"/>
          </w:tcPr>
          <w:p w:rsidR="003B277C" w:rsidRDefault="007D0F80" w:rsidP="00507531">
            <w:pPr>
              <w:keepNext/>
              <w:spacing w:before="120"/>
            </w:pPr>
            <w:r>
              <w:t xml:space="preserve">The allocation factor used by the ISO to allocate a share of RCRRs between Load Zone pair </w:t>
            </w:r>
            <w:r>
              <w:rPr>
                <w:i/>
                <w:iCs/>
              </w:rPr>
              <w:t>j</w:t>
            </w:r>
            <w:r>
              <w:t xml:space="preserve"> to </w:t>
            </w:r>
            <w:del w:id="11" w:author="Author" w:date="2016-08-02T21:56:00Z">
              <w:r>
                <w:delText>Transmission Owner</w:delText>
              </w:r>
            </w:del>
            <w:ins w:id="12" w:author="Author" w:date="2016-08-02T21:56:00Z">
              <w:r>
                <w:t>Member System</w:t>
              </w:r>
            </w:ins>
            <w:r>
              <w:t xml:space="preserve"> </w:t>
            </w:r>
            <w:r>
              <w:rPr>
                <w:i/>
                <w:iCs/>
              </w:rPr>
              <w:t xml:space="preserve">t </w:t>
            </w:r>
            <w:r>
              <w:t>for a Centralized TCC Auction</w:t>
            </w:r>
          </w:p>
        </w:tc>
      </w:tr>
      <w:tr w:rsidR="00704941" w:rsidTr="00901AFB">
        <w:tc>
          <w:tcPr>
            <w:tcW w:w="2520" w:type="dxa"/>
          </w:tcPr>
          <w:p w:rsidR="003B277C" w:rsidRDefault="007D0F80"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7D0F80" w:rsidP="003B277C">
            <w:pPr>
              <w:spacing w:before="120"/>
            </w:pPr>
            <w:r>
              <w:t>=</w:t>
            </w:r>
          </w:p>
        </w:tc>
        <w:tc>
          <w:tcPr>
            <w:tcW w:w="6498" w:type="dxa"/>
          </w:tcPr>
          <w:p w:rsidR="003B277C" w:rsidRPr="00493CFC" w:rsidRDefault="007D0F80" w:rsidP="00507531">
            <w:pPr>
              <w:spacing w:before="120"/>
            </w:pPr>
            <w:r w:rsidRPr="00493CFC">
              <w:t xml:space="preserve">The revenue from the sale of TCCs (excluding those TCCs for which revenue is allocated to a </w:t>
            </w:r>
            <w:del w:id="13" w:author="Author" w:date="2016-08-02T21:56:00Z">
              <w:r w:rsidRPr="00493CFC">
                <w:delText>Transmission Owner</w:delText>
              </w:r>
            </w:del>
            <w:ins w:id="14" w:author="Author" w:date="2016-08-02T21:56:00Z">
              <w:r>
                <w:t>Member System</w:t>
              </w:r>
            </w:ins>
            <w:r w:rsidRPr="00493CFC">
              <w:t xml:space="preserve">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assigned to </w:t>
            </w:r>
            <w:del w:id="15" w:author="Author" w:date="2016-08-02T21:56:00Z">
              <w:r w:rsidRPr="00493CFC">
                <w:delText>Transmission Owner</w:delText>
              </w:r>
            </w:del>
            <w:ins w:id="16" w:author="Author" w:date="2016-08-02T21:56:00Z">
              <w:r>
                <w:t>Member System</w:t>
              </w:r>
            </w:ins>
            <w:r w:rsidRPr="00493CFC">
              <w:t xml:space="preserve"> </w:t>
            </w:r>
            <w:r w:rsidRPr="00493CFC">
              <w:rPr>
                <w:i/>
                <w:iCs/>
              </w:rPr>
              <w:t>t</w:t>
            </w:r>
          </w:p>
        </w:tc>
      </w:tr>
    </w:tbl>
    <w:p w:rsidR="003B277C" w:rsidRDefault="007D0F80" w:rsidP="003B277C"/>
    <w:p w:rsidR="003B277C" w:rsidRDefault="007D0F80" w:rsidP="003B277C"/>
    <w:tbl>
      <w:tblPr>
        <w:tblW w:w="0" w:type="auto"/>
        <w:tblInd w:w="1458" w:type="dxa"/>
        <w:tblLayout w:type="fixed"/>
        <w:tblLook w:val="0000" w:firstRow="0" w:lastRow="0" w:firstColumn="0" w:lastColumn="0" w:noHBand="0" w:noVBand="0"/>
      </w:tblPr>
      <w:tblGrid>
        <w:gridCol w:w="1260"/>
        <w:gridCol w:w="270"/>
        <w:gridCol w:w="6588"/>
      </w:tblGrid>
      <w:tr w:rsidR="00704941" w:rsidTr="003B277C">
        <w:tc>
          <w:tcPr>
            <w:tcW w:w="1260" w:type="dxa"/>
          </w:tcPr>
          <w:p w:rsidR="003B277C" w:rsidRDefault="007D0F80" w:rsidP="003B277C">
            <w:pPr>
              <w:spacing w:before="120"/>
            </w:pPr>
            <w:r>
              <w:t>t</w:t>
            </w:r>
          </w:p>
        </w:tc>
        <w:tc>
          <w:tcPr>
            <w:tcW w:w="270" w:type="dxa"/>
          </w:tcPr>
          <w:p w:rsidR="003B277C" w:rsidRDefault="007D0F80" w:rsidP="003B277C">
            <w:pPr>
              <w:spacing w:before="120"/>
            </w:pPr>
            <w:r>
              <w:t>=</w:t>
            </w:r>
          </w:p>
        </w:tc>
        <w:tc>
          <w:tcPr>
            <w:tcW w:w="6588" w:type="dxa"/>
          </w:tcPr>
          <w:p w:rsidR="003B277C" w:rsidRDefault="007D0F80" w:rsidP="00507531">
            <w:pPr>
              <w:spacing w:before="120"/>
            </w:pPr>
            <w:r>
              <w:t xml:space="preserve">A </w:t>
            </w:r>
            <w:del w:id="17" w:author="Author" w:date="2016-08-02T21:56:00Z">
              <w:r>
                <w:delText>Transmission Owner</w:delText>
              </w:r>
            </w:del>
            <w:ins w:id="18" w:author="Author" w:date="2016-08-02T21:56:00Z">
              <w:r>
                <w:t>Member System</w:t>
              </w:r>
            </w:ins>
          </w:p>
        </w:tc>
      </w:tr>
      <w:tr w:rsidR="00704941" w:rsidTr="003B277C">
        <w:tc>
          <w:tcPr>
            <w:tcW w:w="1260" w:type="dxa"/>
          </w:tcPr>
          <w:p w:rsidR="003B277C" w:rsidRDefault="007D0F80" w:rsidP="003B277C">
            <w:pPr>
              <w:spacing w:before="120"/>
            </w:pPr>
            <w:r>
              <w:t>T</w:t>
            </w:r>
          </w:p>
        </w:tc>
        <w:tc>
          <w:tcPr>
            <w:tcW w:w="270" w:type="dxa"/>
          </w:tcPr>
          <w:p w:rsidR="003B277C" w:rsidRDefault="007D0F80" w:rsidP="003B277C">
            <w:pPr>
              <w:spacing w:before="120"/>
            </w:pPr>
            <w:r>
              <w:t>=</w:t>
            </w:r>
          </w:p>
        </w:tc>
        <w:tc>
          <w:tcPr>
            <w:tcW w:w="6588" w:type="dxa"/>
          </w:tcPr>
          <w:p w:rsidR="003B277C" w:rsidRDefault="007D0F80" w:rsidP="00507531">
            <w:pPr>
              <w:spacing w:before="120"/>
            </w:pPr>
            <w:r>
              <w:t xml:space="preserve">The set of all </w:t>
            </w:r>
            <w:del w:id="19" w:author="Author" w:date="2016-08-02T21:56:00Z">
              <w:r>
                <w:delText>Transmission Owners</w:delText>
              </w:r>
            </w:del>
            <w:ins w:id="20" w:author="Author" w:date="2016-08-02T21:56:00Z">
              <w:r>
                <w:t>Member Systems</w:t>
              </w:r>
            </w:ins>
          </w:p>
        </w:tc>
      </w:tr>
      <w:tr w:rsidR="00704941" w:rsidTr="003B277C">
        <w:tc>
          <w:tcPr>
            <w:tcW w:w="1260" w:type="dxa"/>
          </w:tcPr>
          <w:p w:rsidR="003B277C" w:rsidRDefault="007D0F80" w:rsidP="003B277C">
            <w:pPr>
              <w:spacing w:before="120"/>
            </w:pPr>
            <w:r>
              <w:t>a</w:t>
            </w:r>
          </w:p>
        </w:tc>
        <w:tc>
          <w:tcPr>
            <w:tcW w:w="270" w:type="dxa"/>
          </w:tcPr>
          <w:p w:rsidR="003B277C" w:rsidRDefault="007D0F80" w:rsidP="003B277C">
            <w:pPr>
              <w:spacing w:before="120"/>
            </w:pPr>
            <w:r>
              <w:t>=</w:t>
            </w:r>
          </w:p>
        </w:tc>
        <w:tc>
          <w:tcPr>
            <w:tcW w:w="6588" w:type="dxa"/>
          </w:tcPr>
          <w:p w:rsidR="003B277C" w:rsidRDefault="007D0F80" w:rsidP="003B277C">
            <w:pPr>
              <w:spacing w:before="120"/>
            </w:pPr>
            <w:r>
              <w:t>A Centralized TCC Auction</w:t>
            </w:r>
          </w:p>
        </w:tc>
      </w:tr>
      <w:tr w:rsidR="00704941" w:rsidTr="003B277C">
        <w:tc>
          <w:tcPr>
            <w:tcW w:w="1260" w:type="dxa"/>
          </w:tcPr>
          <w:p w:rsidR="003B277C" w:rsidRDefault="007D0F80" w:rsidP="003B277C">
            <w:pPr>
              <w:spacing w:before="120"/>
            </w:pPr>
            <w:r>
              <w:t>A</w:t>
            </w:r>
          </w:p>
        </w:tc>
        <w:tc>
          <w:tcPr>
            <w:tcW w:w="270" w:type="dxa"/>
          </w:tcPr>
          <w:p w:rsidR="003B277C" w:rsidRDefault="007D0F80" w:rsidP="003B277C">
            <w:pPr>
              <w:spacing w:before="120"/>
            </w:pPr>
            <w:r>
              <w:t>=</w:t>
            </w:r>
          </w:p>
        </w:tc>
        <w:tc>
          <w:tcPr>
            <w:tcW w:w="6588" w:type="dxa"/>
          </w:tcPr>
          <w:p w:rsidR="003B277C" w:rsidRDefault="007D0F80" w:rsidP="003B277C">
            <w:pPr>
              <w:spacing w:before="120"/>
            </w:pPr>
            <w:r>
              <w:t>The set of Centralized TCC Auctions beginning with</w:t>
            </w:r>
            <w:r>
              <w:t xml:space="preserve"> the Centralized TCC Auction held for the 2000 Summer Capability Period and ending with the Centralized TCC Auction held for the 2003-2004 Winter Capability Period</w:t>
            </w:r>
          </w:p>
        </w:tc>
      </w:tr>
      <w:tr w:rsidR="00704941" w:rsidTr="003B277C">
        <w:tc>
          <w:tcPr>
            <w:tcW w:w="1260" w:type="dxa"/>
          </w:tcPr>
          <w:p w:rsidR="003B277C" w:rsidRDefault="007D0F80" w:rsidP="003B277C">
            <w:pPr>
              <w:spacing w:before="120"/>
            </w:pPr>
            <w:r>
              <w:t>j</w:t>
            </w:r>
          </w:p>
        </w:tc>
        <w:tc>
          <w:tcPr>
            <w:tcW w:w="270" w:type="dxa"/>
          </w:tcPr>
          <w:p w:rsidR="003B277C" w:rsidRDefault="007D0F80" w:rsidP="003B277C">
            <w:pPr>
              <w:spacing w:before="120"/>
            </w:pPr>
            <w:r>
              <w:t>=</w:t>
            </w:r>
          </w:p>
        </w:tc>
        <w:tc>
          <w:tcPr>
            <w:tcW w:w="6588" w:type="dxa"/>
          </w:tcPr>
          <w:p w:rsidR="003B277C" w:rsidRDefault="007D0F80" w:rsidP="003B277C">
            <w:pPr>
              <w:spacing w:before="120"/>
            </w:pPr>
            <w:r>
              <w:t>A Load Zone pair.</w:t>
            </w:r>
          </w:p>
        </w:tc>
      </w:tr>
    </w:tbl>
    <w:p w:rsidR="003B277C" w:rsidRDefault="007D0F80" w:rsidP="003B277C">
      <w:pPr>
        <w:ind w:left="720" w:firstLine="720"/>
        <w:rPr>
          <w:bCs/>
        </w:rPr>
      </w:pPr>
    </w:p>
    <w:p w:rsidR="003B277C" w:rsidRPr="00334B71" w:rsidRDefault="007D0F80" w:rsidP="003B277C">
      <w:pPr>
        <w:pStyle w:val="Bodypara"/>
      </w:pPr>
      <w:r w:rsidRPr="00334B71">
        <w:rPr>
          <w:b/>
        </w:rPr>
        <w:t>19.</w:t>
      </w:r>
      <w:r w:rsidRPr="00334B71">
        <w:rPr>
          <w:b/>
          <w:bCs/>
        </w:rPr>
        <w:t>5.3</w:t>
      </w:r>
      <w:r w:rsidRPr="00334B71">
        <w:tab/>
        <w:t>Subject to the limitations set forth in Section 19.5.4 of th</w:t>
      </w:r>
      <w:r w:rsidRPr="00334B71">
        <w:t xml:space="preserve">is Attachment M, a </w:t>
      </w:r>
      <w:del w:id="21" w:author="Author" w:date="2016-08-02T21:57:00Z">
        <w:r w:rsidRPr="00334B71">
          <w:delText>Transmission Owner</w:delText>
        </w:r>
      </w:del>
      <w:ins w:id="22" w:author="Author" w:date="2016-08-02T21:57:00Z">
        <w:r>
          <w:t>Member System</w:t>
        </w:r>
      </w:ins>
      <w:r w:rsidRPr="00334B71">
        <w:t xml:space="preserve"> allocated an RCRR pursuant to Section 19.5.2 of this Attachment M shall have a right prior to each Centralized TCC Auction to convert each RCRR into an RCRR TCC.  Each RCRR TCC will have a duration of 6 mo</w:t>
      </w:r>
      <w:r w:rsidRPr="00334B71">
        <w:t xml:space="preserve">nths and will have the same POW and POI as the RCRR from which it was converted.  If a </w:t>
      </w:r>
      <w:del w:id="23" w:author="Author" w:date="2016-08-02T21:57:00Z">
        <w:r w:rsidRPr="00334B71">
          <w:delText>Transmission Owner</w:delText>
        </w:r>
      </w:del>
      <w:ins w:id="24" w:author="Author" w:date="2016-08-02T21:57:00Z">
        <w:r>
          <w:t>Member System</w:t>
        </w:r>
      </w:ins>
      <w:r w:rsidRPr="00334B71">
        <w:t xml:space="preserve"> fails to exercise its right to convert an RCRR into an RCRR TCC in the manner and by the date specified in this Section </w:t>
      </w:r>
      <w:r w:rsidRPr="00334B71">
        <w:rPr>
          <w:bCs/>
        </w:rPr>
        <w:t>19.</w:t>
      </w:r>
      <w:r w:rsidRPr="00334B71">
        <w:t xml:space="preserve">5.0, the </w:t>
      </w:r>
      <w:del w:id="25" w:author="Author" w:date="2016-08-02T21:57:00Z">
        <w:r w:rsidRPr="00334B71">
          <w:delText>Transmission Owner</w:delText>
        </w:r>
      </w:del>
      <w:ins w:id="26" w:author="Author" w:date="2016-08-02T21:57:00Z">
        <w:r>
          <w:t>Member System</w:t>
        </w:r>
      </w:ins>
      <w:r w:rsidRPr="00334B71">
        <w:t xml:space="preserve"> shall forfeit the RCRR.  Each RCRR shall be valid only for the Centralized TCC Auction for which it was allocated.</w:t>
      </w:r>
    </w:p>
    <w:p w:rsidR="003B277C" w:rsidRDefault="007D0F80" w:rsidP="003B277C">
      <w:pPr>
        <w:pStyle w:val="Bodypara"/>
      </w:pPr>
      <w:r w:rsidRPr="00334B71">
        <w:rPr>
          <w:b/>
        </w:rPr>
        <w:t>19.</w:t>
      </w:r>
      <w:r w:rsidRPr="00334B71">
        <w:rPr>
          <w:b/>
          <w:bCs/>
        </w:rPr>
        <w:t>5.4</w:t>
      </w:r>
      <w:r w:rsidRPr="00334B71">
        <w:tab/>
        <w:t xml:space="preserve">Notwithstanding any other provisions of this Section 19.5.0, a </w:t>
      </w:r>
      <w:del w:id="27" w:author="Author" w:date="2016-08-02T21:57:00Z">
        <w:r w:rsidRPr="00334B71">
          <w:delText>Transmission Owner</w:delText>
        </w:r>
      </w:del>
      <w:ins w:id="28" w:author="Author" w:date="2016-08-02T21:57:00Z">
        <w:r>
          <w:t>Member Sys</w:t>
        </w:r>
      </w:ins>
      <w:ins w:id="29" w:author="Author" w:date="2016-08-02T21:58:00Z">
        <w:r>
          <w:t>tem</w:t>
        </w:r>
      </w:ins>
      <w:r w:rsidRPr="00334B71">
        <w:t xml:space="preserve"> shall n</w:t>
      </w:r>
      <w:r w:rsidRPr="00334B71">
        <w:t>ot convert an amount greater than the Capacity Reservation Cap of the</w:t>
      </w:r>
      <w:r>
        <w:t xml:space="preserve"> </w:t>
      </w:r>
      <w:del w:id="30" w:author="Author" w:date="2016-08-02T21:58:00Z">
        <w:r>
          <w:delText>Transmission Owner</w:delText>
        </w:r>
      </w:del>
      <w:ins w:id="31" w:author="Author" w:date="2016-08-02T21:58:00Z">
        <w:r>
          <w:t>Member System</w:t>
        </w:r>
      </w:ins>
      <w:r>
        <w:t>’s RCRRs into RCRR TCCs.</w:t>
      </w:r>
    </w:p>
    <w:p w:rsidR="003B277C" w:rsidRDefault="007D0F80" w:rsidP="003B277C">
      <w:pPr>
        <w:pStyle w:val="Bodypara"/>
      </w:pPr>
      <w:r>
        <w:t>RCRRs may be converted only into whole RCRR TCCs.  If the Capacity Reservation Cap multiplied by the number of RCRR does not yield</w:t>
      </w:r>
      <w:r>
        <w:t xml:space="preserve"> a whole number, then the number of RCRR TCCs that a </w:t>
      </w:r>
      <w:del w:id="32" w:author="Author" w:date="2016-08-02T21:59:00Z">
        <w:r>
          <w:delText>Transmission Owner</w:delText>
        </w:r>
      </w:del>
      <w:ins w:id="33" w:author="Author" w:date="2016-08-02T21:59:00Z">
        <w:r>
          <w:t>Member System</w:t>
        </w:r>
      </w:ins>
      <w:r>
        <w:t xml:space="preserve"> shall have a right to convert from RCRRs will be reduced to the nearest integer and the number of RCRRs that a </w:t>
      </w:r>
      <w:del w:id="34" w:author="Author" w:date="2016-08-02T21:59:00Z">
        <w:r>
          <w:delText>Transmission Owner</w:delText>
        </w:r>
      </w:del>
      <w:ins w:id="35" w:author="Author" w:date="2016-08-02T21:59:00Z">
        <w:r>
          <w:t>Member System</w:t>
        </w:r>
      </w:ins>
      <w:r>
        <w:t xml:space="preserve"> shall not have a right to co</w:t>
      </w:r>
      <w:r>
        <w:t>nvert to RCRR TCCs will be increased to the nearest integer.</w:t>
      </w:r>
    </w:p>
    <w:p w:rsidR="003B277C" w:rsidRDefault="007D0F80" w:rsidP="003B277C">
      <w:pPr>
        <w:pStyle w:val="Bodypara"/>
      </w:pPr>
      <w:r w:rsidRPr="00E32D38">
        <w:rPr>
          <w:b/>
        </w:rPr>
        <w:t>19.</w:t>
      </w:r>
      <w:r w:rsidRPr="00334B71">
        <w:rPr>
          <w:b/>
          <w:bCs/>
        </w:rPr>
        <w:t>5.5</w:t>
      </w:r>
      <w:r w:rsidRPr="00334B71">
        <w:tab/>
        <w:t>Before each Centralized TCC Auction, the ISO shall, subsequent to performing the reduction process pursuant to Section 19.8.2 of</w:t>
      </w:r>
      <w:r>
        <w:t xml:space="preserve"> this Attachment M, determine the number of RCRRs that each </w:t>
      </w:r>
      <w:del w:id="36" w:author="Author" w:date="2016-08-02T21:59:00Z">
        <w:r>
          <w:delText>Transmission Owner</w:delText>
        </w:r>
      </w:del>
      <w:ins w:id="37" w:author="Author" w:date="2016-08-02T21:59:00Z">
        <w:r>
          <w:t>Member System</w:t>
        </w:r>
      </w:ins>
      <w:r>
        <w:t xml:space="preserve"> shall have a right to convert to RCRR TCCs.  The ISO shall notify each </w:t>
      </w:r>
      <w:del w:id="38" w:author="Author" w:date="2016-08-02T21:59:00Z">
        <w:r>
          <w:delText>Transmission Owner</w:delText>
        </w:r>
      </w:del>
      <w:ins w:id="39" w:author="Author" w:date="2016-08-02T21:59:00Z">
        <w:r>
          <w:t>Member System</w:t>
        </w:r>
      </w:ins>
      <w:r>
        <w:t xml:space="preserve"> of the ISO’s determination with regard to its RCRRs in a written notice to be received by the </w:t>
      </w:r>
      <w:del w:id="40" w:author="Author" w:date="2016-08-02T21:59:00Z">
        <w:r>
          <w:delText>Transmission Owner</w:delText>
        </w:r>
      </w:del>
      <w:ins w:id="41" w:author="Author" w:date="2016-08-02T21:59:00Z">
        <w:r>
          <w:t>Member Sy</w:t>
        </w:r>
        <w:r>
          <w:t>stem</w:t>
        </w:r>
      </w:ins>
      <w:r>
        <w:t xml:space="preserve"> on or before the date specified in the timeline for the relevant Centralized TCC Auction posted on the ISO’s website, as that timeline may be revised from time to time.  </w:t>
      </w:r>
    </w:p>
    <w:p w:rsidR="003B277C" w:rsidRDefault="007D0F80" w:rsidP="003B277C">
      <w:pPr>
        <w:pStyle w:val="Bodypara"/>
      </w:pPr>
      <w:r w:rsidRPr="00AA446A">
        <w:rPr>
          <w:b/>
        </w:rPr>
        <w:t>19.</w:t>
      </w:r>
      <w:r w:rsidRPr="00334B71">
        <w:rPr>
          <w:b/>
          <w:bCs/>
        </w:rPr>
        <w:t>5.6</w:t>
      </w:r>
      <w:r w:rsidRPr="00334B71">
        <w:tab/>
        <w:t>A</w:t>
      </w:r>
      <w:r>
        <w:t xml:space="preserve"> </w:t>
      </w:r>
      <w:del w:id="42" w:author="Author" w:date="2016-08-02T22:00:00Z">
        <w:r>
          <w:delText>Transmission Owner</w:delText>
        </w:r>
      </w:del>
      <w:ins w:id="43" w:author="Author" w:date="2016-08-02T22:00:00Z">
        <w:r>
          <w:t>Member System</w:t>
        </w:r>
      </w:ins>
      <w:r>
        <w:t xml:space="preserve"> may exercise its right to convert its R</w:t>
      </w:r>
      <w:r>
        <w:t xml:space="preserve">CRRs into RCRR TCCs by notifying the ISO of the number of the </w:t>
      </w:r>
      <w:del w:id="44" w:author="Author" w:date="2016-08-02T22:00:00Z">
        <w:r>
          <w:delText>Transmission Owner</w:delText>
        </w:r>
      </w:del>
      <w:ins w:id="45" w:author="Author" w:date="2016-08-02T22:00:00Z">
        <w:r>
          <w:t>Member System</w:t>
        </w:r>
      </w:ins>
      <w:r>
        <w:t xml:space="preserve">’s RCRRs that the </w:t>
      </w:r>
      <w:del w:id="46" w:author="Author" w:date="2016-08-02T22:00:00Z">
        <w:r>
          <w:delText>Transmission Owner</w:delText>
        </w:r>
      </w:del>
      <w:ins w:id="47" w:author="Author" w:date="2016-08-02T22:00:00Z">
        <w:r>
          <w:t>Member System</w:t>
        </w:r>
      </w:ins>
      <w:r>
        <w:t xml:space="preserve"> elects to convert to RCRR TCCs.  The </w:t>
      </w:r>
      <w:del w:id="48" w:author="Author" w:date="2016-08-02T22:00:00Z">
        <w:r>
          <w:delText>Transmission Owner</w:delText>
        </w:r>
      </w:del>
      <w:ins w:id="49" w:author="Author" w:date="2016-08-02T22:00:00Z">
        <w:r>
          <w:t>Member System</w:t>
        </w:r>
      </w:ins>
      <w:r>
        <w:t xml:space="preserve"> shall make the notification in a </w:t>
      </w:r>
      <w:r w:rsidRPr="00334B71">
        <w:t xml:space="preserve">written </w:t>
      </w:r>
      <w:r w:rsidRPr="00334B71">
        <w:t>notice, in accordance with ISO Procedures, to be</w:t>
      </w:r>
      <w:r>
        <w:t xml:space="preserve"> received by the ISO on or before the date specified in the timeline for the relevant Centralized TCC Auction posted on the ISO’s website, as that timeline may be revised from time to time.  After receipt by </w:t>
      </w:r>
      <w:r>
        <w:t xml:space="preserve">the ISO, the </w:t>
      </w:r>
      <w:del w:id="50" w:author="Author" w:date="2016-08-02T22:00:00Z">
        <w:r>
          <w:delText>Transmission Owner</w:delText>
        </w:r>
      </w:del>
      <w:ins w:id="51" w:author="Author" w:date="2016-08-02T22:00:00Z">
        <w:r>
          <w:t>Member System</w:t>
        </w:r>
      </w:ins>
      <w:r>
        <w:t>’s notification shall not be modified or revoked, except by permission of the ISO.</w:t>
      </w:r>
    </w:p>
    <w:p w:rsidR="003B277C" w:rsidRDefault="007D0F80" w:rsidP="003B277C">
      <w:pPr>
        <w:pStyle w:val="Bodypara"/>
      </w:pPr>
      <w:r w:rsidRPr="00AA446A">
        <w:rPr>
          <w:b/>
        </w:rPr>
        <w:t>19.</w:t>
      </w:r>
      <w:r w:rsidRPr="00334B71">
        <w:rPr>
          <w:b/>
          <w:bCs/>
        </w:rPr>
        <w:t>5.7</w:t>
      </w:r>
      <w:r w:rsidRPr="00334B71">
        <w:tab/>
        <w:t xml:space="preserve">A </w:t>
      </w:r>
      <w:del w:id="52" w:author="Author" w:date="2016-08-02T22:01:00Z">
        <w:r w:rsidRPr="00334B71">
          <w:delText>Transmission Owner</w:delText>
        </w:r>
      </w:del>
      <w:ins w:id="53" w:author="Author" w:date="2016-08-02T22:01:00Z">
        <w:r>
          <w:t>Member System</w:t>
        </w:r>
      </w:ins>
      <w:r w:rsidRPr="00334B71">
        <w:t xml:space="preserve"> shall not transfer (by sale or otherwise) its RCRR TCC</w:t>
      </w:r>
      <w:ins w:id="54" w:author="Author" w:date="2016-08-03T17:38:00Z">
        <w:r>
          <w:t>s</w:t>
        </w:r>
      </w:ins>
      <w:r>
        <w:t xml:space="preserve"> except through a Centralized TCC</w:t>
      </w:r>
      <w:r>
        <w:t xml:space="preserve"> Auction or Reconfiguration Auction, and shall not sell its RCRR TCC</w:t>
      </w:r>
      <w:ins w:id="55" w:author="Author" w:date="2016-08-03T17:38:00Z">
        <w:r>
          <w:t>s</w:t>
        </w:r>
      </w:ins>
      <w:r>
        <w:t xml:space="preserve"> through Direct Sales or through Secondary Markets.</w:t>
      </w:r>
    </w:p>
    <w:sectPr w:rsidR="003B277C" w:rsidSect="003B27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0F80">
      <w:r>
        <w:separator/>
      </w:r>
    </w:p>
  </w:endnote>
  <w:endnote w:type="continuationSeparator" w:id="0">
    <w:p w:rsidR="00000000" w:rsidRDefault="007D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41" w:rsidRDefault="007D0F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41" w:rsidRDefault="007D0F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41" w:rsidRDefault="007D0F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0F80">
      <w:r>
        <w:separator/>
      </w:r>
    </w:p>
  </w:footnote>
  <w:footnote w:type="continuationSeparator" w:id="0">
    <w:p w:rsidR="00000000" w:rsidRDefault="007D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41" w:rsidRDefault="007D0F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w:t>
    </w:r>
    <w:r>
      <w:rPr>
        <w:rFonts w:ascii="Arial" w:eastAsia="Arial" w:hAnsi="Arial" w:cs="Arial"/>
        <w:color w:val="000000"/>
        <w:sz w:val="16"/>
      </w:rPr>
      <w:t>OATT Attachment M - Sale And Award Of Transmission Conges --&gt; 19.5 OATT Att M Reservation of Transmission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41" w:rsidRDefault="007D0F8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w:t>
    </w:r>
    <w:r>
      <w:rPr>
        <w:rFonts w:ascii="Arial" w:eastAsia="Arial" w:hAnsi="Arial" w:cs="Arial"/>
        <w:color w:val="000000"/>
        <w:sz w:val="16"/>
      </w:rPr>
      <w:t>TT Att M Reservation of Transmission Capacity in a 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41" w:rsidRDefault="007D0F80">
    <w:pPr>
      <w:rPr>
        <w:rFonts w:ascii="Arial" w:eastAsia="Arial" w:hAnsi="Arial" w:cs="Arial"/>
        <w:color w:val="000000"/>
        <w:sz w:val="16"/>
      </w:rPr>
    </w:pPr>
    <w:r>
      <w:rPr>
        <w:rFonts w:ascii="Arial" w:eastAsia="Arial" w:hAnsi="Arial" w:cs="Arial"/>
        <w:color w:val="000000"/>
        <w:sz w:val="16"/>
      </w:rPr>
      <w:t>NYISO Tariffs --&gt; Open Access Transmission Tariff (OATT) --&gt; 19 OATT Attac</w:t>
    </w:r>
    <w:r>
      <w:rPr>
        <w:rFonts w:ascii="Arial" w:eastAsia="Arial" w:hAnsi="Arial" w:cs="Arial"/>
        <w:color w:val="000000"/>
        <w:sz w:val="16"/>
      </w:rPr>
      <w:t>hment M - Sale And Award Of Transmission Conges --&gt; 19.5 OATT Att M Reservation of Transmission 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A0E2CB2">
      <w:start w:val="1"/>
      <w:numFmt w:val="bullet"/>
      <w:pStyle w:val="Bulletpara"/>
      <w:lvlText w:val=""/>
      <w:lvlJc w:val="left"/>
      <w:pPr>
        <w:tabs>
          <w:tab w:val="num" w:pos="720"/>
        </w:tabs>
        <w:ind w:left="720" w:hanging="360"/>
      </w:pPr>
      <w:rPr>
        <w:rFonts w:ascii="Symbol" w:hAnsi="Symbol" w:hint="default"/>
      </w:rPr>
    </w:lvl>
    <w:lvl w:ilvl="1" w:tplc="FB6016B6" w:tentative="1">
      <w:start w:val="1"/>
      <w:numFmt w:val="bullet"/>
      <w:lvlText w:val="o"/>
      <w:lvlJc w:val="left"/>
      <w:pPr>
        <w:tabs>
          <w:tab w:val="num" w:pos="1440"/>
        </w:tabs>
        <w:ind w:left="1440" w:hanging="360"/>
      </w:pPr>
      <w:rPr>
        <w:rFonts w:ascii="Courier New" w:hAnsi="Courier New" w:cs="Courier New" w:hint="default"/>
      </w:rPr>
    </w:lvl>
    <w:lvl w:ilvl="2" w:tplc="A0543D26" w:tentative="1">
      <w:start w:val="1"/>
      <w:numFmt w:val="bullet"/>
      <w:lvlText w:val=""/>
      <w:lvlJc w:val="left"/>
      <w:pPr>
        <w:tabs>
          <w:tab w:val="num" w:pos="2160"/>
        </w:tabs>
        <w:ind w:left="2160" w:hanging="360"/>
      </w:pPr>
      <w:rPr>
        <w:rFonts w:ascii="Wingdings" w:hAnsi="Wingdings" w:hint="default"/>
      </w:rPr>
    </w:lvl>
    <w:lvl w:ilvl="3" w:tplc="2F4AAC48" w:tentative="1">
      <w:start w:val="1"/>
      <w:numFmt w:val="bullet"/>
      <w:lvlText w:val=""/>
      <w:lvlJc w:val="left"/>
      <w:pPr>
        <w:tabs>
          <w:tab w:val="num" w:pos="2880"/>
        </w:tabs>
        <w:ind w:left="2880" w:hanging="360"/>
      </w:pPr>
      <w:rPr>
        <w:rFonts w:ascii="Symbol" w:hAnsi="Symbol" w:hint="default"/>
      </w:rPr>
    </w:lvl>
    <w:lvl w:ilvl="4" w:tplc="DC32273C" w:tentative="1">
      <w:start w:val="1"/>
      <w:numFmt w:val="bullet"/>
      <w:lvlText w:val="o"/>
      <w:lvlJc w:val="left"/>
      <w:pPr>
        <w:tabs>
          <w:tab w:val="num" w:pos="3600"/>
        </w:tabs>
        <w:ind w:left="3600" w:hanging="360"/>
      </w:pPr>
      <w:rPr>
        <w:rFonts w:ascii="Courier New" w:hAnsi="Courier New" w:cs="Courier New" w:hint="default"/>
      </w:rPr>
    </w:lvl>
    <w:lvl w:ilvl="5" w:tplc="A06CCFB2" w:tentative="1">
      <w:start w:val="1"/>
      <w:numFmt w:val="bullet"/>
      <w:lvlText w:val=""/>
      <w:lvlJc w:val="left"/>
      <w:pPr>
        <w:tabs>
          <w:tab w:val="num" w:pos="4320"/>
        </w:tabs>
        <w:ind w:left="4320" w:hanging="360"/>
      </w:pPr>
      <w:rPr>
        <w:rFonts w:ascii="Wingdings" w:hAnsi="Wingdings" w:hint="default"/>
      </w:rPr>
    </w:lvl>
    <w:lvl w:ilvl="6" w:tplc="63D07BDA" w:tentative="1">
      <w:start w:val="1"/>
      <w:numFmt w:val="bullet"/>
      <w:lvlText w:val=""/>
      <w:lvlJc w:val="left"/>
      <w:pPr>
        <w:tabs>
          <w:tab w:val="num" w:pos="5040"/>
        </w:tabs>
        <w:ind w:left="5040" w:hanging="360"/>
      </w:pPr>
      <w:rPr>
        <w:rFonts w:ascii="Symbol" w:hAnsi="Symbol" w:hint="default"/>
      </w:rPr>
    </w:lvl>
    <w:lvl w:ilvl="7" w:tplc="D3A6375E" w:tentative="1">
      <w:start w:val="1"/>
      <w:numFmt w:val="bullet"/>
      <w:lvlText w:val="o"/>
      <w:lvlJc w:val="left"/>
      <w:pPr>
        <w:tabs>
          <w:tab w:val="num" w:pos="5760"/>
        </w:tabs>
        <w:ind w:left="5760" w:hanging="360"/>
      </w:pPr>
      <w:rPr>
        <w:rFonts w:ascii="Courier New" w:hAnsi="Courier New" w:cs="Courier New" w:hint="default"/>
      </w:rPr>
    </w:lvl>
    <w:lvl w:ilvl="8" w:tplc="727C953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1CC06CC6">
      <w:start w:val="1"/>
      <w:numFmt w:val="bullet"/>
      <w:lvlText w:val="­"/>
      <w:lvlJc w:val="left"/>
      <w:pPr>
        <w:tabs>
          <w:tab w:val="num" w:pos="720"/>
        </w:tabs>
        <w:ind w:left="720" w:hanging="360"/>
      </w:pPr>
      <w:rPr>
        <w:rFonts w:ascii="Courier New" w:hAnsi="Courier New" w:hint="default"/>
      </w:rPr>
    </w:lvl>
    <w:lvl w:ilvl="1" w:tplc="7B12F0F2" w:tentative="1">
      <w:start w:val="1"/>
      <w:numFmt w:val="bullet"/>
      <w:lvlText w:val="o"/>
      <w:lvlJc w:val="left"/>
      <w:pPr>
        <w:tabs>
          <w:tab w:val="num" w:pos="1440"/>
        </w:tabs>
        <w:ind w:left="1440" w:hanging="360"/>
      </w:pPr>
      <w:rPr>
        <w:rFonts w:ascii="Courier New" w:hAnsi="Courier New" w:cs="Courier New" w:hint="default"/>
      </w:rPr>
    </w:lvl>
    <w:lvl w:ilvl="2" w:tplc="080AD8D2" w:tentative="1">
      <w:start w:val="1"/>
      <w:numFmt w:val="bullet"/>
      <w:lvlText w:val=""/>
      <w:lvlJc w:val="left"/>
      <w:pPr>
        <w:tabs>
          <w:tab w:val="num" w:pos="2160"/>
        </w:tabs>
        <w:ind w:left="2160" w:hanging="360"/>
      </w:pPr>
      <w:rPr>
        <w:rFonts w:ascii="Wingdings" w:hAnsi="Wingdings" w:hint="default"/>
      </w:rPr>
    </w:lvl>
    <w:lvl w:ilvl="3" w:tplc="80F0DD1A" w:tentative="1">
      <w:start w:val="1"/>
      <w:numFmt w:val="bullet"/>
      <w:lvlText w:val=""/>
      <w:lvlJc w:val="left"/>
      <w:pPr>
        <w:tabs>
          <w:tab w:val="num" w:pos="2880"/>
        </w:tabs>
        <w:ind w:left="2880" w:hanging="360"/>
      </w:pPr>
      <w:rPr>
        <w:rFonts w:ascii="Symbol" w:hAnsi="Symbol" w:hint="default"/>
      </w:rPr>
    </w:lvl>
    <w:lvl w:ilvl="4" w:tplc="E1529A12" w:tentative="1">
      <w:start w:val="1"/>
      <w:numFmt w:val="bullet"/>
      <w:lvlText w:val="o"/>
      <w:lvlJc w:val="left"/>
      <w:pPr>
        <w:tabs>
          <w:tab w:val="num" w:pos="3600"/>
        </w:tabs>
        <w:ind w:left="3600" w:hanging="360"/>
      </w:pPr>
      <w:rPr>
        <w:rFonts w:ascii="Courier New" w:hAnsi="Courier New" w:cs="Courier New" w:hint="default"/>
      </w:rPr>
    </w:lvl>
    <w:lvl w:ilvl="5" w:tplc="15CC8300" w:tentative="1">
      <w:start w:val="1"/>
      <w:numFmt w:val="bullet"/>
      <w:lvlText w:val=""/>
      <w:lvlJc w:val="left"/>
      <w:pPr>
        <w:tabs>
          <w:tab w:val="num" w:pos="4320"/>
        </w:tabs>
        <w:ind w:left="4320" w:hanging="360"/>
      </w:pPr>
      <w:rPr>
        <w:rFonts w:ascii="Wingdings" w:hAnsi="Wingdings" w:hint="default"/>
      </w:rPr>
    </w:lvl>
    <w:lvl w:ilvl="6" w:tplc="30885380" w:tentative="1">
      <w:start w:val="1"/>
      <w:numFmt w:val="bullet"/>
      <w:lvlText w:val=""/>
      <w:lvlJc w:val="left"/>
      <w:pPr>
        <w:tabs>
          <w:tab w:val="num" w:pos="5040"/>
        </w:tabs>
        <w:ind w:left="5040" w:hanging="360"/>
      </w:pPr>
      <w:rPr>
        <w:rFonts w:ascii="Symbol" w:hAnsi="Symbol" w:hint="default"/>
      </w:rPr>
    </w:lvl>
    <w:lvl w:ilvl="7" w:tplc="AB206F26" w:tentative="1">
      <w:start w:val="1"/>
      <w:numFmt w:val="bullet"/>
      <w:lvlText w:val="o"/>
      <w:lvlJc w:val="left"/>
      <w:pPr>
        <w:tabs>
          <w:tab w:val="num" w:pos="5760"/>
        </w:tabs>
        <w:ind w:left="5760" w:hanging="360"/>
      </w:pPr>
      <w:rPr>
        <w:rFonts w:ascii="Courier New" w:hAnsi="Courier New" w:cs="Courier New" w:hint="default"/>
      </w:rPr>
    </w:lvl>
    <w:lvl w:ilvl="8" w:tplc="5E02EE6A"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3BC0B9A6">
      <w:start w:val="1"/>
      <w:numFmt w:val="lowerRoman"/>
      <w:lvlText w:val="(%1)"/>
      <w:lvlJc w:val="left"/>
      <w:pPr>
        <w:tabs>
          <w:tab w:val="num" w:pos="2448"/>
        </w:tabs>
        <w:ind w:left="2448" w:hanging="648"/>
      </w:pPr>
      <w:rPr>
        <w:rFonts w:hint="default"/>
        <w:b w:val="0"/>
        <w:i w:val="0"/>
        <w:u w:val="none"/>
      </w:rPr>
    </w:lvl>
    <w:lvl w:ilvl="1" w:tplc="A9D83AC0" w:tentative="1">
      <w:start w:val="1"/>
      <w:numFmt w:val="lowerLetter"/>
      <w:lvlText w:val="%2."/>
      <w:lvlJc w:val="left"/>
      <w:pPr>
        <w:tabs>
          <w:tab w:val="num" w:pos="1440"/>
        </w:tabs>
        <w:ind w:left="1440" w:hanging="360"/>
      </w:pPr>
    </w:lvl>
    <w:lvl w:ilvl="2" w:tplc="42CC0A8A" w:tentative="1">
      <w:start w:val="1"/>
      <w:numFmt w:val="lowerRoman"/>
      <w:lvlText w:val="%3."/>
      <w:lvlJc w:val="right"/>
      <w:pPr>
        <w:tabs>
          <w:tab w:val="num" w:pos="2160"/>
        </w:tabs>
        <w:ind w:left="2160" w:hanging="180"/>
      </w:pPr>
    </w:lvl>
    <w:lvl w:ilvl="3" w:tplc="D60C4AC2" w:tentative="1">
      <w:start w:val="1"/>
      <w:numFmt w:val="decimal"/>
      <w:lvlText w:val="%4."/>
      <w:lvlJc w:val="left"/>
      <w:pPr>
        <w:tabs>
          <w:tab w:val="num" w:pos="2880"/>
        </w:tabs>
        <w:ind w:left="2880" w:hanging="360"/>
      </w:pPr>
    </w:lvl>
    <w:lvl w:ilvl="4" w:tplc="5944080A" w:tentative="1">
      <w:start w:val="1"/>
      <w:numFmt w:val="lowerLetter"/>
      <w:lvlText w:val="%5."/>
      <w:lvlJc w:val="left"/>
      <w:pPr>
        <w:tabs>
          <w:tab w:val="num" w:pos="3600"/>
        </w:tabs>
        <w:ind w:left="3600" w:hanging="360"/>
      </w:pPr>
    </w:lvl>
    <w:lvl w:ilvl="5" w:tplc="DEEED3F4" w:tentative="1">
      <w:start w:val="1"/>
      <w:numFmt w:val="lowerRoman"/>
      <w:lvlText w:val="%6."/>
      <w:lvlJc w:val="right"/>
      <w:pPr>
        <w:tabs>
          <w:tab w:val="num" w:pos="4320"/>
        </w:tabs>
        <w:ind w:left="4320" w:hanging="180"/>
      </w:pPr>
    </w:lvl>
    <w:lvl w:ilvl="6" w:tplc="EF74F9F2" w:tentative="1">
      <w:start w:val="1"/>
      <w:numFmt w:val="decimal"/>
      <w:lvlText w:val="%7."/>
      <w:lvlJc w:val="left"/>
      <w:pPr>
        <w:tabs>
          <w:tab w:val="num" w:pos="5040"/>
        </w:tabs>
        <w:ind w:left="5040" w:hanging="360"/>
      </w:pPr>
    </w:lvl>
    <w:lvl w:ilvl="7" w:tplc="719C0538" w:tentative="1">
      <w:start w:val="1"/>
      <w:numFmt w:val="lowerLetter"/>
      <w:lvlText w:val="%8."/>
      <w:lvlJc w:val="left"/>
      <w:pPr>
        <w:tabs>
          <w:tab w:val="num" w:pos="5760"/>
        </w:tabs>
        <w:ind w:left="5760" w:hanging="360"/>
      </w:pPr>
    </w:lvl>
    <w:lvl w:ilvl="8" w:tplc="7982EFBA"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1C3EDF52">
      <w:start w:val="1"/>
      <w:numFmt w:val="bullet"/>
      <w:lvlText w:val=""/>
      <w:lvlJc w:val="left"/>
      <w:pPr>
        <w:tabs>
          <w:tab w:val="num" w:pos="2160"/>
        </w:tabs>
        <w:ind w:left="2160" w:hanging="360"/>
      </w:pPr>
      <w:rPr>
        <w:rFonts w:ascii="Symbol" w:hAnsi="Symbol" w:hint="default"/>
      </w:rPr>
    </w:lvl>
    <w:lvl w:ilvl="1" w:tplc="D18C8646" w:tentative="1">
      <w:start w:val="1"/>
      <w:numFmt w:val="bullet"/>
      <w:lvlText w:val="o"/>
      <w:lvlJc w:val="left"/>
      <w:pPr>
        <w:tabs>
          <w:tab w:val="num" w:pos="2880"/>
        </w:tabs>
        <w:ind w:left="2880" w:hanging="360"/>
      </w:pPr>
      <w:rPr>
        <w:rFonts w:ascii="Courier New" w:hAnsi="Courier New" w:cs="Courier New" w:hint="default"/>
      </w:rPr>
    </w:lvl>
    <w:lvl w:ilvl="2" w:tplc="B3B0FEDC" w:tentative="1">
      <w:start w:val="1"/>
      <w:numFmt w:val="bullet"/>
      <w:lvlText w:val=""/>
      <w:lvlJc w:val="left"/>
      <w:pPr>
        <w:tabs>
          <w:tab w:val="num" w:pos="3600"/>
        </w:tabs>
        <w:ind w:left="3600" w:hanging="360"/>
      </w:pPr>
      <w:rPr>
        <w:rFonts w:ascii="Wingdings" w:hAnsi="Wingdings" w:hint="default"/>
      </w:rPr>
    </w:lvl>
    <w:lvl w:ilvl="3" w:tplc="E4D44CC4" w:tentative="1">
      <w:start w:val="1"/>
      <w:numFmt w:val="bullet"/>
      <w:lvlText w:val=""/>
      <w:lvlJc w:val="left"/>
      <w:pPr>
        <w:tabs>
          <w:tab w:val="num" w:pos="4320"/>
        </w:tabs>
        <w:ind w:left="4320" w:hanging="360"/>
      </w:pPr>
      <w:rPr>
        <w:rFonts w:ascii="Symbol" w:hAnsi="Symbol" w:hint="default"/>
      </w:rPr>
    </w:lvl>
    <w:lvl w:ilvl="4" w:tplc="58CE5CDC" w:tentative="1">
      <w:start w:val="1"/>
      <w:numFmt w:val="bullet"/>
      <w:lvlText w:val="o"/>
      <w:lvlJc w:val="left"/>
      <w:pPr>
        <w:tabs>
          <w:tab w:val="num" w:pos="5040"/>
        </w:tabs>
        <w:ind w:left="5040" w:hanging="360"/>
      </w:pPr>
      <w:rPr>
        <w:rFonts w:ascii="Courier New" w:hAnsi="Courier New" w:cs="Courier New" w:hint="default"/>
      </w:rPr>
    </w:lvl>
    <w:lvl w:ilvl="5" w:tplc="F4BEB42A" w:tentative="1">
      <w:start w:val="1"/>
      <w:numFmt w:val="bullet"/>
      <w:lvlText w:val=""/>
      <w:lvlJc w:val="left"/>
      <w:pPr>
        <w:tabs>
          <w:tab w:val="num" w:pos="5760"/>
        </w:tabs>
        <w:ind w:left="5760" w:hanging="360"/>
      </w:pPr>
      <w:rPr>
        <w:rFonts w:ascii="Wingdings" w:hAnsi="Wingdings" w:hint="default"/>
      </w:rPr>
    </w:lvl>
    <w:lvl w:ilvl="6" w:tplc="2C1CA24A" w:tentative="1">
      <w:start w:val="1"/>
      <w:numFmt w:val="bullet"/>
      <w:lvlText w:val=""/>
      <w:lvlJc w:val="left"/>
      <w:pPr>
        <w:tabs>
          <w:tab w:val="num" w:pos="6480"/>
        </w:tabs>
        <w:ind w:left="6480" w:hanging="360"/>
      </w:pPr>
      <w:rPr>
        <w:rFonts w:ascii="Symbol" w:hAnsi="Symbol" w:hint="default"/>
      </w:rPr>
    </w:lvl>
    <w:lvl w:ilvl="7" w:tplc="7BB088AA" w:tentative="1">
      <w:start w:val="1"/>
      <w:numFmt w:val="bullet"/>
      <w:lvlText w:val="o"/>
      <w:lvlJc w:val="left"/>
      <w:pPr>
        <w:tabs>
          <w:tab w:val="num" w:pos="7200"/>
        </w:tabs>
        <w:ind w:left="7200" w:hanging="360"/>
      </w:pPr>
      <w:rPr>
        <w:rFonts w:ascii="Courier New" w:hAnsi="Courier New" w:cs="Courier New" w:hint="default"/>
      </w:rPr>
    </w:lvl>
    <w:lvl w:ilvl="8" w:tplc="6C440C2E"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5D18FC02">
      <w:start w:val="1"/>
      <w:numFmt w:val="bullet"/>
      <w:lvlText w:val=""/>
      <w:lvlJc w:val="left"/>
      <w:pPr>
        <w:tabs>
          <w:tab w:val="num" w:pos="720"/>
        </w:tabs>
        <w:ind w:left="720" w:hanging="360"/>
      </w:pPr>
      <w:rPr>
        <w:rFonts w:ascii="Symbol" w:hAnsi="Symbol" w:hint="default"/>
      </w:rPr>
    </w:lvl>
    <w:lvl w:ilvl="1" w:tplc="980CAC8A" w:tentative="1">
      <w:start w:val="1"/>
      <w:numFmt w:val="bullet"/>
      <w:lvlText w:val="o"/>
      <w:lvlJc w:val="left"/>
      <w:pPr>
        <w:tabs>
          <w:tab w:val="num" w:pos="1440"/>
        </w:tabs>
        <w:ind w:left="1440" w:hanging="360"/>
      </w:pPr>
      <w:rPr>
        <w:rFonts w:ascii="Courier New" w:hAnsi="Courier New" w:cs="Courier New" w:hint="default"/>
      </w:rPr>
    </w:lvl>
    <w:lvl w:ilvl="2" w:tplc="A6708A28" w:tentative="1">
      <w:start w:val="1"/>
      <w:numFmt w:val="bullet"/>
      <w:lvlText w:val=""/>
      <w:lvlJc w:val="left"/>
      <w:pPr>
        <w:tabs>
          <w:tab w:val="num" w:pos="2160"/>
        </w:tabs>
        <w:ind w:left="2160" w:hanging="360"/>
      </w:pPr>
      <w:rPr>
        <w:rFonts w:ascii="Wingdings" w:hAnsi="Wingdings" w:hint="default"/>
      </w:rPr>
    </w:lvl>
    <w:lvl w:ilvl="3" w:tplc="9508D7F0" w:tentative="1">
      <w:start w:val="1"/>
      <w:numFmt w:val="bullet"/>
      <w:lvlText w:val=""/>
      <w:lvlJc w:val="left"/>
      <w:pPr>
        <w:tabs>
          <w:tab w:val="num" w:pos="2880"/>
        </w:tabs>
        <w:ind w:left="2880" w:hanging="360"/>
      </w:pPr>
      <w:rPr>
        <w:rFonts w:ascii="Symbol" w:hAnsi="Symbol" w:hint="default"/>
      </w:rPr>
    </w:lvl>
    <w:lvl w:ilvl="4" w:tplc="B84CE7D6" w:tentative="1">
      <w:start w:val="1"/>
      <w:numFmt w:val="bullet"/>
      <w:lvlText w:val="o"/>
      <w:lvlJc w:val="left"/>
      <w:pPr>
        <w:tabs>
          <w:tab w:val="num" w:pos="3600"/>
        </w:tabs>
        <w:ind w:left="3600" w:hanging="360"/>
      </w:pPr>
      <w:rPr>
        <w:rFonts w:ascii="Courier New" w:hAnsi="Courier New" w:cs="Courier New" w:hint="default"/>
      </w:rPr>
    </w:lvl>
    <w:lvl w:ilvl="5" w:tplc="91A297C0" w:tentative="1">
      <w:start w:val="1"/>
      <w:numFmt w:val="bullet"/>
      <w:lvlText w:val=""/>
      <w:lvlJc w:val="left"/>
      <w:pPr>
        <w:tabs>
          <w:tab w:val="num" w:pos="4320"/>
        </w:tabs>
        <w:ind w:left="4320" w:hanging="360"/>
      </w:pPr>
      <w:rPr>
        <w:rFonts w:ascii="Wingdings" w:hAnsi="Wingdings" w:hint="default"/>
      </w:rPr>
    </w:lvl>
    <w:lvl w:ilvl="6" w:tplc="38127D10" w:tentative="1">
      <w:start w:val="1"/>
      <w:numFmt w:val="bullet"/>
      <w:lvlText w:val=""/>
      <w:lvlJc w:val="left"/>
      <w:pPr>
        <w:tabs>
          <w:tab w:val="num" w:pos="5040"/>
        </w:tabs>
        <w:ind w:left="5040" w:hanging="360"/>
      </w:pPr>
      <w:rPr>
        <w:rFonts w:ascii="Symbol" w:hAnsi="Symbol" w:hint="default"/>
      </w:rPr>
    </w:lvl>
    <w:lvl w:ilvl="7" w:tplc="58C04A78" w:tentative="1">
      <w:start w:val="1"/>
      <w:numFmt w:val="bullet"/>
      <w:lvlText w:val="o"/>
      <w:lvlJc w:val="left"/>
      <w:pPr>
        <w:tabs>
          <w:tab w:val="num" w:pos="5760"/>
        </w:tabs>
        <w:ind w:left="5760" w:hanging="360"/>
      </w:pPr>
      <w:rPr>
        <w:rFonts w:ascii="Courier New" w:hAnsi="Courier New" w:cs="Courier New" w:hint="default"/>
      </w:rPr>
    </w:lvl>
    <w:lvl w:ilvl="8" w:tplc="577A6472"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A4CA438A">
      <w:start w:val="1"/>
      <w:numFmt w:val="bullet"/>
      <w:lvlText w:val=""/>
      <w:lvlJc w:val="left"/>
      <w:pPr>
        <w:tabs>
          <w:tab w:val="num" w:pos="5760"/>
        </w:tabs>
        <w:ind w:left="5760" w:hanging="360"/>
      </w:pPr>
      <w:rPr>
        <w:rFonts w:ascii="Symbol" w:hAnsi="Symbol" w:hint="default"/>
        <w:color w:val="auto"/>
        <w:u w:val="none"/>
      </w:rPr>
    </w:lvl>
    <w:lvl w:ilvl="1" w:tplc="9402B4D6" w:tentative="1">
      <w:start w:val="1"/>
      <w:numFmt w:val="bullet"/>
      <w:lvlText w:val="o"/>
      <w:lvlJc w:val="left"/>
      <w:pPr>
        <w:tabs>
          <w:tab w:val="num" w:pos="3600"/>
        </w:tabs>
        <w:ind w:left="3600" w:hanging="360"/>
      </w:pPr>
      <w:rPr>
        <w:rFonts w:ascii="Courier New" w:hAnsi="Courier New" w:hint="default"/>
      </w:rPr>
    </w:lvl>
    <w:lvl w:ilvl="2" w:tplc="F1248362" w:tentative="1">
      <w:start w:val="1"/>
      <w:numFmt w:val="bullet"/>
      <w:lvlText w:val=""/>
      <w:lvlJc w:val="left"/>
      <w:pPr>
        <w:tabs>
          <w:tab w:val="num" w:pos="4320"/>
        </w:tabs>
        <w:ind w:left="4320" w:hanging="360"/>
      </w:pPr>
      <w:rPr>
        <w:rFonts w:ascii="Wingdings" w:hAnsi="Wingdings" w:hint="default"/>
      </w:rPr>
    </w:lvl>
    <w:lvl w:ilvl="3" w:tplc="C8168BC6">
      <w:start w:val="1"/>
      <w:numFmt w:val="bullet"/>
      <w:lvlText w:val=""/>
      <w:lvlJc w:val="left"/>
      <w:pPr>
        <w:tabs>
          <w:tab w:val="num" w:pos="5040"/>
        </w:tabs>
        <w:ind w:left="5040" w:hanging="360"/>
      </w:pPr>
      <w:rPr>
        <w:rFonts w:ascii="Symbol" w:hAnsi="Symbol" w:hint="default"/>
      </w:rPr>
    </w:lvl>
    <w:lvl w:ilvl="4" w:tplc="9D6002B6" w:tentative="1">
      <w:start w:val="1"/>
      <w:numFmt w:val="bullet"/>
      <w:lvlText w:val="o"/>
      <w:lvlJc w:val="left"/>
      <w:pPr>
        <w:tabs>
          <w:tab w:val="num" w:pos="5760"/>
        </w:tabs>
        <w:ind w:left="5760" w:hanging="360"/>
      </w:pPr>
      <w:rPr>
        <w:rFonts w:ascii="Courier New" w:hAnsi="Courier New" w:hint="default"/>
      </w:rPr>
    </w:lvl>
    <w:lvl w:ilvl="5" w:tplc="3DCE8DF6" w:tentative="1">
      <w:start w:val="1"/>
      <w:numFmt w:val="bullet"/>
      <w:lvlText w:val=""/>
      <w:lvlJc w:val="left"/>
      <w:pPr>
        <w:tabs>
          <w:tab w:val="num" w:pos="6480"/>
        </w:tabs>
        <w:ind w:left="6480" w:hanging="360"/>
      </w:pPr>
      <w:rPr>
        <w:rFonts w:ascii="Wingdings" w:hAnsi="Wingdings" w:hint="default"/>
      </w:rPr>
    </w:lvl>
    <w:lvl w:ilvl="6" w:tplc="8F4CF8D4" w:tentative="1">
      <w:start w:val="1"/>
      <w:numFmt w:val="bullet"/>
      <w:lvlText w:val=""/>
      <w:lvlJc w:val="left"/>
      <w:pPr>
        <w:tabs>
          <w:tab w:val="num" w:pos="7200"/>
        </w:tabs>
        <w:ind w:left="7200" w:hanging="360"/>
      </w:pPr>
      <w:rPr>
        <w:rFonts w:ascii="Symbol" w:hAnsi="Symbol" w:hint="default"/>
      </w:rPr>
    </w:lvl>
    <w:lvl w:ilvl="7" w:tplc="65EC7104" w:tentative="1">
      <w:start w:val="1"/>
      <w:numFmt w:val="bullet"/>
      <w:lvlText w:val="o"/>
      <w:lvlJc w:val="left"/>
      <w:pPr>
        <w:tabs>
          <w:tab w:val="num" w:pos="7920"/>
        </w:tabs>
        <w:ind w:left="7920" w:hanging="360"/>
      </w:pPr>
      <w:rPr>
        <w:rFonts w:ascii="Courier New" w:hAnsi="Courier New" w:hint="default"/>
      </w:rPr>
    </w:lvl>
    <w:lvl w:ilvl="8" w:tplc="198A0B74"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704941"/>
    <w:rsid w:val="00704941"/>
    <w:rsid w:val="007D0F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rules v:ext="edit">
        <o:r id="V:Rule1" type="connector" idref="#_x0000_s1028"/>
        <o:r id="V:Rule2" type="connector" idref="#_x0000_s1031"/>
        <o:r id="V:Rule3" type="connector" idref="#_x0000_s1032"/>
        <o:r id="V:Rule4" type="connector" idref="#_x0000_s1033"/>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