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29" w:rsidRDefault="00853A3A">
      <w:pPr>
        <w:pStyle w:val="Heading2"/>
      </w:pPr>
      <w:bookmarkStart w:id="0" w:name="_Toc261446020"/>
      <w:bookmarkStart w:id="1" w:name="_GoBack"/>
      <w:bookmarkEnd w:id="1"/>
      <w:r>
        <w:t xml:space="preserve">3.1 </w:t>
      </w:r>
      <w:r>
        <w:tab/>
        <w:t>Effectiveness</w:t>
      </w:r>
      <w:bookmarkEnd w:id="0"/>
    </w:p>
    <w:p w:rsidR="00187B29" w:rsidRDefault="00853A3A">
      <w:pPr>
        <w:pStyle w:val="Bodypara"/>
        <w:rPr>
          <w:b/>
          <w:bCs/>
        </w:rPr>
      </w:pPr>
      <w:r>
        <w:t>The ISO Services Tariff shall become effective on the latest of: (i) Commission approval of:  (a) the ISO OATT, (b) the ISO Services Tariff, (c) the ISO Agreement, (d) the NYSRC Agreement, (e) the ISO/NYSRC Agreement, and (f) the ISO/TO</w:t>
      </w:r>
      <w:r>
        <w:t xml:space="preserve"> Agreement</w:t>
      </w:r>
      <w:del w:id="2" w:author="Author" w:date="2016-08-23T10:56:00Z">
        <w:r>
          <w:delText xml:space="preserve"> (collectively, the “ISO Tariffs” and “ISO Related Agreements”)</w:delText>
        </w:r>
      </w:del>
      <w:r>
        <w:t xml:space="preserve">; (ii) the date on which both the Commission and the PSC grant all necessary approvals to the </w:t>
      </w:r>
      <w:del w:id="3" w:author="Author" w:date="2016-08-01T06:28:00Z">
        <w:r>
          <w:delText>Transmission Owners</w:delText>
        </w:r>
      </w:del>
      <w:ins w:id="4" w:author="Author" w:date="2016-08-01T06:28:00Z">
        <w:r>
          <w:t>Member Systems</w:t>
        </w:r>
      </w:ins>
      <w:r>
        <w:t xml:space="preserve"> to transfer Operational Control of any facilities to th</w:t>
      </w:r>
      <w:r>
        <w:t>e ISO or otherwise dispose of any of their property, including, without limitation, those approvals required under Section 70 of the New York Public Service Law (“PSL”) and Section 203 of the Federal Power Act (“FPA”); (iii) the last date that any other ap</w:t>
      </w:r>
      <w:r>
        <w:t>proval or authorization is received, to the extent such additional approval or authorization is necessary; (iv) execution of the ISO Related Agreements</w:t>
      </w:r>
      <w:ins w:id="5" w:author="Author" w:date="2016-08-23T10:56:00Z">
        <w:r>
          <w:t xml:space="preserve"> with the exception of any Operating Agreement</w:t>
        </w:r>
      </w:ins>
      <w:r>
        <w:t xml:space="preserve">; or (v) such later date specified by the Commission.  </w:t>
      </w:r>
    </w:p>
    <w:p w:rsidR="00265278" w:rsidRDefault="00853A3A">
      <w:pPr>
        <w:tabs>
          <w:tab w:val="left" w:pos="1440"/>
          <w:tab w:val="right" w:pos="9360"/>
        </w:tabs>
      </w:pPr>
    </w:p>
    <w:sectPr w:rsidR="00265278" w:rsidSect="00187B2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3A3A">
      <w:r>
        <w:separator/>
      </w:r>
    </w:p>
  </w:endnote>
  <w:endnote w:type="continuationSeparator" w:id="0">
    <w:p w:rsidR="00000000" w:rsidRDefault="0085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71" w:rsidRDefault="00853A3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71" w:rsidRDefault="00853A3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71" w:rsidRDefault="00853A3A">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3A3A">
      <w:r>
        <w:separator/>
      </w:r>
    </w:p>
  </w:footnote>
  <w:footnote w:type="continuationSeparator" w:id="0">
    <w:p w:rsidR="00000000" w:rsidRDefault="00853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71" w:rsidRDefault="00853A3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3.1 MST Effectiveness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71" w:rsidRDefault="00853A3A">
    <w:pPr>
      <w:rPr>
        <w:rFonts w:ascii="Arial" w:eastAsia="Arial" w:hAnsi="Arial" w:cs="Arial"/>
        <w:color w:val="000000"/>
        <w:sz w:val="16"/>
      </w:rPr>
    </w:pPr>
    <w:r>
      <w:rPr>
        <w:rFonts w:ascii="Arial" w:eastAsia="Arial" w:hAnsi="Arial" w:cs="Arial"/>
        <w:color w:val="000000"/>
        <w:sz w:val="16"/>
      </w:rPr>
      <w:t>NYISO Tariffs --&gt; Market Administration and Contro</w:t>
    </w:r>
    <w:r>
      <w:rPr>
        <w:rFonts w:ascii="Arial" w:eastAsia="Arial" w:hAnsi="Arial" w:cs="Arial"/>
        <w:color w:val="000000"/>
        <w:sz w:val="16"/>
      </w:rPr>
      <w:t>l Area Services Tariff (MST) --&gt; 3 MST Term and Effectiveness --&gt; 3.1 MST Effectiveness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71" w:rsidRDefault="00853A3A">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3 MST Term and Effectiveness --&gt; 3.1 MST Effectiveness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8467C7C">
      <w:start w:val="1"/>
      <w:numFmt w:val="bullet"/>
      <w:pStyle w:val="Bulletpara"/>
      <w:lvlText w:val=""/>
      <w:lvlJc w:val="left"/>
      <w:pPr>
        <w:tabs>
          <w:tab w:val="num" w:pos="720"/>
        </w:tabs>
        <w:ind w:left="720" w:hanging="360"/>
      </w:pPr>
      <w:rPr>
        <w:rFonts w:ascii="Symbol" w:hAnsi="Symbol" w:hint="default"/>
      </w:rPr>
    </w:lvl>
    <w:lvl w:ilvl="1" w:tplc="2D0CA896" w:tentative="1">
      <w:start w:val="1"/>
      <w:numFmt w:val="bullet"/>
      <w:lvlText w:val="o"/>
      <w:lvlJc w:val="left"/>
      <w:pPr>
        <w:tabs>
          <w:tab w:val="num" w:pos="1440"/>
        </w:tabs>
        <w:ind w:left="1440" w:hanging="360"/>
      </w:pPr>
      <w:rPr>
        <w:rFonts w:ascii="Courier New" w:hAnsi="Courier New" w:hint="default"/>
      </w:rPr>
    </w:lvl>
    <w:lvl w:ilvl="2" w:tplc="26A05386" w:tentative="1">
      <w:start w:val="1"/>
      <w:numFmt w:val="bullet"/>
      <w:lvlText w:val=""/>
      <w:lvlJc w:val="left"/>
      <w:pPr>
        <w:tabs>
          <w:tab w:val="num" w:pos="2160"/>
        </w:tabs>
        <w:ind w:left="2160" w:hanging="360"/>
      </w:pPr>
      <w:rPr>
        <w:rFonts w:ascii="Wingdings" w:hAnsi="Wingdings" w:hint="default"/>
      </w:rPr>
    </w:lvl>
    <w:lvl w:ilvl="3" w:tplc="908A9470" w:tentative="1">
      <w:start w:val="1"/>
      <w:numFmt w:val="bullet"/>
      <w:lvlText w:val=""/>
      <w:lvlJc w:val="left"/>
      <w:pPr>
        <w:tabs>
          <w:tab w:val="num" w:pos="2880"/>
        </w:tabs>
        <w:ind w:left="2880" w:hanging="360"/>
      </w:pPr>
      <w:rPr>
        <w:rFonts w:ascii="Symbol" w:hAnsi="Symbol" w:hint="default"/>
      </w:rPr>
    </w:lvl>
    <w:lvl w:ilvl="4" w:tplc="EF4A7C74" w:tentative="1">
      <w:start w:val="1"/>
      <w:numFmt w:val="bullet"/>
      <w:lvlText w:val="o"/>
      <w:lvlJc w:val="left"/>
      <w:pPr>
        <w:tabs>
          <w:tab w:val="num" w:pos="3600"/>
        </w:tabs>
        <w:ind w:left="3600" w:hanging="360"/>
      </w:pPr>
      <w:rPr>
        <w:rFonts w:ascii="Courier New" w:hAnsi="Courier New" w:hint="default"/>
      </w:rPr>
    </w:lvl>
    <w:lvl w:ilvl="5" w:tplc="0EC03EDA" w:tentative="1">
      <w:start w:val="1"/>
      <w:numFmt w:val="bullet"/>
      <w:lvlText w:val=""/>
      <w:lvlJc w:val="left"/>
      <w:pPr>
        <w:tabs>
          <w:tab w:val="num" w:pos="4320"/>
        </w:tabs>
        <w:ind w:left="4320" w:hanging="360"/>
      </w:pPr>
      <w:rPr>
        <w:rFonts w:ascii="Wingdings" w:hAnsi="Wingdings" w:hint="default"/>
      </w:rPr>
    </w:lvl>
    <w:lvl w:ilvl="6" w:tplc="A8FE89FA" w:tentative="1">
      <w:start w:val="1"/>
      <w:numFmt w:val="bullet"/>
      <w:lvlText w:val=""/>
      <w:lvlJc w:val="left"/>
      <w:pPr>
        <w:tabs>
          <w:tab w:val="num" w:pos="5040"/>
        </w:tabs>
        <w:ind w:left="5040" w:hanging="360"/>
      </w:pPr>
      <w:rPr>
        <w:rFonts w:ascii="Symbol" w:hAnsi="Symbol" w:hint="default"/>
      </w:rPr>
    </w:lvl>
    <w:lvl w:ilvl="7" w:tplc="B53A2356" w:tentative="1">
      <w:start w:val="1"/>
      <w:numFmt w:val="bullet"/>
      <w:lvlText w:val="o"/>
      <w:lvlJc w:val="left"/>
      <w:pPr>
        <w:tabs>
          <w:tab w:val="num" w:pos="5760"/>
        </w:tabs>
        <w:ind w:left="5760" w:hanging="360"/>
      </w:pPr>
      <w:rPr>
        <w:rFonts w:ascii="Courier New" w:hAnsi="Courier New" w:hint="default"/>
      </w:rPr>
    </w:lvl>
    <w:lvl w:ilvl="8" w:tplc="01A42B7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455C71"/>
    <w:rsid w:val="00455C71"/>
    <w:rsid w:val="00853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B29"/>
    <w:rPr>
      <w:sz w:val="24"/>
      <w:szCs w:val="24"/>
    </w:rPr>
  </w:style>
  <w:style w:type="paragraph" w:styleId="Heading1">
    <w:name w:val="heading 1"/>
    <w:basedOn w:val="Normal"/>
    <w:next w:val="Normal"/>
    <w:link w:val="Heading1Char"/>
    <w:uiPriority w:val="99"/>
    <w:qFormat/>
    <w:rsid w:val="00187B2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7B2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7B2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7B2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7B2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7B2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7B29"/>
    <w:pPr>
      <w:keepNext/>
      <w:spacing w:line="480" w:lineRule="auto"/>
      <w:ind w:left="720" w:right="630"/>
      <w:outlineLvl w:val="6"/>
    </w:pPr>
    <w:rPr>
      <w:b/>
    </w:rPr>
  </w:style>
  <w:style w:type="paragraph" w:styleId="Heading8">
    <w:name w:val="heading 8"/>
    <w:basedOn w:val="Normal"/>
    <w:next w:val="Normal"/>
    <w:link w:val="Heading8Char"/>
    <w:uiPriority w:val="99"/>
    <w:qFormat/>
    <w:rsid w:val="00187B29"/>
    <w:pPr>
      <w:keepNext/>
      <w:spacing w:line="480" w:lineRule="auto"/>
      <w:ind w:left="720" w:right="-90"/>
      <w:outlineLvl w:val="7"/>
    </w:pPr>
    <w:rPr>
      <w:b/>
    </w:rPr>
  </w:style>
  <w:style w:type="paragraph" w:styleId="Heading9">
    <w:name w:val="heading 9"/>
    <w:basedOn w:val="Normal"/>
    <w:next w:val="Normal"/>
    <w:link w:val="Heading9Char"/>
    <w:uiPriority w:val="99"/>
    <w:qFormat/>
    <w:rsid w:val="00187B2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7B29"/>
    <w:rPr>
      <w:b/>
      <w:sz w:val="24"/>
      <w:szCs w:val="24"/>
    </w:rPr>
  </w:style>
  <w:style w:type="paragraph" w:styleId="Title">
    <w:name w:val="Title"/>
    <w:basedOn w:val="Normal"/>
    <w:link w:val="TitleChar"/>
    <w:uiPriority w:val="99"/>
    <w:qFormat/>
    <w:rsid w:val="00187B29"/>
    <w:pPr>
      <w:spacing w:after="240"/>
      <w:jc w:val="center"/>
    </w:pPr>
    <w:rPr>
      <w:rFonts w:cs="Arial"/>
      <w:bCs/>
      <w:szCs w:val="32"/>
    </w:rPr>
  </w:style>
  <w:style w:type="character" w:styleId="CommentReference">
    <w:name w:val="annotation reference"/>
    <w:basedOn w:val="DefaultParagraphFont"/>
    <w:semiHidden/>
    <w:rsid w:val="00187B29"/>
    <w:rPr>
      <w:sz w:val="16"/>
      <w:szCs w:val="16"/>
    </w:rPr>
  </w:style>
  <w:style w:type="paragraph" w:styleId="CommentText">
    <w:name w:val="annotation text"/>
    <w:basedOn w:val="Normal"/>
    <w:semiHidden/>
    <w:rsid w:val="00187B29"/>
    <w:pPr>
      <w:widowControl w:val="0"/>
    </w:pPr>
    <w:rPr>
      <w:sz w:val="20"/>
      <w:szCs w:val="20"/>
    </w:rPr>
  </w:style>
  <w:style w:type="paragraph" w:styleId="Header">
    <w:name w:val="header"/>
    <w:basedOn w:val="Normal"/>
    <w:link w:val="HeaderChar"/>
    <w:rsid w:val="00187B29"/>
    <w:pPr>
      <w:tabs>
        <w:tab w:val="center" w:pos="4680"/>
        <w:tab w:val="right" w:pos="9360"/>
      </w:tabs>
    </w:pPr>
  </w:style>
  <w:style w:type="paragraph" w:styleId="Subtitle">
    <w:name w:val="Subtitle"/>
    <w:basedOn w:val="Normal"/>
    <w:qFormat/>
    <w:rsid w:val="00187B29"/>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87B29"/>
    <w:rPr>
      <w:rFonts w:cs="Times New Roman"/>
    </w:rPr>
  </w:style>
  <w:style w:type="paragraph" w:styleId="BalloonText">
    <w:name w:val="Balloon Text"/>
    <w:basedOn w:val="Normal"/>
    <w:link w:val="BalloonTextChar"/>
    <w:uiPriority w:val="99"/>
    <w:semiHidden/>
    <w:rsid w:val="00187B29"/>
    <w:rPr>
      <w:rFonts w:ascii="Tahoma" w:hAnsi="Tahoma" w:cs="Tahoma"/>
      <w:sz w:val="16"/>
      <w:szCs w:val="16"/>
    </w:rPr>
  </w:style>
  <w:style w:type="paragraph" w:customStyle="1" w:styleId="Default">
    <w:name w:val="Default"/>
    <w:rsid w:val="00187B2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87B29"/>
    <w:rPr>
      <w:rFonts w:cs="Times New Roman"/>
    </w:rPr>
  </w:style>
  <w:style w:type="paragraph" w:customStyle="1" w:styleId="Definition">
    <w:name w:val="Definition"/>
    <w:basedOn w:val="Normal"/>
    <w:uiPriority w:val="99"/>
    <w:rsid w:val="00187B29"/>
    <w:pPr>
      <w:spacing w:before="240" w:after="240"/>
    </w:pPr>
  </w:style>
  <w:style w:type="paragraph" w:customStyle="1" w:styleId="Definitionindent">
    <w:name w:val="Definition indent"/>
    <w:basedOn w:val="Definition"/>
    <w:uiPriority w:val="99"/>
    <w:rsid w:val="00187B29"/>
    <w:pPr>
      <w:spacing w:before="120" w:after="120"/>
      <w:ind w:left="720"/>
    </w:pPr>
  </w:style>
  <w:style w:type="paragraph" w:customStyle="1" w:styleId="Bodypara">
    <w:name w:val="Body para"/>
    <w:basedOn w:val="Normal"/>
    <w:uiPriority w:val="99"/>
    <w:rsid w:val="00187B29"/>
    <w:pPr>
      <w:spacing w:line="480" w:lineRule="auto"/>
      <w:ind w:firstLine="720"/>
    </w:pPr>
  </w:style>
  <w:style w:type="paragraph" w:customStyle="1" w:styleId="alphapara">
    <w:name w:val="alpha para"/>
    <w:basedOn w:val="Bodypara"/>
    <w:link w:val="alphaparaChar"/>
    <w:uiPriority w:val="99"/>
    <w:rsid w:val="00187B29"/>
    <w:pPr>
      <w:ind w:left="1440" w:hanging="720"/>
    </w:pPr>
  </w:style>
  <w:style w:type="paragraph" w:styleId="Date">
    <w:name w:val="Date"/>
    <w:basedOn w:val="Normal"/>
    <w:next w:val="Normal"/>
    <w:link w:val="DateChar"/>
    <w:uiPriority w:val="99"/>
    <w:rsid w:val="00187B29"/>
  </w:style>
  <w:style w:type="paragraph" w:customStyle="1" w:styleId="TOCHeading1">
    <w:name w:val="TOC Heading1"/>
    <w:basedOn w:val="Normal"/>
    <w:uiPriority w:val="99"/>
    <w:rsid w:val="00187B29"/>
    <w:pPr>
      <w:spacing w:before="240" w:after="240"/>
    </w:pPr>
    <w:rPr>
      <w:b/>
    </w:rPr>
  </w:style>
  <w:style w:type="paragraph" w:styleId="DocumentMap">
    <w:name w:val="Document Map"/>
    <w:basedOn w:val="Normal"/>
    <w:link w:val="DocumentMapChar"/>
    <w:uiPriority w:val="99"/>
    <w:semiHidden/>
    <w:rsid w:val="00187B29"/>
    <w:pPr>
      <w:shd w:val="clear" w:color="auto" w:fill="000080"/>
    </w:pPr>
    <w:rPr>
      <w:rFonts w:ascii="Tahoma" w:hAnsi="Tahoma" w:cs="Tahoma"/>
      <w:sz w:val="20"/>
    </w:rPr>
  </w:style>
  <w:style w:type="paragraph" w:customStyle="1" w:styleId="Footers">
    <w:name w:val="Footers"/>
    <w:basedOn w:val="Heading1"/>
    <w:uiPriority w:val="99"/>
    <w:rsid w:val="00187B29"/>
    <w:pPr>
      <w:tabs>
        <w:tab w:val="left" w:pos="1440"/>
        <w:tab w:val="left" w:pos="7020"/>
        <w:tab w:val="right" w:pos="9360"/>
      </w:tabs>
    </w:pPr>
    <w:rPr>
      <w:b w:val="0"/>
      <w:sz w:val="20"/>
    </w:rPr>
  </w:style>
  <w:style w:type="paragraph" w:customStyle="1" w:styleId="subhead">
    <w:name w:val="subhead"/>
    <w:basedOn w:val="Heading4"/>
    <w:uiPriority w:val="99"/>
    <w:rsid w:val="00187B29"/>
    <w:pPr>
      <w:tabs>
        <w:tab w:val="clear" w:pos="1800"/>
      </w:tabs>
      <w:ind w:left="720" w:firstLine="0"/>
    </w:pPr>
  </w:style>
  <w:style w:type="paragraph" w:customStyle="1" w:styleId="alphaheading">
    <w:name w:val="alpha heading"/>
    <w:basedOn w:val="Normal"/>
    <w:uiPriority w:val="99"/>
    <w:rsid w:val="00187B29"/>
    <w:pPr>
      <w:keepNext/>
      <w:tabs>
        <w:tab w:val="left" w:pos="1440"/>
      </w:tabs>
      <w:spacing w:before="240" w:after="240"/>
      <w:ind w:left="1440" w:hanging="720"/>
    </w:pPr>
    <w:rPr>
      <w:b/>
    </w:rPr>
  </w:style>
  <w:style w:type="paragraph" w:customStyle="1" w:styleId="romannumeralpara">
    <w:name w:val="roman numeral para"/>
    <w:basedOn w:val="Normal"/>
    <w:uiPriority w:val="99"/>
    <w:rsid w:val="00187B29"/>
    <w:pPr>
      <w:spacing w:line="480" w:lineRule="auto"/>
      <w:ind w:left="1440" w:hanging="720"/>
    </w:pPr>
  </w:style>
  <w:style w:type="paragraph" w:customStyle="1" w:styleId="Bulletpara">
    <w:name w:val="Bullet para"/>
    <w:basedOn w:val="Normal"/>
    <w:uiPriority w:val="99"/>
    <w:rsid w:val="00187B29"/>
    <w:pPr>
      <w:numPr>
        <w:numId w:val="1"/>
      </w:numPr>
      <w:tabs>
        <w:tab w:val="left" w:pos="900"/>
      </w:tabs>
      <w:spacing w:before="120" w:after="120"/>
    </w:pPr>
  </w:style>
  <w:style w:type="paragraph" w:styleId="TOC1">
    <w:name w:val="toc 1"/>
    <w:basedOn w:val="Normal"/>
    <w:next w:val="Normal"/>
    <w:uiPriority w:val="99"/>
    <w:semiHidden/>
    <w:rsid w:val="00187B29"/>
  </w:style>
  <w:style w:type="paragraph" w:customStyle="1" w:styleId="Tarifftitle">
    <w:name w:val="Tariff title"/>
    <w:basedOn w:val="Normal"/>
    <w:uiPriority w:val="99"/>
    <w:rsid w:val="00187B29"/>
    <w:rPr>
      <w:b/>
      <w:sz w:val="28"/>
      <w:szCs w:val="28"/>
    </w:rPr>
  </w:style>
  <w:style w:type="paragraph" w:styleId="TOC2">
    <w:name w:val="toc 2"/>
    <w:basedOn w:val="Normal"/>
    <w:next w:val="Normal"/>
    <w:uiPriority w:val="99"/>
    <w:semiHidden/>
    <w:rsid w:val="00187B29"/>
    <w:pPr>
      <w:ind w:left="240"/>
    </w:pPr>
  </w:style>
  <w:style w:type="character" w:styleId="Hyperlink">
    <w:name w:val="Hyperlink"/>
    <w:basedOn w:val="DefaultParagraphFont"/>
    <w:uiPriority w:val="99"/>
    <w:rsid w:val="00187B29"/>
    <w:rPr>
      <w:rFonts w:cs="Times New Roman"/>
      <w:color w:val="0000FF"/>
      <w:u w:val="single"/>
    </w:rPr>
  </w:style>
  <w:style w:type="paragraph" w:styleId="TOC3">
    <w:name w:val="toc 3"/>
    <w:basedOn w:val="Normal"/>
    <w:next w:val="Normal"/>
    <w:uiPriority w:val="99"/>
    <w:semiHidden/>
    <w:rsid w:val="00187B29"/>
    <w:pPr>
      <w:ind w:left="480"/>
    </w:pPr>
  </w:style>
  <w:style w:type="paragraph" w:styleId="TOC4">
    <w:name w:val="toc 4"/>
    <w:basedOn w:val="Normal"/>
    <w:next w:val="Normal"/>
    <w:uiPriority w:val="99"/>
    <w:semiHidden/>
    <w:rsid w:val="00187B29"/>
    <w:pPr>
      <w:ind w:left="720"/>
    </w:pPr>
  </w:style>
  <w:style w:type="paragraph" w:customStyle="1" w:styleId="subalphapara">
    <w:name w:val="sub alpha para"/>
    <w:basedOn w:val="alphapara"/>
    <w:rsid w:val="00187B29"/>
    <w:pPr>
      <w:ind w:firstLine="0"/>
    </w:pPr>
  </w:style>
  <w:style w:type="paragraph" w:customStyle="1" w:styleId="Level1">
    <w:name w:val="Level 1"/>
    <w:basedOn w:val="Normal"/>
    <w:uiPriority w:val="99"/>
    <w:rsid w:val="00187B29"/>
    <w:pPr>
      <w:ind w:left="1890" w:hanging="720"/>
    </w:pPr>
  </w:style>
  <w:style w:type="paragraph" w:styleId="BodyTextIndent2">
    <w:name w:val="Body Text Indent 2"/>
    <w:basedOn w:val="Normal"/>
    <w:rsid w:val="00187B29"/>
    <w:pPr>
      <w:spacing w:line="480" w:lineRule="auto"/>
      <w:ind w:left="720" w:firstLine="720"/>
    </w:pPr>
  </w:style>
  <w:style w:type="paragraph" w:styleId="EndnoteText">
    <w:name w:val="endnote text"/>
    <w:basedOn w:val="Normal"/>
    <w:semiHidden/>
    <w:rsid w:val="00187B29"/>
    <w:rPr>
      <w:sz w:val="20"/>
    </w:rPr>
  </w:style>
  <w:style w:type="character" w:styleId="EndnoteReference">
    <w:name w:val="endnote reference"/>
    <w:basedOn w:val="DefaultParagraphFont"/>
    <w:semiHidden/>
    <w:rsid w:val="00187B29"/>
    <w:rPr>
      <w:vertAlign w:val="superscript"/>
    </w:rPr>
  </w:style>
  <w:style w:type="paragraph" w:styleId="FootnoteText">
    <w:name w:val="footnote text"/>
    <w:basedOn w:val="Normal"/>
    <w:link w:val="FootnoteTextChar"/>
    <w:uiPriority w:val="99"/>
    <w:semiHidden/>
    <w:rsid w:val="00187B29"/>
    <w:pPr>
      <w:jc w:val="both"/>
    </w:pPr>
    <w:rPr>
      <w:sz w:val="20"/>
    </w:rPr>
  </w:style>
  <w:style w:type="character" w:customStyle="1" w:styleId="Heading1Char">
    <w:name w:val="Heading 1 Char"/>
    <w:basedOn w:val="DefaultParagraphFont"/>
    <w:link w:val="Heading1"/>
    <w:uiPriority w:val="99"/>
    <w:rsid w:val="00187B29"/>
    <w:rPr>
      <w:b/>
      <w:sz w:val="24"/>
      <w:szCs w:val="24"/>
    </w:rPr>
  </w:style>
  <w:style w:type="character" w:customStyle="1" w:styleId="Heading2Char">
    <w:name w:val="Heading 2 Char"/>
    <w:basedOn w:val="DefaultParagraphFont"/>
    <w:link w:val="Heading2"/>
    <w:uiPriority w:val="99"/>
    <w:locked/>
    <w:rsid w:val="00187B29"/>
    <w:rPr>
      <w:b/>
      <w:sz w:val="24"/>
      <w:szCs w:val="24"/>
    </w:rPr>
  </w:style>
  <w:style w:type="character" w:customStyle="1" w:styleId="Heading4Char">
    <w:name w:val="Heading 4 Char"/>
    <w:basedOn w:val="DefaultParagraphFont"/>
    <w:link w:val="Heading4"/>
    <w:uiPriority w:val="99"/>
    <w:locked/>
    <w:rsid w:val="00187B29"/>
    <w:rPr>
      <w:b/>
      <w:sz w:val="24"/>
      <w:szCs w:val="24"/>
    </w:rPr>
  </w:style>
  <w:style w:type="character" w:customStyle="1" w:styleId="Heading5Char">
    <w:name w:val="Heading 5 Char"/>
    <w:basedOn w:val="DefaultParagraphFont"/>
    <w:link w:val="Heading5"/>
    <w:uiPriority w:val="99"/>
    <w:locked/>
    <w:rsid w:val="00187B29"/>
    <w:rPr>
      <w:b/>
      <w:sz w:val="24"/>
      <w:szCs w:val="24"/>
    </w:rPr>
  </w:style>
  <w:style w:type="character" w:customStyle="1" w:styleId="Heading6Char">
    <w:name w:val="Heading 6 Char"/>
    <w:basedOn w:val="DefaultParagraphFont"/>
    <w:link w:val="Heading6"/>
    <w:uiPriority w:val="99"/>
    <w:locked/>
    <w:rsid w:val="00187B29"/>
    <w:rPr>
      <w:b/>
      <w:sz w:val="24"/>
      <w:szCs w:val="24"/>
    </w:rPr>
  </w:style>
  <w:style w:type="character" w:customStyle="1" w:styleId="Heading7Char">
    <w:name w:val="Heading 7 Char"/>
    <w:basedOn w:val="DefaultParagraphFont"/>
    <w:link w:val="Heading7"/>
    <w:uiPriority w:val="99"/>
    <w:locked/>
    <w:rsid w:val="00187B29"/>
    <w:rPr>
      <w:b/>
      <w:sz w:val="24"/>
      <w:szCs w:val="24"/>
    </w:rPr>
  </w:style>
  <w:style w:type="character" w:customStyle="1" w:styleId="Heading8Char">
    <w:name w:val="Heading 8 Char"/>
    <w:basedOn w:val="DefaultParagraphFont"/>
    <w:link w:val="Heading8"/>
    <w:uiPriority w:val="99"/>
    <w:locked/>
    <w:rsid w:val="00187B29"/>
    <w:rPr>
      <w:b/>
      <w:sz w:val="24"/>
      <w:szCs w:val="24"/>
    </w:rPr>
  </w:style>
  <w:style w:type="character" w:customStyle="1" w:styleId="Heading9Char">
    <w:name w:val="Heading 9 Char"/>
    <w:basedOn w:val="DefaultParagraphFont"/>
    <w:link w:val="Heading9"/>
    <w:uiPriority w:val="99"/>
    <w:locked/>
    <w:rsid w:val="00187B29"/>
    <w:rPr>
      <w:b/>
      <w:sz w:val="24"/>
      <w:szCs w:val="24"/>
    </w:rPr>
  </w:style>
  <w:style w:type="paragraph" w:styleId="Footer">
    <w:name w:val="footer"/>
    <w:basedOn w:val="Normal"/>
    <w:link w:val="FooterChar"/>
    <w:uiPriority w:val="99"/>
    <w:rsid w:val="00187B29"/>
    <w:pPr>
      <w:tabs>
        <w:tab w:val="center" w:pos="4320"/>
        <w:tab w:val="right" w:pos="8640"/>
      </w:tabs>
    </w:pPr>
  </w:style>
  <w:style w:type="character" w:customStyle="1" w:styleId="FooterChar">
    <w:name w:val="Footer Char"/>
    <w:basedOn w:val="DefaultParagraphFont"/>
    <w:link w:val="Footer"/>
    <w:uiPriority w:val="99"/>
    <w:rsid w:val="00187B29"/>
    <w:rPr>
      <w:sz w:val="24"/>
      <w:szCs w:val="24"/>
    </w:rPr>
  </w:style>
  <w:style w:type="paragraph" w:customStyle="1" w:styleId="Definitionhead">
    <w:name w:val="Definition head"/>
    <w:basedOn w:val="subhead"/>
    <w:uiPriority w:val="99"/>
    <w:rsid w:val="00187B29"/>
    <w:pPr>
      <w:spacing w:after="0"/>
      <w:ind w:left="0"/>
    </w:pPr>
  </w:style>
  <w:style w:type="character" w:customStyle="1" w:styleId="FootnoteTextChar">
    <w:name w:val="Footnote Text Char"/>
    <w:basedOn w:val="DefaultParagraphFont"/>
    <w:link w:val="FootnoteText"/>
    <w:uiPriority w:val="99"/>
    <w:semiHidden/>
    <w:locked/>
    <w:rsid w:val="00187B29"/>
    <w:rPr>
      <w:szCs w:val="24"/>
    </w:rPr>
  </w:style>
  <w:style w:type="character" w:customStyle="1" w:styleId="HeaderChar">
    <w:name w:val="Header Char"/>
    <w:basedOn w:val="DefaultParagraphFont"/>
    <w:link w:val="Header"/>
    <w:locked/>
    <w:rsid w:val="00187B29"/>
    <w:rPr>
      <w:sz w:val="24"/>
      <w:szCs w:val="24"/>
    </w:rPr>
  </w:style>
  <w:style w:type="character" w:customStyle="1" w:styleId="TitleChar">
    <w:name w:val="Title Char"/>
    <w:basedOn w:val="DefaultParagraphFont"/>
    <w:link w:val="Title"/>
    <w:uiPriority w:val="99"/>
    <w:locked/>
    <w:rsid w:val="00187B29"/>
    <w:rPr>
      <w:rFonts w:cs="Arial"/>
      <w:bCs/>
      <w:sz w:val="24"/>
      <w:szCs w:val="32"/>
    </w:rPr>
  </w:style>
  <w:style w:type="character" w:styleId="FollowedHyperlink">
    <w:name w:val="FollowedHyperlink"/>
    <w:basedOn w:val="DefaultParagraphFont"/>
    <w:uiPriority w:val="99"/>
    <w:rsid w:val="00187B29"/>
    <w:rPr>
      <w:rFonts w:cs="Times New Roman"/>
      <w:color w:val="800080"/>
      <w:u w:val="single"/>
    </w:rPr>
  </w:style>
  <w:style w:type="character" w:customStyle="1" w:styleId="DateChar">
    <w:name w:val="Date Char"/>
    <w:basedOn w:val="DefaultParagraphFont"/>
    <w:link w:val="Date"/>
    <w:uiPriority w:val="99"/>
    <w:locked/>
    <w:rsid w:val="00187B29"/>
    <w:rPr>
      <w:sz w:val="24"/>
      <w:szCs w:val="24"/>
    </w:rPr>
  </w:style>
  <w:style w:type="character" w:customStyle="1" w:styleId="DocumentMapChar">
    <w:name w:val="Document Map Char"/>
    <w:basedOn w:val="DefaultParagraphFont"/>
    <w:link w:val="DocumentMap"/>
    <w:uiPriority w:val="99"/>
    <w:semiHidden/>
    <w:locked/>
    <w:rsid w:val="00187B2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7B29"/>
    <w:rPr>
      <w:rFonts w:ascii="Tahoma" w:hAnsi="Tahoma" w:cs="Tahoma"/>
      <w:sz w:val="16"/>
      <w:szCs w:val="16"/>
    </w:rPr>
  </w:style>
  <w:style w:type="character" w:customStyle="1" w:styleId="alphaparaChar">
    <w:name w:val="alpha para Char"/>
    <w:basedOn w:val="DefaultParagraphFont"/>
    <w:link w:val="alphapara"/>
    <w:uiPriority w:val="99"/>
    <w:locked/>
    <w:rsid w:val="00187B29"/>
    <w:rPr>
      <w:sz w:val="24"/>
      <w:szCs w:val="24"/>
    </w:rPr>
  </w:style>
  <w:style w:type="paragraph" w:styleId="Revision">
    <w:name w:val="Revision"/>
    <w:hidden/>
    <w:uiPriority w:val="99"/>
    <w:semiHidden/>
    <w:rsid w:val="00187B29"/>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2018-09-17T09:33:00Z</dcterms:created>
  <dcterms:modified xsi:type="dcterms:W3CDTF">2018-09-17T09:33:00Z</dcterms:modified>
</cp:coreProperties>
</file>