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E25588">
      <w:pPr>
        <w:pStyle w:val="Heading3"/>
      </w:pPr>
      <w:bookmarkStart w:id="0" w:name="_DV_M108"/>
      <w:bookmarkStart w:id="1" w:name="_Toc261252175"/>
      <w:bookmarkStart w:id="2" w:name="_DV_C103"/>
      <w:bookmarkStart w:id="3" w:name="_GoBack"/>
      <w:bookmarkEnd w:id="0"/>
      <w:bookmarkEnd w:id="3"/>
      <w:r>
        <w:t>23.4.5</w:t>
      </w:r>
      <w:r>
        <w:tab/>
        <w:t>Installed Capacity Market Mitigation Measures</w:t>
      </w:r>
      <w:bookmarkEnd w:id="1"/>
    </w:p>
    <w:p w:rsidR="00B641E5" w:rsidRDefault="00E25588">
      <w:pPr>
        <w:pStyle w:val="alphapara"/>
      </w:pPr>
      <w:bookmarkStart w:id="4" w:name="_DV_M109"/>
      <w:bookmarkEnd w:id="4"/>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E25588" w:rsidP="00D64FB4">
      <w:pPr>
        <w:pStyle w:val="alphapara"/>
        <w:rPr>
          <w:bCs/>
          <w:strike/>
        </w:rPr>
      </w:pPr>
      <w:bookmarkStart w:id="5" w:name="_DV_IPM101"/>
      <w:bookmarkEnd w:id="5"/>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E25588">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E25588">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E25588">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E25588">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6" w:name="OLE_LINK64"/>
      <w:bookmarkStart w:id="7" w:name="OLE_LINK65"/>
      <w:r>
        <w:t>The ISO will dis</w:t>
      </w:r>
      <w:r>
        <w:t>tribute any amounts recovered in accordance with the foregoing provisions among the LSEs serving Loads in regions affected by the withholding in accordance with ISO Procedures.</w:t>
      </w:r>
      <w:bookmarkEnd w:id="6"/>
      <w:bookmarkEnd w:id="7"/>
    </w:p>
    <w:p w:rsidR="00B641E5" w:rsidRDefault="00E25588">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E25588">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E25588" w:rsidP="00C3669E">
      <w:pPr>
        <w:pStyle w:val="Heading4"/>
        <w:spacing w:after="120"/>
      </w:pPr>
      <w:r>
        <w:t>23.4.5.6</w:t>
      </w:r>
      <w:r>
        <w:tab/>
        <w:t>Audit, Review, and Penalties for Physical Withholding to Increase Market-Clearing Prices</w:t>
      </w:r>
    </w:p>
    <w:p w:rsidR="00C3669E" w:rsidRPr="000E31E3" w:rsidRDefault="00E25588" w:rsidP="00C3669E">
      <w:pPr>
        <w:pStyle w:val="Heading4"/>
        <w:spacing w:before="120"/>
      </w:pPr>
      <w:r>
        <w:t>23.4.5.6.1</w:t>
      </w:r>
      <w:r>
        <w:tab/>
      </w:r>
      <w:r w:rsidRPr="000E31E3">
        <w:t>Audit and Review of Proposals or Decisions to Remove or Derate Installed Capacity from a Mitigated Capacity Zone</w:t>
      </w:r>
    </w:p>
    <w:p w:rsidR="00B641E5" w:rsidRDefault="00E25588"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E25588"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E25588"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E25588"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E25588"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E2558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E25588"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E25588"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E2558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E25588"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E25588"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E25588"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E25588"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E25588"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E25588"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E25588"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E25588"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E25588">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w:t>
      </w:r>
      <w:r>
        <w:rPr>
          <w:bCs/>
        </w:rPr>
        <w:t xml:space="preserve">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E25588">
      <w:pPr>
        <w:pStyle w:val="romannumeralpara"/>
      </w:pPr>
      <w:r>
        <w:t>23.4.5.7.1</w:t>
      </w:r>
      <w:r>
        <w:tab/>
        <w:t>Unforced Capacity from an Installed Capacity Supplier that is subject to an Offer Floor may not be used to satisfy</w:t>
      </w:r>
      <w:r>
        <w:t xml:space="preserve"> any LSE Unforced Capacity Obligation for </w:t>
      </w:r>
      <w:r>
        <w:t>Mitigated Capacity Zone</w:t>
      </w:r>
      <w:r>
        <w:t xml:space="preserve"> Load unless such Unforced Capacity is obtained through participation in an ICAP Spot Market Auction.  </w:t>
      </w:r>
    </w:p>
    <w:p w:rsidR="00B641E5" w:rsidRDefault="00E25588">
      <w:pPr>
        <w:pStyle w:val="romannumeralpara"/>
      </w:pPr>
      <w:r>
        <w:t>23.4.5.7.2</w:t>
      </w:r>
      <w:r>
        <w:rPr>
          <w:bCs/>
        </w:rPr>
        <w:tab/>
        <w:t>An Installed Capacity Supplier</w:t>
      </w:r>
      <w:r>
        <w:rPr>
          <w:bCs/>
        </w:rPr>
        <w:t xml:space="preserve">, in a Mitigated Capacity Zone for which the </w:t>
      </w:r>
      <w:r>
        <w:rPr>
          <w:bCs/>
        </w:rPr>
        <w:t>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w:t>
      </w:r>
      <w:r>
        <w:rPr>
          <w:bCs/>
        </w:rPr>
        <w:t xml:space="preserve">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w:t>
      </w:r>
      <w:r>
        <w:rPr>
          <w:bCs/>
        </w:rPr>
        <w:t>e Mitigation Net CONE that would be applicable to such supplier in the same two (2) Capability Periods (utilized to compute (x)), (b) the price that is equal to the average of the ICAP Spot Market Auction prices in the six Capability Periods beginning with</w:t>
      </w:r>
      <w:r>
        <w:rPr>
          <w:bCs/>
        </w:rPr>
        <w:t xml:space="preserve">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w:t>
      </w:r>
      <w:r>
        <w:t>nt to Section 23.4.5.7.9 (the “Competitive Entry Exemption”)</w:t>
      </w:r>
      <w:r>
        <w:t>, (d) it has been determined, and in the quantity of MW for which it has been determined, to be exempt pursuant to Section 23.4.5.7.13 (the “Renewable Exemption”), or (e) it has been determined, a</w:t>
      </w:r>
      <w:r>
        <w:t>nd 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w:t>
      </w:r>
      <w:r>
        <w:t xml:space="preserv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w:t>
      </w:r>
      <w:r w:rsidRPr="007231D7">
        <w:t>e MW, if any, from the Final Decision Round and (ii) along with all other remaining members, has posted any associated security pursuant to OATT Section 25 (OATT Attachment S) (for purposes of Section 23.4, a project that “remains a member of a completed C</w:t>
      </w:r>
      <w:r w:rsidRPr="007231D7">
        <w:t xml:space="preserve">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w:t>
      </w:r>
      <w:r w:rsidRPr="007231D7">
        <w:t xml:space="preserve">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w:t>
      </w:r>
      <w:r w:rsidRPr="007231D7">
        <w:t>amined Facility accepts its SDU Project Cost Allocation and deliverable MW, if any, from the Final Decision Round, and posted any associated security pursuant to OATT Section 25, and remains a member of the completed Class Year.  The Unit Net CONE or exemp</w:t>
      </w:r>
      <w:r w:rsidRPr="007231D7">
        <w:t>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E25588"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w:t>
      </w:r>
      <w:r>
        <w:rPr>
          <w:bCs/>
        </w:rPr>
        <w:t>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E25588" w:rsidP="00206887">
      <w:pPr>
        <w:pStyle w:val="romannumeralpara"/>
        <w:rPr>
          <w:bCs/>
        </w:rPr>
      </w:pPr>
      <w:r>
        <w:rPr>
          <w:bCs/>
        </w:rPr>
        <w:t>23.4.5.7.2.2</w:t>
      </w:r>
      <w:r>
        <w:rPr>
          <w:bCs/>
        </w:rPr>
        <w:tab/>
        <w:t>T</w:t>
      </w:r>
      <w:r>
        <w:rPr>
          <w:bCs/>
        </w:rPr>
        <w:t xml:space="preserve">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w:t>
      </w:r>
      <w:r>
        <w:rPr>
          <w:bCs/>
        </w:rPr>
        <w:t xml:space="preserv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w:t>
      </w:r>
      <w:r>
        <w:rPr>
          <w:bCs/>
        </w:rPr>
        <w:t xml:space="preserve">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w:t>
      </w:r>
      <w:r>
        <w:rPr>
          <w:bCs/>
        </w:rPr>
        <w:t xml:space="preserve">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w:t>
      </w:r>
      <w:r>
        <w:rPr>
          <w:bCs/>
        </w:rPr>
        <w:t xml:space="preserve">Project (i) received CRIS if the Class Year completed at the time the Commission accepts the Demand Curve, or (ii) has not been removed from the Class Year Deliverability Study if the Class Year is not completed.  The Indicative </w:t>
      </w:r>
      <w:r>
        <w:rPr>
          <w:bCs/>
        </w:rPr>
        <w:t>Buyer-Side Mitigation Exemp</w:t>
      </w:r>
      <w:r>
        <w:rPr>
          <w:bCs/>
        </w:rPr>
        <w:t xml:space="preserve">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E25588" w:rsidP="00206887">
      <w:pPr>
        <w:pStyle w:val="romannumeralpara"/>
        <w:rPr>
          <w:bCs/>
        </w:rPr>
      </w:pPr>
      <w:r>
        <w:rPr>
          <w:bCs/>
        </w:rPr>
        <w:t>23.4.5.</w:t>
      </w:r>
      <w:r>
        <w:rPr>
          <w:bCs/>
        </w:rPr>
        <w:t>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E25588" w:rsidP="00206887">
      <w:pPr>
        <w:pStyle w:val="romannumeralpara"/>
        <w:rPr>
          <w:bCs/>
        </w:rPr>
      </w:pPr>
      <w:r>
        <w:rPr>
          <w:bCs/>
        </w:rPr>
        <w:tab/>
        <w:t xml:space="preserve">The ISO </w:t>
      </w:r>
      <w:r w:rsidRPr="00A269E7">
        <w:rPr>
          <w:color w:val="000000"/>
        </w:rPr>
        <w:t>shall</w:t>
      </w:r>
      <w:r>
        <w:rPr>
          <w:bCs/>
        </w:rPr>
        <w:t xml:space="preserve"> compute the reasonably anticipated ICAP Spot Ma</w:t>
      </w:r>
      <w:r>
        <w:rPr>
          <w:bCs/>
        </w:rPr>
        <w:t>rket Auction forecast price based on Expected Retirements (as defined in subsection 23.4.5.7.2.3.1), plus each NCZ Examined Project.</w:t>
      </w:r>
    </w:p>
    <w:p w:rsidR="00206887" w:rsidRDefault="00E25588" w:rsidP="00206887">
      <w:pPr>
        <w:pStyle w:val="romannumeralpara"/>
        <w:rPr>
          <w:bCs/>
        </w:rPr>
      </w:pPr>
      <w:r>
        <w:rPr>
          <w:bCs/>
        </w:rPr>
        <w:t>23.4.5.7.2.3.1</w:t>
      </w:r>
      <w:r>
        <w:rPr>
          <w:bCs/>
        </w:rPr>
        <w:tab/>
        <w:t>Expected Retirements shall be determined based on any Generator that provided written notice to the New York</w:t>
      </w:r>
      <w:r>
        <w:rPr>
          <w:bCs/>
        </w:rPr>
        <w:t xml:space="preserve"> State Public Service Commission that it intends to retire, plus any UDR facilities, or any Generator 2 MW or less that provided written notice to the ISO that it intends to retire.</w:t>
      </w:r>
    </w:p>
    <w:p w:rsidR="00206887" w:rsidRPr="00206887" w:rsidRDefault="00E25588" w:rsidP="00206887">
      <w:pPr>
        <w:pStyle w:val="romannumeralpara"/>
        <w:rPr>
          <w:bCs/>
        </w:rPr>
      </w:pPr>
      <w:r>
        <w:rPr>
          <w:bCs/>
        </w:rPr>
        <w:t>23.4.5.7.2.3.2</w:t>
      </w:r>
      <w:r>
        <w:rPr>
          <w:bCs/>
        </w:rPr>
        <w:tab/>
        <w:t>The Load forecast shall be based on data used to develop th</w:t>
      </w:r>
      <w:r>
        <w:rPr>
          <w:bCs/>
        </w:rPr>
        <w:t>e Indicative Locational Minimum Installed Capacity Requirement, and Special Case Resources based on data for the Mitigated Capacity Zone that is part of the Special Case Resource data set forth in the most-recently published Load and Capacity Data (Gold Bo</w:t>
      </w:r>
      <w:r>
        <w:rPr>
          <w:bCs/>
        </w:rPr>
        <w:t>ok).</w:t>
      </w:r>
    </w:p>
    <w:p w:rsidR="00BA678F" w:rsidRDefault="00E25588" w:rsidP="00BA678F">
      <w:pPr>
        <w:pStyle w:val="romannumeralpara"/>
        <w:rPr>
          <w:bCs/>
        </w:rPr>
      </w:pPr>
      <w:r>
        <w:rPr>
          <w:bCs/>
        </w:rPr>
        <w:t>23.4.5.7.2.4</w:t>
      </w:r>
      <w:r>
        <w:rPr>
          <w:bCs/>
        </w:rPr>
        <w:tab/>
      </w:r>
      <w:r>
        <w:rPr>
          <w:bCs/>
        </w:rPr>
        <w:t xml:space="preserve">The ISO shall post on its website the inputs of the reasonably anticipated ICAP Spot Market Auction forecast prices determined in accordance with 23.4.5.7.2.3 (except for the posting of an input which would disclose Confidential Information), the Expected </w:t>
      </w:r>
      <w:r>
        <w:rPr>
          <w:bCs/>
        </w:rPr>
        <w:t xml:space="preserve">Retirements, and the NCZ Examined Projects, before the exemption or Offer Floor determination under this Section.  </w:t>
      </w:r>
    </w:p>
    <w:p w:rsidR="006D1AD0" w:rsidRPr="00926A30" w:rsidRDefault="00E25588"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w:t>
      </w:r>
      <w:r>
        <w:rPr>
          <w:bCs/>
        </w:rPr>
        <w:t xml:space="preserve">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w:t>
      </w:r>
      <w:r w:rsidRPr="006946B8">
        <w:rPr>
          <w:bCs/>
        </w:rPr>
        <w:t xml:space="preserve">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E25588"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w:t>
      </w:r>
      <w:r>
        <w:rPr>
          <w:bCs/>
        </w:rPr>
        <w:t xml:space="preserve">seek comment from the Market Monitoring Unit on matters relating to the determination of price projections and cost calculations.  The ISO shall inform the NCZ Examined Project of the Offer Floor or Offer Floor exemption determination or Indicative </w:t>
      </w:r>
      <w:r>
        <w:rPr>
          <w:bCs/>
        </w:rPr>
        <w:t>Buyer-S</w:t>
      </w:r>
      <w:r>
        <w:rPr>
          <w:bCs/>
        </w:rPr>
        <w:t xml:space="preserve">ide Mitigation Exemption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E25588" w:rsidP="006D1AD0">
      <w:pPr>
        <w:pStyle w:val="romannumeralpara"/>
        <w:rPr>
          <w:bCs/>
        </w:rPr>
      </w:pPr>
      <w:r>
        <w:rPr>
          <w:bCs/>
        </w:rPr>
        <w:t>23.4.5.7.2.6</w:t>
      </w:r>
      <w:r>
        <w:rPr>
          <w:bCs/>
        </w:rPr>
        <w:tab/>
        <w:t>If an NCZ</w:t>
      </w:r>
      <w:r>
        <w:rPr>
          <w:bCs/>
        </w:rPr>
        <w:t xml:space="preserve"> Examined Project under the criteria in 23.4.5.7.2.1 or 23.4.5.7.2.2 does not provide all of the requested data by the date specified by the ISO, the MW of CRIS received at that time by the project shall be subject to the Mitigation Net CONE Offer Floor fo</w:t>
      </w:r>
      <w:r>
        <w:rPr>
          <w:bCs/>
        </w:rPr>
        <w:t>r the period determined by the ISO in accordance with Section 23.4.5.7.</w:t>
      </w:r>
    </w:p>
    <w:p w:rsidR="006D1AD0" w:rsidRDefault="00E25588"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w:t>
      </w:r>
      <w:r>
        <w:rPr>
          <w:bCs/>
        </w:rPr>
        <w:t xml:space="preserve"> 23.4.5.7.3 (as applicable), calculating Mitigation Net CONE for the smallest Mitigated Capacity Zone that contains the Load Zone in which such NCZ Examined Project or Examined Facility is electrically located.</w:t>
      </w:r>
    </w:p>
    <w:p w:rsidR="00B641E5" w:rsidRDefault="00E25588">
      <w:pPr>
        <w:pStyle w:val="romannumeralpara"/>
        <w:rPr>
          <w:bCs/>
        </w:rPr>
      </w:pPr>
      <w:r>
        <w:rPr>
          <w:bCs/>
        </w:rPr>
        <w:t>23.4.5.7.3</w:t>
      </w:r>
      <w:r>
        <w:rPr>
          <w:bCs/>
        </w:rPr>
        <w:tab/>
        <w:t xml:space="preserve">The ISO shall make such exemption </w:t>
      </w:r>
      <w:r>
        <w:rPr>
          <w:bCs/>
        </w:rPr>
        <w:t>and Unit Net CONE determination for each “Examined Facility” (collectively “Examined Facilities”) which term shall mean (I) each proposed new Generator and proposed new UDR project, and each existing Generator that has ERIS only and no CRIS, that is a memb</w:t>
      </w:r>
      <w:r>
        <w:rPr>
          <w:bCs/>
        </w:rPr>
        <w:t>er of the Class Year that requested CRIS, or that requested an evaluation of the transfer of CRIS rights from another location, in the Class Year Facilities Study commencing in the calendar year in which the Class Year Facility Study determination is being</w:t>
      </w:r>
      <w:r>
        <w:rPr>
          <w:bCs/>
        </w:rPr>
        <w:t xml:space="preserve"> made (the Capability Periods of expected entry as further described below in this Section, the “Mitigation Study Period”)</w:t>
      </w:r>
      <w:r>
        <w:rPr>
          <w:bCs/>
        </w:rPr>
        <w:t>,</w:t>
      </w:r>
      <w:r>
        <w:rPr>
          <w:bCs/>
        </w:rPr>
        <w:t xml:space="preserve"> (II) each (i) existing Generator that did not have CRIS rights, and (ii) proposed new Generator and proposed new UDR project, </w:t>
      </w:r>
      <w:r>
        <w:rPr>
          <w:bCs/>
        </w:rPr>
        <w:t xml:space="preserve">that </w:t>
      </w:r>
      <w:r>
        <w:rPr>
          <w:bCs/>
        </w:rPr>
        <w:t>i</w:t>
      </w:r>
      <w:r>
        <w:rPr>
          <w:bCs/>
        </w:rPr>
        <w:t>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the Mit</w:t>
      </w:r>
      <w:r>
        <w:rPr>
          <w:bCs/>
        </w:rPr>
        <w:t>igation Study Period</w:t>
      </w:r>
      <w:r>
        <w:rPr>
          <w:bCs/>
        </w:rPr>
        <w:t xml:space="preserve"> , (III) each proposed new Generator that (a) is either (i) in the ISO Interconnection Queue, in a Class Year prior to 2009/10, and has not commenced commercial operation or been canceled, and for which the ISO has not made an exemption</w:t>
      </w:r>
      <w:r>
        <w:rPr>
          <w:bCs/>
        </w:rPr>
        <w:t xml:space="preserve"> or Unit Net CONE determination, or (ii) not subject to a deliverability requirement (and therefore, is not in a Class Year) and (b) provides specific written notification to the ISO no later than the date identified by the ISO, that it plans to commence c</w:t>
      </w:r>
      <w:r>
        <w:rPr>
          <w:bCs/>
        </w:rPr>
        <w:t>ommercial operation and offer UCAP in a month that coincides with a Capability Period of the Mitigation Study Period.  The term “Examined Facilities” does not include any facility exempt from an Offer Floor pursuant to the provisions of Section 23.4.5.7</w:t>
      </w:r>
      <w:r>
        <w:rPr>
          <w:bCs/>
        </w:rPr>
        <w:t>.</w:t>
      </w:r>
    </w:p>
    <w:p w:rsidR="00B641E5" w:rsidRDefault="00E25588">
      <w:pPr>
        <w:pStyle w:val="romannumeralpara"/>
        <w:rPr>
          <w:bCs/>
        </w:rPr>
      </w:pPr>
      <w:r>
        <w:rPr>
          <w:bCs/>
        </w:rPr>
        <w:t>2</w:t>
      </w:r>
      <w:r>
        <w:rPr>
          <w:bCs/>
        </w:rPr>
        <w:t>3.4.5.7.3.1</w:t>
      </w:r>
      <w:r>
        <w:rPr>
          <w:bCs/>
        </w:rPr>
        <w:tab/>
        <w:t>The commercial operation date to be used by the ISO solely for purposes of identifying the Examined Facilities will be determined by the ISO at the time of the Class Year Study as the date most-recently (A) identified by the project  to the ISO</w:t>
      </w:r>
      <w:r>
        <w:rPr>
          <w:bCs/>
        </w:rPr>
        <w:t xml:space="preserve"> in the Interconnection Facilities Study process or (B) reflected in the Interconnection Queue, or if neither of the foregoing is applicable, then the date identified by the project to the Transmission Owner to which it has proposed interconnecting.</w:t>
      </w:r>
    </w:p>
    <w:p w:rsidR="00B641E5" w:rsidRDefault="00E25588">
      <w:pPr>
        <w:pStyle w:val="romannumeralpara"/>
        <w:rPr>
          <w:bCs/>
        </w:rPr>
      </w:pPr>
      <w:r>
        <w:rPr>
          <w:bCs/>
        </w:rPr>
        <w:t>23.4.5</w:t>
      </w:r>
      <w:r>
        <w:rPr>
          <w:bCs/>
        </w:rPr>
        <w:t>.7.3.2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w:t>
      </w:r>
      <w:r>
        <w:rPr>
          <w:bCs/>
        </w:rPr>
        <w:t>,</w:t>
      </w:r>
      <w:r>
        <w:rPr>
          <w:bCs/>
        </w:rPr>
        <w:t xml:space="preserve"> </w:t>
      </w:r>
      <w:r>
        <w:rPr>
          <w:bCs/>
        </w:rPr>
        <w:t>(II)</w:t>
      </w:r>
      <w:r>
        <w:rPr>
          <w:bCs/>
        </w:rPr>
        <w:t>,</w:t>
      </w:r>
      <w:r>
        <w:rPr>
          <w:bCs/>
        </w:rPr>
        <w:t xml:space="preserve"> and (III)</w:t>
      </w:r>
      <w:r>
        <w:rPr>
          <w:bCs/>
        </w:rPr>
        <w:t>.</w:t>
      </w:r>
    </w:p>
    <w:p w:rsidR="00B641E5" w:rsidRDefault="00E25588" w:rsidP="00B2361C">
      <w:pPr>
        <w:pStyle w:val="romannumeralpara"/>
        <w:ind w:firstLine="72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notice</w:t>
      </w:r>
      <w:r>
        <w:rPr>
          <w:bCs/>
        </w:rPr>
        <w:t xml:space="preserve"> to the ISO that it intends to retire.</w:t>
      </w:r>
    </w:p>
    <w:p w:rsidR="00B641E5" w:rsidRDefault="00E25588" w:rsidP="00B2361C">
      <w:pPr>
        <w:pStyle w:val="romannumeralpara"/>
        <w:ind w:firstLine="72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E25588">
      <w:pPr>
        <w:pStyle w:val="romannumeralpara"/>
        <w:ind w:firstLine="0"/>
        <w:rPr>
          <w:bCs/>
        </w:rPr>
      </w:pPr>
      <w:r>
        <w:rPr>
          <w:bCs/>
        </w:rPr>
        <w:t xml:space="preserve">Before the commencement of the Initial Decision Period for the Class Year, the ISO </w:t>
      </w:r>
      <w:r>
        <w:rPr>
          <w:bCs/>
        </w:rPr>
        <w:t>shall post on its website the inputs of the reasonably anticipated ICAP Spot Market Auction forecast prices determined in accordance with 23.4.5.7.3.2, the Expected Retirements, and the Examined Facilities, before the Initial Project Cost Allocation</w:t>
      </w:r>
      <w:r w:rsidRPr="007231D7">
        <w:rPr>
          <w:bCs/>
        </w:rPr>
        <w:t>, subje</w:t>
      </w:r>
      <w:r w:rsidRPr="007231D7">
        <w:rPr>
          <w:bCs/>
        </w:rPr>
        <w:t>ct to any restrictions on the disclosure of Confidential Information or Critical Energy Infrastructure Information</w:t>
      </w:r>
      <w:r>
        <w:rPr>
          <w:bCs/>
        </w:rPr>
        <w:t>.</w:t>
      </w:r>
    </w:p>
    <w:p w:rsidR="00B641E5" w:rsidRDefault="00E25588" w:rsidP="00B2361C">
      <w:pPr>
        <w:pStyle w:val="romannumeralpara"/>
        <w:ind w:firstLine="720"/>
        <w:rPr>
          <w:bCs/>
        </w:rPr>
      </w:pPr>
      <w:r>
        <w:rPr>
          <w:bCs/>
        </w:rPr>
        <w:t xml:space="preserve">When the ISO is evaluating more than one Examined Facility concurrently, the ISO shall recognize in its computation of the anticipated ICAP </w:t>
      </w:r>
      <w:r>
        <w:rPr>
          <w:bCs/>
        </w:rPr>
        <w:t xml:space="preserve">Spot Market Auction forecast price that Generators or UDR facilities will clear from lowest to highest, using for each Examined Facility the lower of (i) </w:t>
      </w:r>
      <w:r w:rsidRPr="00E82686">
        <w:rPr>
          <w:bCs/>
        </w:rPr>
        <w:t>the first year value of its Unit Net CONE, or (ii) the numerical value equal to 75 percent of the Miti</w:t>
      </w:r>
      <w:r w:rsidRPr="00E82686">
        <w:rPr>
          <w:bCs/>
        </w:rPr>
        <w:t xml:space="preserve">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E25588">
      <w:pPr>
        <w:pStyle w:val="romannumeralpara"/>
        <w:rPr>
          <w:bCs/>
        </w:rPr>
      </w:pPr>
      <w:r>
        <w:rPr>
          <w:bCs/>
        </w:rPr>
        <w:t>23.4.5.7.3.3</w:t>
      </w:r>
      <w:r>
        <w:rPr>
          <w:bCs/>
        </w:rPr>
        <w:tab/>
        <w:t>All developers, Interconnection Customers, and Installed Capacity Suppliers for any Examined Facility that do n</w:t>
      </w:r>
      <w:r>
        <w:rPr>
          <w:bCs/>
        </w:rPr>
        <w:t>ot request CRIS shall provide data and information requested by the ISO by the date specified by the ISO, in accordance with the ISO Procedures.  For any such Examined Facility that is in a Class Year but that only has ERIS rights after the Project Cost Al</w:t>
      </w:r>
      <w:r>
        <w:rPr>
          <w:bCs/>
        </w:rPr>
        <w:t>location process is complete, the ISO shall utilize the data first provided in its analysis of the Unit Net CONE in its review of the project in any future Class Year in which the Generator or UDR facility requests CRIS.  The ISO shall determine the reason</w:t>
      </w:r>
      <w:r>
        <w:rPr>
          <w:bCs/>
        </w:rPr>
        <w:t>ably anticipated Unit Net CONE less the costs to be determined in the Project Cost Allocation or Revised Project Cost Allocation, as applicable, prior to the commencement of the Initial Decision Period Class Year, and shall provide to the Examined Facility</w:t>
      </w:r>
      <w:r>
        <w:rPr>
          <w:bCs/>
        </w:rPr>
        <w:t xml:space="preserve">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 prices for the Capability</w:t>
      </w:r>
      <w:r>
        <w:rPr>
          <w:bCs/>
        </w:rPr>
        <w:t xml:space="preserve"> Periods in the Mitigation Study Period based on the Examined Facilities that remain in the Class Year for CRIS and the Examined Facilities that meet 23.4.5.7.3 (II)</w:t>
      </w:r>
      <w:r>
        <w:rPr>
          <w:bCs/>
        </w:rPr>
        <w:t xml:space="preserve"> or (III)</w:t>
      </w:r>
      <w:r>
        <w:rPr>
          <w:bCs/>
        </w:rPr>
        <w:t>.  When evaluating Examined Capacity pursuant to this Section 23.4.5.7, the ISO sh</w:t>
      </w:r>
      <w:r>
        <w:rPr>
          <w:bCs/>
        </w:rPr>
        <w:t xml:space="preserve">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w:t>
      </w:r>
      <w:r>
        <w:rPr>
          <w:bCs/>
        </w:rPr>
        <w:t xml:space="preserve">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w:t>
      </w:r>
      <w:r>
        <w:rPr>
          <w:bCs/>
        </w:rPr>
        <w:t>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rPr>
          <w:bCs/>
        </w:rPr>
        <w:t xml:space="preserve">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E25588">
      <w:pPr>
        <w:pStyle w:val="romannumeralpara"/>
      </w:pPr>
      <w:r>
        <w:t>23.4.5.7.3.4</w:t>
      </w:r>
      <w:r>
        <w:tab/>
        <w:t>If an Examined Facility under the criteria i</w:t>
      </w:r>
      <w:r>
        <w:t>n 23.4.5.7.3 (II)</w:t>
      </w:r>
      <w:r>
        <w:t xml:space="preserve"> or (III)</w:t>
      </w:r>
      <w:r>
        <w:t xml:space="preserve"> </w:t>
      </w:r>
      <w:r>
        <w:t>has not provided written notice to the ISO on or before the date specified by the ISO, or any Examined Facility required to be reviewed does not provide all of the requested data by the date specified by the ISO, the proposed Cap</w:t>
      </w:r>
      <w:r>
        <w:t xml:space="preserve">acity shall be subject to the </w:t>
      </w:r>
      <w:r>
        <w:t xml:space="preserve">Mitigation </w:t>
      </w:r>
      <w:r>
        <w:t>Net CONE Offer Floor for the period determined by the ISO in accordance with Section 23.4.5.7.</w:t>
      </w:r>
    </w:p>
    <w:p w:rsidR="00B641E5" w:rsidRDefault="00E25588">
      <w:pPr>
        <w:pStyle w:val="romannumeralpara"/>
        <w:rPr>
          <w:bCs/>
        </w:rPr>
      </w:pPr>
      <w:r>
        <w:t>23.4.5.7.3.5</w:t>
      </w:r>
      <w:r>
        <w:tab/>
      </w:r>
      <w:r w:rsidRPr="007231D7">
        <w:t>Except as specified in Section 23.4.5.7.6 with respect to Additional CRIS MW, a</w:t>
      </w:r>
      <w:r>
        <w:t>n Examined Facility for whic</w:t>
      </w:r>
      <w:r>
        <w:t xml:space="preserve">h an exemption or Offer Floor determination has been rendered may only be reevaluated for an exemption or Offer Floor determination if it meets the criteria in Section 23.4.5.7.3 (I) and </w:t>
      </w:r>
      <w:r>
        <w:t>was not previously in a Class Year at the time of the completion of t</w:t>
      </w:r>
      <w:r>
        <w:t xml:space="preserve">he Class Year </w:t>
      </w:r>
      <w:r>
        <w:t xml:space="preserve">either (a) enters a new Class Year </w:t>
      </w:r>
      <w:r>
        <w:t xml:space="preserve">and requests </w:t>
      </w:r>
      <w:r>
        <w:t xml:space="preserve">CRIS or (b) intends to receive transferred CRIS rights at the same location.  An Examined Facility under the criteria in </w:t>
      </w:r>
      <w:r>
        <w:t xml:space="preserve">Section </w:t>
      </w:r>
      <w:r>
        <w:t>23.4.5.7.3 (II) that did receive CRIS rights will be bound by the</w:t>
      </w:r>
      <w:r>
        <w:t xml:space="preserve"> determination rendered and will not be reevaluated</w:t>
      </w:r>
      <w:r>
        <w:t>, and a</w:t>
      </w:r>
      <w:r>
        <w:t>n</w:t>
      </w:r>
      <w:r>
        <w:t xml:space="preserve"> Examined Facility under the criteria</w:t>
      </w:r>
      <w:r>
        <w:t xml:space="preserve"> </w:t>
      </w:r>
      <w:r>
        <w:t>in 23.4.5.7.3 (III)</w:t>
      </w:r>
      <w:r>
        <w:t xml:space="preserve"> </w:t>
      </w:r>
      <w:r>
        <w:t xml:space="preserve">will not be reevaluated.  </w:t>
      </w:r>
    </w:p>
    <w:p w:rsidR="001C4034" w:rsidRDefault="00E25588">
      <w:pPr>
        <w:pStyle w:val="romannumeralpara"/>
      </w:pPr>
      <w:r>
        <w:t>23.4.5.7.3.6</w:t>
      </w:r>
      <w:r>
        <w:tab/>
        <w:t>If an Installed Capacity Supplier demonstrates to the reasonable satisfaction of the ISO</w:t>
      </w:r>
      <w:r>
        <w:rPr>
          <w:bCs/>
        </w:rPr>
        <w:t xml:space="preserve"> </w:t>
      </w:r>
      <w:r>
        <w:t>that</w:t>
      </w:r>
      <w:r>
        <w:t xml:space="preserve"> the v</w:t>
      </w:r>
      <w:r>
        <w:t>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w:t>
      </w:r>
      <w:r>
        <w:t xml:space="preserve">umerical value equal to </w:t>
      </w:r>
      <w:r>
        <w:t xml:space="preserve">the first year of </w:t>
      </w:r>
      <w:r>
        <w:t xml:space="preserve">its Unit Net CONE. </w:t>
      </w:r>
      <w:r>
        <w:t xml:space="preserve"> </w:t>
      </w:r>
    </w:p>
    <w:p w:rsidR="00B641E5" w:rsidRDefault="00E25588">
      <w:pPr>
        <w:pStyle w:val="romannumeralpara"/>
        <w:rPr>
          <w:bCs/>
        </w:rPr>
      </w:pPr>
      <w:r>
        <w:t>23.4.5.7.3.7</w:t>
      </w:r>
      <w:r>
        <w:tab/>
      </w:r>
      <w:r>
        <w:t xml:space="preserve">If the Installed Capacity Supplier first offers UCAP prior to the first Capability Year of the Mitigation Study Period for which it was evaluated, its Offer Floor shall be reduced </w:t>
      </w:r>
      <w:r>
        <w:t>using the inflation rate component identified in Section 23.4.5.7.  If the Installed Capacity Supplier first offers UCAP after the first Capability Year of the Mitigation Study Period for which it was evaluated, its Offer Floor shall be increased using the</w:t>
      </w:r>
      <w:r>
        <w:t xml:space="preserve"> inflation rate component identified in 23.4.5.7.</w:t>
      </w:r>
    </w:p>
    <w:p w:rsidR="00B641E5" w:rsidRDefault="00E25588">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w:t>
      </w:r>
      <w:r>
        <w:t>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w:t>
      </w:r>
      <w:r>
        <w:t>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 the </w:t>
      </w:r>
      <w:r>
        <w:t>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E25588">
      <w:pPr>
        <w:pStyle w:val="romannumeralpara"/>
      </w:pPr>
      <w:r>
        <w:t>23.4.5.7.5</w:t>
      </w:r>
      <w:r>
        <w:tab/>
        <w:t>A</w:t>
      </w:r>
      <w:r>
        <w:t xml:space="preserve"> Mi</w:t>
      </w:r>
      <w:r>
        <w:t>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w:t>
      </w:r>
      <w:r>
        <w:t xml:space="preserve">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w:t>
      </w:r>
      <w:r>
        <w:t>k City and is enrolled as a Special Case Resource with the ISO for any month within the Capability Year that includes March 31 in an ICAP Demand Curve Reset Filing Year in which the ISO proposes a New Capacity Zone that includes the location of the Special</w:t>
      </w:r>
      <w:r>
        <w:t xml:space="preserve"> Case Resource, or (b) </w:t>
      </w:r>
      <w:r>
        <w:t>the ISO projects that the ICAP Spot Market Auction price will exceed the Special Case Resource’s Offer Floor for the first twelve months that the Special Case Resource reasonably anticipated to offer to supply UCAP.  If a Responsible</w:t>
      </w:r>
      <w:r>
        <w:t xml:space="preserve"> Interface Party fails to provide Special Case Resource data that the ISO needs to conduct the calculations described in the two preceding sentences by the deadline established in ISO Procedures, the Special Case Resource will cease to be eligible to offer</w:t>
      </w:r>
      <w:r>
        <w:t xml:space="preserve"> or sell Installed Capacity.  The Offer Floor for a Special Case Resource shall be equal to the minimum monthly payment for providing Installed Capacity payable by its Responsible Interface Party, plus the monthly value of any payments or other benefits th</w:t>
      </w:r>
      <w:r>
        <w:t>e Special Case Resource receives from a third party for providing Installed Capacity, or that is received by the Responsible Interface Party for the provision of Installed Capacity by the Special Case Resource.  The Offer Floor calculation</w:t>
      </w:r>
      <w:r>
        <w:t xml:space="preserve"> for a Special Ca</w:t>
      </w:r>
      <w:r>
        <w:t>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w:t>
      </w:r>
      <w:r>
        <w:t xml:space="preserve"> in response to a request for exemption filed under section 206 of the Federal Power Act by New York State or a government instrumentality of New York State.  The Offer Floor calculation for a Special Case Resource located in a Mitigated Capacity Zone exce</w:t>
      </w:r>
      <w:r>
        <w:t>pt New York City shall include any payment or the value of other benefits that are awarded for offering or supplying Mitigated Capacity Zone Capacity, except for payments or the value of other benefits provided under programs administered or approved by Ne</w:t>
      </w:r>
      <w:r>
        <w:t xml:space="preserve">w York State or a government instrumentality of New York State. </w:t>
      </w:r>
      <w:r>
        <w:t xml:space="preserve"> Offers by a Responsible Interface Party at a PTID shall be not lower than the highest Offer Floor applicable to a Special Case Resource providing Installed Capacity at that PTID.  Such offers</w:t>
      </w:r>
      <w:r>
        <w:t xml:space="preserve"> may comprise a set of points for which prices may vary with the quantity offered.  If this set includes megawatts from a Special Case Resource(s) with an Offer Floor, then at least the quantity of megawatts in the offer associated with each Special Case R</w:t>
      </w:r>
      <w:r>
        <w:t>esource must be offered at or above the Special Case Resource’s Offer Floor.  Offers by a Responsible Interface Party shall be subject to audit to determine whether they conformed to the foregoing Offer Floor requirements.  If a Responsible Interface Party</w:t>
      </w:r>
      <w:r>
        <w:t xml:space="preserve"> together with its Affiliated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such ICAP S</w:t>
      </w:r>
      <w:r>
        <w:t>pot Auction.  If an offer is submitted below the applicable Offer Floor, the ISO will notify the Responsible Market Party and the notification will identify the offer, the Special Case Resource, the price impact, and the penalty amount.  The ISO will provi</w:t>
      </w:r>
      <w:r>
        <w:t>de the notice reasonably in advance of imposing such penalty.  The ISO shall distribute any amounts recovered in accordance with the foregoing provisions among the entities, other than the entity subject to the foregoing payment requirement, supplying Inst</w:t>
      </w:r>
      <w:r>
        <w:t>alled Capacity in regions affected by one or more offers below an applicable Offer Floor in accordance with ISO Procedures.</w:t>
      </w:r>
    </w:p>
    <w:p w:rsidR="00630EAF" w:rsidRPr="007231D7" w:rsidRDefault="00E25588"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All requests for Additional CRIS MW located in a Mitiga</w:t>
      </w:r>
      <w:r w:rsidRPr="00F0586F">
        <w:t>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w:t>
      </w:r>
      <w:r w:rsidRPr="007231D7">
        <w:rPr>
          <w:bCs/>
        </w:rPr>
        <w:t xml:space="preserve">ion shall be exempt from an Offer Floor (a) if the price that is equal to (x) the average of the ICAP Spot Market Auction price for each month in the two Capability Periods, beginning with the Summer Capability Period commencing three years from the start </w:t>
      </w:r>
      <w:r w:rsidRPr="007231D7">
        <w:rPr>
          <w:bCs/>
        </w:rPr>
        <w:t>of the Class Year (the “Starting Capability Period”) is projected by the ISO, with the inclusion of the Additional CRIS MW, to be higher than (y) the highest Offer Floor based on the Mitigation Net CONE that would be applicable to such Additional CRIS MW i</w:t>
      </w:r>
      <w:r w:rsidRPr="007231D7">
        <w:rPr>
          <w:bCs/>
        </w:rPr>
        <w:t xml:space="preserve">n the same two (2) Capability Periods (utilized to compute (x)); (b) if the price that is equal to the average of the ICAP Spot Market Auction prices in the six Capability Periods beginning with the Starting Capability Period is projected by the ISO, with </w:t>
      </w:r>
      <w:r w:rsidRPr="007231D7">
        <w:rPr>
          <w:bCs/>
        </w:rPr>
        <w:t>the inclusion of the Installed Capacity Supplier’s Additional CRIS MW, to be higher than the reasonably anticipated Unit Net CONE computed in accordance with (i) and (ii) of Section 23.4.5.7.6.1 for the Installed Capacity Supplier’s Additional CRIS MW</w:t>
      </w:r>
      <w:r>
        <w:rPr>
          <w:bCs/>
        </w:rPr>
        <w:t xml:space="preserve">, or </w:t>
      </w:r>
      <w:r>
        <w:rPr>
          <w:bCs/>
        </w:rPr>
        <w:t xml:space="preserve">(c)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w:t>
      </w:r>
      <w:r w:rsidRPr="005A1BC8">
        <w:rPr>
          <w:bCs/>
        </w:rPr>
        <w:t xml:space="preserve">  the same request for Additional CRIS MW in a given Class Year</w:t>
      </w:r>
      <w:r w:rsidRPr="007231D7">
        <w:rPr>
          <w:bCs/>
        </w:rPr>
        <w:t>.</w:t>
      </w:r>
    </w:p>
    <w:p w:rsidR="00630EAF" w:rsidRPr="007231D7" w:rsidRDefault="00E25588"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E25588" w:rsidP="00630EAF">
      <w:pPr>
        <w:pStyle w:val="alphapara"/>
        <w:rPr>
          <w:bCs/>
        </w:rPr>
      </w:pPr>
      <w:r w:rsidRPr="007231D7">
        <w:rPr>
          <w:bCs/>
        </w:rPr>
        <w:tab/>
        <w:t xml:space="preserve">(i) Unit Net CONE </w:t>
      </w:r>
      <w:r w:rsidRPr="007231D7">
        <w:rPr>
          <w:bCs/>
        </w:rPr>
        <w:t>for the Additional CRIS MW shall be based on the Additional CRIS MW and the costs and revenues of and associated with the Additional CRIS MW if:</w:t>
      </w:r>
    </w:p>
    <w:p w:rsidR="00630EAF" w:rsidRPr="007231D7" w:rsidRDefault="00E25588"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w:t>
      </w:r>
      <w:r w:rsidRPr="007231D7">
        <w:rPr>
          <w:bCs/>
        </w:rPr>
        <w:t>CRIS was exempt from the Offer Floor pursuant to Section 23.4.5.7.2(b), 23.4.5.7.6(b), 23.4.5.7.7, or 23.4.5.7.8; or</w:t>
      </w:r>
    </w:p>
    <w:p w:rsidR="00630EAF" w:rsidRPr="007231D7" w:rsidRDefault="00E25588"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w:t>
      </w:r>
      <w:r w:rsidRPr="00F5070F">
        <w:rPr>
          <w:bCs/>
        </w:rPr>
        <w:t xml:space="preserv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w:t>
      </w:r>
      <w:r w:rsidRPr="007231D7">
        <w:rPr>
          <w:bCs/>
        </w:rPr>
        <w:t xml:space="preserve">alculated pursuant to Section 23.4.5.7.6.3; or </w:t>
      </w:r>
    </w:p>
    <w:p w:rsidR="00630EAF" w:rsidRPr="007231D7" w:rsidRDefault="00E25588"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 ISO because t</w:t>
      </w:r>
      <w:r w:rsidRPr="007231D7">
        <w:rPr>
          <w:bCs/>
        </w:rPr>
        <w:t>he determination for the exempt CRIS MW received was not based on Unit Net CONE and was made prior to November 27, 2010.</w:t>
      </w:r>
    </w:p>
    <w:p w:rsidR="00630EAF" w:rsidRPr="007231D7" w:rsidRDefault="00E25588" w:rsidP="00630EAF">
      <w:pPr>
        <w:pStyle w:val="alphapara"/>
        <w:rPr>
          <w:b/>
          <w:bCs/>
        </w:rPr>
      </w:pPr>
      <w:r w:rsidRPr="007231D7">
        <w:rPr>
          <w:bCs/>
        </w:rPr>
        <w:tab/>
        <w:t>(ii) or in all other cases, Unit Net CONE, shall be the greater of two values, one based on the Total Evaluated CRIS MW, and the costs</w:t>
      </w:r>
      <w:r w:rsidRPr="007231D7">
        <w:rPr>
          <w:bCs/>
        </w:rPr>
        <w:t xml:space="preserve"> and revenues of the Total Evaluated CRIS MW, and one based on the Additional CRIS MW, and the costs and revenues of the Additional CRIS MW.  </w:t>
      </w:r>
      <w:r w:rsidRPr="007231D7">
        <w:rPr>
          <w:b/>
          <w:bCs/>
          <w:i/>
        </w:rPr>
        <w:t xml:space="preserve"> </w:t>
      </w:r>
    </w:p>
    <w:p w:rsidR="00630EAF" w:rsidRPr="007231D7" w:rsidRDefault="00E25588" w:rsidP="00630EAF">
      <w:pPr>
        <w:pStyle w:val="alphapara"/>
        <w:rPr>
          <w:bCs/>
        </w:rPr>
      </w:pPr>
      <w:r w:rsidRPr="007231D7">
        <w:rPr>
          <w:bCs/>
        </w:rPr>
        <w:t>23.4.5.7.6.2</w:t>
      </w:r>
      <w:r w:rsidRPr="007231D7">
        <w:rPr>
          <w:bCs/>
        </w:rPr>
        <w:tab/>
        <w:t>When calculating the Unit Net CONE of the Total Evaluated CRIS MW for an Examined Facility, the ISO</w:t>
      </w:r>
      <w:r w:rsidRPr="007231D7">
        <w:rPr>
          <w:bCs/>
        </w:rPr>
        <w:t xml:space="preserve"> shall utilize the Examined Facility’s first year Unit Net CONE determined pursuant to Section 23.4.5.7 and Sections 23.4.5.7.2.4 or 23.4.5.7.3.2, adjusted to the year’s dollars at the time of an Examined Facility’s request for Additional CRIS MW using: (i</w:t>
      </w:r>
      <w:r w:rsidRPr="007231D7">
        <w:rPr>
          <w:bCs/>
        </w:rPr>
        <w:t>) the relevant value from the price index for non-farm business output published in the Survey of Current Business by the Department of Commerce’s Bureau of Economic Analysis (“BEA Non-Farm Price Index”), or its successor; or (ii) the inflation rate compon</w:t>
      </w:r>
      <w:r w:rsidRPr="007231D7">
        <w:rPr>
          <w:bCs/>
        </w:rPr>
        <w:t xml:space="preserve">ent of the escalation factor of the most currently accepted ICAP Demand Curves for any future year which is beyond the published BEA Non-Farm Price Index, or its successor.  </w:t>
      </w:r>
    </w:p>
    <w:p w:rsidR="00630EAF" w:rsidRPr="007231D7" w:rsidRDefault="00E25588" w:rsidP="00630EAF">
      <w:pPr>
        <w:pStyle w:val="alphapara"/>
        <w:rPr>
          <w:bCs/>
        </w:rPr>
      </w:pPr>
      <w:r w:rsidRPr="007231D7">
        <w:rPr>
          <w:bCs/>
        </w:rPr>
        <w:t>23.4.5.7.6.3</w:t>
      </w:r>
      <w:r w:rsidRPr="007231D7">
        <w:rPr>
          <w:bCs/>
        </w:rPr>
        <w:tab/>
        <w:t>For purposes of making the determination pursuant to Section 23.4.5.</w:t>
      </w:r>
      <w:r w:rsidRPr="007231D7">
        <w:rPr>
          <w:bCs/>
        </w:rPr>
        <w:t>7.6.1(i)(b)(2), the amount of Cleared UCAP shall be compared to an amount of UCAP calculated as the product of the CRIS MW held by the Examined Facility immediately prior to its request for Additional CRIS MW and (1-EFORd).  Except as specified in the next</w:t>
      </w:r>
      <w:r w:rsidRPr="007231D7">
        <w:rPr>
          <w:bCs/>
        </w:rPr>
        <w:t xml:space="preserve"> paragraph, for purposes of this calculation, if the Examined Facility is a Generator, its EFORd shall be derived using the data in the 5-year average NERC-GADS Generating Availability Report, or its successor, for the main class of the unit (hereinafter t</w:t>
      </w:r>
      <w:r w:rsidRPr="007231D7">
        <w:rPr>
          <w:bCs/>
        </w:rPr>
        <w:t>he “Class Average EFORd”) that is current at the time of the request for Additional CRIS MW, when available.  If the Examined Facility is an Intermittent Power Resource or Limited Control Run-of-River Hydro Resource, the ISO shall apply a 5-year average de</w:t>
      </w:r>
      <w:r w:rsidRPr="007231D7">
        <w:rPr>
          <w:bCs/>
        </w:rPr>
        <w:t>rating factor based on ISO data to establish the EFORd to be utilized in the calculation pursuant to this paragraph.  In all other cases, the ISO will apply the 5-year average derating factor from the ICAP/UCAP translation, for the smallest Mitigated Capac</w:t>
      </w:r>
      <w:r w:rsidRPr="007231D7">
        <w:rPr>
          <w:bCs/>
        </w:rPr>
        <w:t>ity Zone in which the resource is located at the time of the request.  The EFORd applied by the ISO at the time that the Examined Facility first offers or certifies UCAP in an Installed Capacity auction (“Initial Entry EFORd”) shall be used instead of Clas</w:t>
      </w:r>
      <w:r w:rsidRPr="007231D7">
        <w:rPr>
          <w:bCs/>
        </w:rPr>
        <w:t>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E25588" w:rsidP="00630EAF">
      <w:pPr>
        <w:pStyle w:val="alphapara"/>
        <w:rPr>
          <w:b/>
        </w:rPr>
      </w:pPr>
      <w:r w:rsidRPr="007231D7">
        <w:t>23.4.5.7.6.4</w:t>
      </w:r>
      <w:r w:rsidRPr="007231D7">
        <w:tab/>
        <w:t>Additional CRIS MW shall be subject to the Mitigation Net CONE Off</w:t>
      </w:r>
      <w:r w:rsidRPr="007231D7">
        <w:t xml:space="preserve">er Floor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E25588"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Net CONE translated into a seasonally adjusted monthly UCAP value for t</w:t>
      </w:r>
      <w:r w:rsidRPr="007231D7">
        <w:rPr>
          <w:bCs/>
        </w:rPr>
        <w:t xml:space="preserve">he Additional CRIS MW.  </w:t>
      </w:r>
    </w:p>
    <w:p w:rsidR="00630EAF" w:rsidRPr="007231D7" w:rsidRDefault="00E25588"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Examined Facility.  The Additional CRIS MW f</w:t>
      </w:r>
      <w:r w:rsidRPr="007231D7">
        <w:rPr>
          <w:bCs/>
        </w:rPr>
        <w:t>or which CRIS is received shall be bound by the determination rendered and will not be reevaluated unless the Examined Facility enters a new Class Year for the Additional CRIS MW.</w:t>
      </w:r>
    </w:p>
    <w:p w:rsidR="00630EAF" w:rsidRPr="007231D7" w:rsidRDefault="00E25588" w:rsidP="00630EAF">
      <w:pPr>
        <w:pStyle w:val="alphapara"/>
        <w:rPr>
          <w:bCs/>
        </w:rPr>
      </w:pPr>
      <w:r w:rsidRPr="007231D7">
        <w:rPr>
          <w:bCs/>
        </w:rPr>
        <w:t>23.4.5.7.6.7</w:t>
      </w:r>
      <w:r w:rsidRPr="007231D7">
        <w:rPr>
          <w:bCs/>
        </w:rPr>
        <w:tab/>
        <w:t>When the ISO makes a mitigation exemption or Offer Floor determ</w:t>
      </w:r>
      <w:r w:rsidRPr="007231D7">
        <w:rPr>
          <w:bCs/>
        </w:rPr>
        <w:t>ination for an Examined Facility’s Additional CRIS MW for an Installed Capacity Supplier other than that to which the Unit Net CONE determination for the Examined Facility was rendered, the ISO shall provide such Installed Capacity Supplier with the Examin</w:t>
      </w:r>
      <w:r w:rsidRPr="007231D7">
        <w:rPr>
          <w:bCs/>
        </w:rPr>
        <w:t>ed Facility’s first year Unit Net CONE value if the Installed Capacity Supplier (a) requests that information, and (b) represents that it: (i) will use that information solely for purposes of considering a request for Additional CRIS MW for the Examined Fa</w:t>
      </w:r>
      <w:r w:rsidRPr="007231D7">
        <w:rPr>
          <w:bCs/>
        </w:rPr>
        <w:t xml:space="preserve">cility, and (ii) will not share that information with or make it available to any other person except those that are assisting it in considering a request for Additional CRIS MW.  </w:t>
      </w:r>
    </w:p>
    <w:p w:rsidR="00630EAF" w:rsidRPr="007231D7" w:rsidRDefault="00E25588" w:rsidP="00630EAF">
      <w:pPr>
        <w:pStyle w:val="alphapara"/>
      </w:pPr>
      <w:r w:rsidRPr="007231D7">
        <w:rPr>
          <w:bCs/>
        </w:rPr>
        <w:t>23.4.5.7.6.8</w:t>
      </w:r>
      <w:r w:rsidRPr="007231D7">
        <w:rPr>
          <w:bCs/>
        </w:rPr>
        <w:tab/>
      </w:r>
      <w:r w:rsidRPr="007231D7">
        <w:t>The ISO shall post on its website the determination of whether</w:t>
      </w:r>
      <w:r w:rsidRPr="007231D7">
        <w:t xml:space="preserve"> the project is exempt or non-exempt from an Offer Floor as soon as the determination is final.  Concurrent with the ISO’s posting, the Market Monitoring Unit shall publish a report on the ISO’s determination, as further specified in Section 30.4.6.2.1</w:t>
      </w:r>
      <w:r>
        <w:t>2</w:t>
      </w:r>
      <w:r w:rsidRPr="007231D7">
        <w:t xml:space="preserve">  o</w:t>
      </w:r>
      <w:r w:rsidRPr="007231D7">
        <w:t xml:space="preserve">f Attachment O to this Services Tariff. </w:t>
      </w:r>
    </w:p>
    <w:p w:rsidR="00B641E5" w:rsidRDefault="00E25588">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(b) A Generator or UDR projec</w:t>
      </w:r>
      <w:r w:rsidRPr="00862840">
        <w:rPr>
          <w:bCs/>
        </w:rPr>
        <w:t xml:space="preserve">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w:t>
      </w:r>
      <w:r w:rsidRPr="00862840">
        <w:t>OATT Attachment S (“Deliverability Grandfathering Process”) shall be exempt from an Offer Floor for the MW quantity of CRIS that was provided through the Deliverability Grandfathering Process</w:t>
      </w:r>
      <w:r>
        <w:t xml:space="preserve"> plus an additional 2 MW obtained through Section 30.3.2.6 of Att</w:t>
      </w:r>
      <w:r>
        <w:t>achment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w:t>
      </w:r>
      <w:r>
        <w:t>2.6 of Attachment X to the OATT.</w:t>
      </w:r>
    </w:p>
    <w:p w:rsidR="006D1AD0" w:rsidRDefault="00E25588" w:rsidP="006D1AD0">
      <w:pPr>
        <w:pStyle w:val="alphapara"/>
      </w:pPr>
      <w:r>
        <w:t>23.4.5.7.</w:t>
      </w:r>
      <w:r>
        <w:t>8</w:t>
      </w:r>
      <w:r>
        <w:tab/>
        <w:t>For any Mitigated Capacity Zone except New York City:</w:t>
      </w:r>
    </w:p>
    <w:p w:rsidR="006D1AD0" w:rsidRDefault="00E25588"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for which it satisfied the specific CRIS transfer requirements stated in this Section.  To be eligible for an exemption under this Section: (a) the exis</w:t>
      </w:r>
      <w:r>
        <w:t>ting or proposed Generator or UDR project’s location must be included in the ISO’s March 31 Filing in the ICAP Demand Curve Reset Filing Year in which a Mitigated Capacity Zone is first applied to such location; (b) prior to that March 31 Filing the existi</w:t>
      </w:r>
      <w:r>
        <w:t xml:space="preserve">ng or proposed Generator or UDR project must have both: (i) Commenced Construction and (ii) either (1) received the MW of CRIS in a Class Year that was completed or (2) submitted to the ISO </w:t>
      </w:r>
      <w:r>
        <w:t xml:space="preserve">an Interconnection Request </w:t>
      </w:r>
      <w:r>
        <w:t xml:space="preserve"> that specifically states that the Gene</w:t>
      </w:r>
      <w:r>
        <w:t>rator or UDR project will be requesting or has requested a transfer of a specific MW quantity of CRIS at the same location in accordance with Section 25.9.4 of OATT Attachment S (provided that the transfer is ultimately approved by the ISO and consummated)</w:t>
      </w:r>
      <w:r>
        <w:t>; and (c) the existing or proposed Generator or UDR project must demonstrate to the ISO no later than the deadline established by the ISO that it satisfies the requirements of (b) (i) and (ii) above; and</w:t>
      </w:r>
    </w:p>
    <w:p w:rsidR="006D1AD0" w:rsidRPr="000D104D" w:rsidRDefault="00E25588" w:rsidP="006D1AD0">
      <w:pPr>
        <w:pStyle w:val="alphapara"/>
      </w:pPr>
      <w:r>
        <w:tab/>
      </w:r>
      <w:r>
        <w:tab/>
        <w:t>(II) An existing or proposed Generator or UDR proj</w:t>
      </w:r>
      <w:r>
        <w:t xml:space="preserve">ect that is </w:t>
      </w:r>
      <w:r w:rsidRPr="000D104D">
        <w:t>not subject to a deliverabilit</w:t>
      </w:r>
      <w:r>
        <w:t>y requirement (and therefore, is not in a Class Year and does not receive CRIS MW) shall be exempt from an Offer Floor if it meets the following requirements prior to the ISO’s March 31 Filing in an ICAP Demand Cur</w:t>
      </w:r>
      <w:r>
        <w:t>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w:t>
      </w:r>
      <w:r>
        <w:t>(a)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E25588" w:rsidP="00A27962">
      <w:pPr>
        <w:pStyle w:val="alphapara"/>
      </w:pPr>
      <w:r>
        <w:tab/>
      </w:r>
      <w:r>
        <w:tab/>
        <w:t>The ISO shall consult with the Market Monitoring Unit prior to determining whether an existing or proposed Generator or UDR project has Commenced Constructi</w:t>
      </w:r>
      <w:r>
        <w:t>on.  Prior to the ISO making its determination, the Market Monitoring Unit shall provide the ISO a written opinion and recommendation regarding whether an existing or proposed Generator or UDR project Commenced Construction.  The responsibilities of the Ma</w:t>
      </w:r>
      <w:r>
        <w:t>rket Monitoring Unit that are addressed in this section of the Mitigation Measures are also addressed in Section 30.4.6.2.1</w:t>
      </w:r>
      <w:r>
        <w:t>2</w:t>
      </w:r>
      <w:r>
        <w:t xml:space="preserve"> of Attachment O.  The ISO shall only make a determination pursuant to this Section for an existing or proposed Generator or UDR pro</w:t>
      </w:r>
      <w:r>
        <w:t>ject for the Mitigated Capacity Zone’s first application to the location of the project.  The Market Monitoring Unit shall also provide a public report on its assessment of an ISO determination that an existing or proposed Generator or UDR project is exemp</w:t>
      </w:r>
      <w:r>
        <w:t>t from an Offer Floor pursuant to this Section 23.4.5.7.</w:t>
      </w:r>
      <w:r>
        <w:t>8</w:t>
      </w:r>
      <w:r>
        <w:t>.</w:t>
      </w:r>
    </w:p>
    <w:p w:rsidR="00AE1D74" w:rsidRDefault="00E25588" w:rsidP="00AE1D74">
      <w:pPr>
        <w:pStyle w:val="Heading4"/>
      </w:pPr>
      <w:r>
        <w:t>23.4.5.7.9</w:t>
      </w:r>
      <w:r>
        <w:tab/>
        <w:t>Competitive Entry Exemption</w:t>
      </w:r>
    </w:p>
    <w:p w:rsidR="00AE1D74" w:rsidRDefault="00E25588" w:rsidP="00AE1D74">
      <w:pPr>
        <w:pStyle w:val="Heading4"/>
      </w:pPr>
      <w:r>
        <w:t>23.4.5.7.9.1</w:t>
      </w:r>
      <w:r>
        <w:tab/>
        <w:t>Eligibility</w:t>
      </w:r>
    </w:p>
    <w:p w:rsidR="00AE1D74" w:rsidRDefault="00E25588"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the ISO determines t</w:t>
      </w:r>
      <w:r>
        <w:t xml:space="preserve">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w:t>
      </w:r>
      <w:r>
        <w:t xml:space="preserve">shall have, (i) a direct or indirect “non-qualifying contractual relationship,” as defined in </w:t>
      </w:r>
      <w:r w:rsidRPr="00F0586F">
        <w:t>Section 23.4.5.7.9.1.2,</w:t>
      </w:r>
      <w:r>
        <w:t xml:space="preserve"> with </w:t>
      </w:r>
      <w:del w:id="8" w:author="hodgdonbr" w:date="2016-08-01T09:08:00Z">
        <w:r>
          <w:delText xml:space="preserve">a Transmission Owner, </w:delText>
        </w:r>
      </w:del>
      <w:r>
        <w:t xml:space="preserve">a Public Power Entity, </w:t>
      </w:r>
      <w:ins w:id="9" w:author="hodgdonbr" w:date="2016-08-01T09:08:00Z">
        <w:r>
          <w:t xml:space="preserve">a Transmission Owner with a Transmission District in the NYCA, </w:t>
        </w:r>
      </w:ins>
      <w:del w:id="10" w:author="hodgdonbr" w:date="2016-08-01T09:08:00Z">
        <w:r>
          <w:delText xml:space="preserve">or </w:delText>
        </w:r>
      </w:del>
      <w:r>
        <w:t xml:space="preserve">any other entity with </w:t>
      </w:r>
      <w:r>
        <w:t>a Transmission District in the NYCA</w:t>
      </w:r>
      <w:ins w:id="11" w:author="hodgdonbr" w:date="2016-08-01T09:09:00Z">
        <w:r>
          <w:t>,</w:t>
        </w:r>
      </w:ins>
      <w:r>
        <w:t xml:space="preserve"> or an agency or instrumentality of New York State or a political subdivision thereof, (collectively “Non-Qualifying Entry Sponsors”); or (ii) an unexecuted agreement, written or unwritten, with a Non-Qualifying Entry Sp</w:t>
      </w:r>
      <w:r>
        <w:t xml:space="preserve">onsor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w:t>
      </w:r>
      <w:r>
        <w:t>-Qualifying Entry Sponsor.</w:t>
      </w:r>
    </w:p>
    <w:p w:rsidR="00AE1D74" w:rsidRDefault="00E25588" w:rsidP="00AE1D74">
      <w:pPr>
        <w:pStyle w:val="alphapara"/>
      </w:pPr>
      <w:r>
        <w:t>23.4.5.7.9.1.2  For purposes of Section 23.4.5.7.9, a direct “non-qualifying contractual relationship” shall include but not be limited to any contract, agreement, arrangement, or relationship (for the purposes of this Section 23</w:t>
      </w:r>
      <w:r>
        <w:t>.4.5.7.9, a “contract”) that: (a) directly</w:t>
      </w:r>
      <w:r>
        <w:rPr>
          <w:b/>
        </w:rPr>
        <w:t xml:space="preserve"> </w:t>
      </w:r>
      <w:r>
        <w:t>relates to the planning, siting, interconnection, operation, or construction of the Generator or UDR project that is the subject of the request for the Competitive Entry Exemption; (b) is for the energy or capacit</w:t>
      </w:r>
      <w:r>
        <w:t xml:space="preserve">y produced by or delivered from or by the Generator or UDR project, including an agreement for rights to schedule or use a UDR; or (c) provides services, financial support, or tangible goods to a Generator or UDR project.  For purposes of Section </w:t>
      </w:r>
      <w:r w:rsidRPr="00F0586F">
        <w:t>23.4.5.7.</w:t>
      </w:r>
      <w:r w:rsidRPr="00F0586F">
        <w:t>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w:t>
      </w:r>
      <w:r>
        <w:t xml:space="preserve">on-Qualifying Entry Sponsor, the recital, purpose, or subject of which includes, or has the effect of including, this Generator or UDR project.    </w:t>
      </w:r>
    </w:p>
    <w:p w:rsidR="00AE1D74" w:rsidRPr="00F425A1" w:rsidRDefault="00E25588" w:rsidP="00AE1D74">
      <w:pPr>
        <w:pStyle w:val="alphapara"/>
        <w:rPr>
          <w:b/>
          <w:i/>
        </w:rPr>
      </w:pPr>
      <w:r>
        <w:t>23.4.5.7.9.1.3  A contract with a Non-Qualifying Entry Sponsor shall not constitute a “non-qualifying contra</w:t>
      </w:r>
      <w:r>
        <w:t>ctual relationship” if it is (i) an Interconnection Agreement; (ii) an agreement for the construction or use of interconnection facilities or transmission or distribution facilities, or directly connected joint use transmission or distribution facilities (</w:t>
      </w:r>
      <w:r>
        <w:t xml:space="preserve">including contracts required for compliance with Articles VII or </w:t>
      </w:r>
      <w:r>
        <w:t xml:space="preserve">10 </w:t>
      </w:r>
      <w:r>
        <w:t xml:space="preserve">of the New York State Public Service Law or orders issued pursuant to Articles VII or </w:t>
      </w:r>
      <w:r>
        <w:t>10</w:t>
      </w:r>
      <w:r>
        <w:t xml:space="preserve">); (iii) a grant of permission by any department, agency, instrumentality, or political subdivision </w:t>
      </w:r>
      <w:r>
        <w:t>of New York State to bury, lay, erect or construct wires, cables or other conductors, with the necessary poles, pipes or other fixtures in, on, over or under public property; (iv) a contract for the sale or lease of real property to or from a Non-Qualifyin</w:t>
      </w:r>
      <w:r>
        <w:t>g Entry Sponsor at or above fair market value as of the date of the agreement was executed, such value demonstrated by an independent appraisal at the time of execution prepared by an accountant or appraiser with specific experience in such valuations; (v)</w:t>
      </w:r>
      <w:r>
        <w:t xml:space="preserve">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siting </w:t>
      </w:r>
      <w:r>
        <w:t>incentives, such as tax abatements or financing incentives, provided the PILOT agreement or incentives are generally available to industrial or commercial entities; (vii) a service agreement for natural gas entered into under a tariff accepted by a regulat</w:t>
      </w:r>
      <w:r>
        <w:t>ory body with jurisdiction over that service</w:t>
      </w:r>
      <w:r w:rsidRPr="003135BD">
        <w:t>;</w:t>
      </w:r>
      <w:r w:rsidRPr="00482892">
        <w:t xml:space="preserve"> or (viii) a service agreement entered into under a tariff accepted by a regulatory body with jurisdiction over that service at a regulated rate for electric Station Power, or steam service, excluding an agreeme</w:t>
      </w:r>
      <w:r w:rsidRPr="00482892">
        <w:t>nt for a rate that is a negotiated rate pursuant to any such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w:t>
      </w:r>
      <w:r>
        <w:t>l render the entire contract described in (i) through (viii) of this Section a non-qualifying contractual relationship.</w:t>
      </w:r>
    </w:p>
    <w:p w:rsidR="00AE1D74" w:rsidRDefault="00E25588" w:rsidP="00AE1D74">
      <w:pPr>
        <w:pStyle w:val="alphapara"/>
      </w:pPr>
      <w:r>
        <w:t>23.4.5.7.9.1.4</w:t>
      </w:r>
      <w:r>
        <w:tab/>
        <w:t xml:space="preserve">  The ISO shall determine whether a Generator or UDR project is eligible for a Competitive Entry Exemption based on its r</w:t>
      </w:r>
      <w:r>
        <w:t xml:space="preserve">eview of the certifications required by </w:t>
      </w:r>
      <w:r w:rsidRPr="00F0586F">
        <w:t>Section 23.4.5.7.9.2, below</w:t>
      </w:r>
      <w:r>
        <w:t>, and any other supporting data requested by the ISO.  When evaluating eligibility for a Competitive Entry Exemption, the ISO shall consult with the Market Monitoring Unit.  The responsibil</w:t>
      </w:r>
      <w:r>
        <w:t>ities of the Market Monitoring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E25588" w:rsidP="00AE1D74">
      <w:pPr>
        <w:pStyle w:val="Heading4"/>
      </w:pPr>
      <w:r>
        <w:t xml:space="preserve">23.4.5.7.9.2 </w:t>
      </w:r>
      <w:r>
        <w:tab/>
        <w:t>Certifications and Acknowledgements</w:t>
      </w:r>
    </w:p>
    <w:p w:rsidR="00AE1D74" w:rsidRDefault="00E25588" w:rsidP="00AE1D74">
      <w:pPr>
        <w:pStyle w:val="alphapara"/>
      </w:pPr>
      <w:r>
        <w:t>23.4.5.7.9.2.1 A Generato</w:t>
      </w:r>
      <w:r>
        <w:t xml:space="preserve">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E25588" w:rsidP="00AE1D74">
      <w:pPr>
        <w:autoSpaceDE w:val="0"/>
        <w:autoSpaceDN w:val="0"/>
        <w:adjustRightInd w:val="0"/>
        <w:spacing w:after="240"/>
        <w:jc w:val="center"/>
        <w:rPr>
          <w:b/>
          <w:color w:val="000000"/>
        </w:rPr>
      </w:pPr>
      <w:r>
        <w:rPr>
          <w:b/>
          <w:color w:val="000000"/>
        </w:rPr>
        <w:t>CERTIFICATION AN</w:t>
      </w:r>
      <w:r>
        <w:rPr>
          <w:b/>
          <w:color w:val="000000"/>
        </w:rPr>
        <w:t>D ACKNOWLEDGMENT</w:t>
      </w:r>
    </w:p>
    <w:p w:rsidR="00AE1D74" w:rsidRDefault="00E25588"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E25588"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w:t>
      </w:r>
      <w:r>
        <w:rPr>
          <w:color w:val="000000"/>
        </w:rPr>
        <w:t>FACILITY], New York Independent System Operator, Inc.’s (“NYISO”) Interconnection queue position Number [</w:t>
      </w:r>
      <w:r w:rsidRPr="00F0586F">
        <w:rPr>
          <w:color w:val="000000"/>
        </w:rPr>
        <w:t>INSERT NUMBER</w:t>
      </w:r>
      <w:r>
        <w:rPr>
          <w:color w:val="000000"/>
        </w:rPr>
        <w:t>] (the “Project”).</w:t>
      </w:r>
    </w:p>
    <w:p w:rsidR="00AE1D74" w:rsidRDefault="00E25588"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w:t>
      </w:r>
      <w:r>
        <w:rPr>
          <w:color w:val="000000"/>
        </w:rPr>
        <w:t>ledgements that I have made in this document.</w:t>
      </w:r>
    </w:p>
    <w:p w:rsidR="00AE1D74" w:rsidRDefault="00E25588"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E25588"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w:t>
      </w:r>
      <w:r>
        <w:rPr>
          <w:color w:val="000000"/>
        </w:rPr>
        <w:t xml:space="preserve">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E25588"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w:t>
      </w:r>
      <w:r>
        <w:rPr>
          <w:color w:val="000000"/>
        </w:rPr>
        <w:t xml:space="preserve"> request and eligibility for a Competitive Entry Exemption as of the date of this Certification and Acknowledgment, including all data and other information submitted by the Project to the NYISO.  </w:t>
      </w:r>
    </w:p>
    <w:p w:rsidR="00AE1D74" w:rsidRDefault="00E25588"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w:t>
      </w:r>
      <w:r>
        <w:rPr>
          <w:color w:val="000000"/>
        </w:rPr>
        <w:t xml:space="preserve">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E25588"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w:t>
      </w:r>
      <w:r>
        <w:rPr>
          <w:color w:val="000000"/>
        </w:rPr>
        <w:t xml:space="preserve">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E25588"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w:t>
      </w:r>
      <w:r>
        <w:rPr>
          <w:color w:val="000000"/>
        </w:rPr>
        <w:t>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w:t>
      </w:r>
      <w:r w:rsidRPr="00F0586F">
        <w:t xml:space="preserve"> non-qualifying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E25588" w:rsidP="00AE1D74">
      <w:pPr>
        <w:pStyle w:val="alphapara"/>
        <w:spacing w:before="240" w:after="240" w:line="240" w:lineRule="auto"/>
        <w:rPr>
          <w:color w:val="000000"/>
        </w:rPr>
      </w:pPr>
      <w:r>
        <w:rPr>
          <w:color w:val="000000"/>
        </w:rPr>
        <w:t>9.</w:t>
      </w:r>
      <w:r>
        <w:rPr>
          <w:color w:val="000000"/>
        </w:rPr>
        <w:tab/>
        <w:t xml:space="preserve">To </w:t>
      </w:r>
      <w:r>
        <w:rPr>
          <w:color w:val="000000"/>
        </w:rPr>
        <w:t xml:space="preserve">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E25588"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E25588" w:rsidP="00AE1D74">
      <w:pPr>
        <w:pStyle w:val="alphapara"/>
        <w:spacing w:before="240" w:after="240" w:line="240" w:lineRule="auto"/>
        <w:rPr>
          <w:color w:val="000000"/>
        </w:rPr>
      </w:pPr>
      <w:r>
        <w:t>11.</w:t>
      </w:r>
      <w:r>
        <w:tab/>
        <w:t xml:space="preserve">All parents or Affiliates of the Project shall provide any information or cooperation requested by </w:t>
      </w:r>
      <w:r>
        <w:t>the ISO.</w:t>
      </w:r>
    </w:p>
    <w:p w:rsidR="00AE1D74" w:rsidRDefault="00E25588"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E25588"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E25588"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w:t>
      </w:r>
      <w:r>
        <w:t>mation to the NYISO, including but not limited to information contained or submitted in this Certification and Acknowledgement on behalf of the Project, it shall cease to be eligible for a Competitive Entry Exemption and, if the Project has already receive</w:t>
      </w:r>
      <w:r>
        <w:t xml:space="preserve">d a Competitive Entry Exemption, that exemption shall be subject to revocation by the NYISO or the Commission after which the Project shall be subject to an Offer Floor set at the Mitigation Net CONE Offer Floor (such value calculated based on the date it </w:t>
      </w:r>
      <w:r>
        <w:t xml:space="preserve">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E25588" w:rsidP="00AE1D74">
      <w:pPr>
        <w:pStyle w:val="alphapara"/>
        <w:spacing w:before="240" w:after="240" w:line="240" w:lineRule="auto"/>
      </w:pPr>
      <w:r>
        <w:t>c.</w:t>
      </w:r>
      <w:r>
        <w:tab/>
        <w:t xml:space="preserve">If the </w:t>
      </w:r>
      <w:r>
        <w:t>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it may b</w:t>
      </w:r>
      <w:r>
        <w:t xml:space="preserve">e subject to civil penalties that may be imposed by the Commission for violations of Section 4.1.7 of Services Tariff, the Commission’s rules, and/or Section 316A of the Federal Power Act. </w:t>
      </w:r>
    </w:p>
    <w:p w:rsidR="00AE1D74" w:rsidRPr="00C67880" w:rsidRDefault="00E25588" w:rsidP="00AE1D74">
      <w:pPr>
        <w:autoSpaceDE w:val="0"/>
        <w:autoSpaceDN w:val="0"/>
        <w:adjustRightInd w:val="0"/>
        <w:spacing w:after="240"/>
      </w:pPr>
    </w:p>
    <w:p w:rsidR="00AE1D74" w:rsidRDefault="00E25588" w:rsidP="00AE1D74">
      <w:pPr>
        <w:ind w:left="360"/>
      </w:pPr>
    </w:p>
    <w:p w:rsidR="00AE1D74" w:rsidRDefault="00E25588"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E25588" w:rsidP="00AE1D74">
      <w:pPr>
        <w:pStyle w:val="Signature"/>
        <w:ind w:left="4680"/>
      </w:pPr>
      <w:r w:rsidRPr="00F0586F">
        <w:t>[PRINT NAME]</w:t>
      </w:r>
    </w:p>
    <w:p w:rsidR="00AE1D74" w:rsidRPr="00F0586F" w:rsidRDefault="00E25588" w:rsidP="00AE1D74">
      <w:pPr>
        <w:pStyle w:val="Signature"/>
        <w:ind w:left="4680"/>
      </w:pPr>
      <w:r w:rsidRPr="00F0586F">
        <w:t>[DATE]</w:t>
      </w:r>
    </w:p>
    <w:p w:rsidR="00AE1D74" w:rsidRDefault="00E25588" w:rsidP="00AE1D74">
      <w:pPr>
        <w:pStyle w:val="Signature"/>
        <w:ind w:left="4680"/>
      </w:pPr>
    </w:p>
    <w:p w:rsidR="00AE1D74" w:rsidRDefault="00E25588" w:rsidP="00AE1D74">
      <w:pPr>
        <w:ind w:left="360"/>
      </w:pPr>
    </w:p>
    <w:p w:rsidR="00AE1D74" w:rsidRDefault="00E25588" w:rsidP="00AE1D74">
      <w:pPr>
        <w:ind w:left="360"/>
      </w:pPr>
    </w:p>
    <w:p w:rsidR="00AE1D74" w:rsidRDefault="00E25588" w:rsidP="00AE1D74">
      <w:pPr>
        <w:ind w:left="360"/>
      </w:pPr>
      <w:r>
        <w:t>Subscribed and sworn to before me</w:t>
      </w:r>
    </w:p>
    <w:p w:rsidR="00AE1D74" w:rsidRDefault="00E25588" w:rsidP="00AE1D74">
      <w:pPr>
        <w:ind w:left="360"/>
      </w:pPr>
      <w:r>
        <w:t xml:space="preserve">this [    ] day of </w:t>
      </w:r>
      <w:r w:rsidRPr="00F0586F">
        <w:t>[MONTH] [YEAR].</w:t>
      </w:r>
    </w:p>
    <w:p w:rsidR="00AE1D74" w:rsidRDefault="00E25588" w:rsidP="00AE1D74">
      <w:r>
        <w:t xml:space="preserve"> </w:t>
      </w:r>
    </w:p>
    <w:p w:rsidR="00AE1D74" w:rsidRDefault="00E25588" w:rsidP="00AE1D74"/>
    <w:p w:rsidR="00AE1D74" w:rsidRDefault="00E25588" w:rsidP="00AE1D74">
      <w:r>
        <w:rPr>
          <w:u w:val="single"/>
        </w:rPr>
        <w:tab/>
      </w:r>
      <w:r>
        <w:rPr>
          <w:u w:val="single"/>
        </w:rPr>
        <w:tab/>
      </w:r>
      <w:r>
        <w:rPr>
          <w:u w:val="single"/>
        </w:rPr>
        <w:tab/>
      </w:r>
      <w:r>
        <w:rPr>
          <w:u w:val="single"/>
        </w:rPr>
        <w:tab/>
      </w:r>
      <w:r>
        <w:rPr>
          <w:u w:val="single"/>
        </w:rPr>
        <w:tab/>
      </w:r>
      <w:r>
        <w:rPr>
          <w:u w:val="single"/>
        </w:rPr>
        <w:tab/>
      </w:r>
    </w:p>
    <w:p w:rsidR="00AE1D74" w:rsidRDefault="00E25588" w:rsidP="00AE1D74">
      <w:r>
        <w:t>Notary Public</w:t>
      </w:r>
    </w:p>
    <w:p w:rsidR="00AE1D74" w:rsidRDefault="00E25588" w:rsidP="00AE1D74"/>
    <w:p w:rsidR="00AE1D74" w:rsidRDefault="00E25588" w:rsidP="00AE1D74">
      <w:pPr>
        <w:rPr>
          <w:u w:val="single"/>
        </w:rPr>
      </w:pPr>
      <w:r>
        <w:t xml:space="preserve">My commission expires: </w:t>
      </w:r>
      <w:r>
        <w:rPr>
          <w:u w:val="single"/>
        </w:rPr>
        <w:tab/>
      </w:r>
      <w:r>
        <w:rPr>
          <w:u w:val="single"/>
        </w:rPr>
        <w:tab/>
      </w:r>
      <w:r>
        <w:rPr>
          <w:u w:val="single"/>
        </w:rPr>
        <w:tab/>
      </w:r>
      <w:r>
        <w:rPr>
          <w:u w:val="single"/>
        </w:rPr>
        <w:tab/>
      </w:r>
    </w:p>
    <w:p w:rsidR="00AE1D74" w:rsidRDefault="00E25588" w:rsidP="00AE1D74">
      <w:pPr>
        <w:pStyle w:val="alphapara"/>
      </w:pPr>
    </w:p>
    <w:p w:rsidR="00AE1D74" w:rsidRDefault="00E25588" w:rsidP="00AE1D74">
      <w:pPr>
        <w:jc w:val="center"/>
        <w:rPr>
          <w:b/>
        </w:rPr>
      </w:pPr>
      <w:r>
        <w:rPr>
          <w:b/>
        </w:rPr>
        <w:t xml:space="preserve">PROJECT NAME] SCHEDULE 1 </w:t>
      </w:r>
      <w:r>
        <w:t>CERTIFICATION AND ACKNOWLEDGEMENT</w:t>
      </w:r>
    </w:p>
    <w:p w:rsidR="00AE1D74" w:rsidRDefault="00E25588" w:rsidP="00AE1D74">
      <w:pPr>
        <w:jc w:val="center"/>
        <w:rPr>
          <w:b/>
        </w:rPr>
      </w:pPr>
      <w:r>
        <w:rPr>
          <w:b/>
        </w:rPr>
        <w:t>[DATE]</w:t>
      </w:r>
    </w:p>
    <w:p w:rsidR="00AE1D74" w:rsidRDefault="00E25588" w:rsidP="00AE1D74">
      <w:pPr>
        <w:jc w:val="center"/>
        <w:rPr>
          <w:b/>
        </w:rPr>
      </w:pPr>
    </w:p>
    <w:p w:rsidR="00AE1D74" w:rsidRDefault="00E25588" w:rsidP="00AE1D74">
      <w:pPr>
        <w:jc w:val="center"/>
        <w:rPr>
          <w:b/>
        </w:rPr>
      </w:pPr>
    </w:p>
    <w:p w:rsidR="00AE1D74" w:rsidRDefault="00E25588"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E25588" w:rsidP="00AE1D74">
      <w:pPr>
        <w:rPr>
          <w:u w:val="single"/>
        </w:rPr>
      </w:pPr>
    </w:p>
    <w:p w:rsidR="00AE1D74" w:rsidRDefault="00E25588" w:rsidP="00AE1D74">
      <w:pPr>
        <w:pStyle w:val="alphapara"/>
      </w:pPr>
      <w:r>
        <w:t xml:space="preserve"> </w:t>
      </w:r>
    </w:p>
    <w:p w:rsidR="00AE1D74" w:rsidRDefault="00E25588"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E25588" w:rsidP="00AE1D74">
      <w:pPr>
        <w:pStyle w:val="alphapara"/>
      </w:pPr>
      <w:r>
        <w:t xml:space="preserve">23.4.5.7.9.2.3 </w:t>
      </w:r>
      <w:r>
        <w:tab/>
        <w:t xml:space="preserve">The certifying officers </w:t>
      </w:r>
      <w:r>
        <w:t>must have knowledge of the facts and circumstances supporting the request and qualification for a Generator’s or UDR project’s Competitive Entry Exemption.</w:t>
      </w:r>
    </w:p>
    <w:p w:rsidR="00AE1D74" w:rsidRDefault="00E25588" w:rsidP="00AE1D74">
      <w:pPr>
        <w:pStyle w:val="alphapara"/>
      </w:pPr>
      <w:r>
        <w:t xml:space="preserve">23.4.5.7.9.2.4 </w:t>
      </w:r>
      <w:r>
        <w:tab/>
        <w:t>Such certifications shall be submitted concurrent with the request for a Competitive</w:t>
      </w:r>
      <w:r>
        <w:t xml:space="preserve"> Entry Exemption and each time the ISO requests a resubmittal of a certification, until the Generator’s or UDR project’s Entry Date. </w:t>
      </w:r>
    </w:p>
    <w:p w:rsidR="00AE1D74" w:rsidRDefault="00E25588" w:rsidP="00AE1D74">
      <w:pPr>
        <w:pStyle w:val="alphapara"/>
      </w:pPr>
      <w:r>
        <w:t xml:space="preserve">23.4.5.7.9.2.5 </w:t>
      </w:r>
      <w:r>
        <w:tab/>
        <w:t>The Generator or UDR project must notify the ISO if information in a certification ceases to be true, prom</w:t>
      </w:r>
      <w:r>
        <w:t>ptly upon such occurrence or learning information previously provided was not true.</w:t>
      </w:r>
    </w:p>
    <w:p w:rsidR="00AE1D74" w:rsidRDefault="00E25588" w:rsidP="00AE1D74">
      <w:pPr>
        <w:pStyle w:val="alphapara"/>
      </w:pPr>
      <w:r>
        <w:t xml:space="preserve">23.4.5.7.9.2.6 </w:t>
      </w:r>
      <w:r>
        <w:tab/>
        <w:t>Failure to provide, without prior notification, information or cooperation consistent with any certification shall be considered a false, misleading, or ina</w:t>
      </w:r>
      <w:r>
        <w:t xml:space="preserve">ccurate submission for purposes of </w:t>
      </w:r>
      <w:r w:rsidRPr="00F0586F">
        <w:t>Section 23.4.5.7.9.5.</w:t>
      </w:r>
    </w:p>
    <w:p w:rsidR="00AE1D74" w:rsidRDefault="00E25588" w:rsidP="00AE1D74">
      <w:pPr>
        <w:pStyle w:val="alphapara"/>
      </w:pPr>
      <w:r>
        <w:t>23.4.5.7.9.2.7</w:t>
      </w:r>
      <w:r>
        <w:tab/>
        <w:t>Where a notification is provided to the ISO, within 2 business days of receipt of a request from the ISO for information or cooperation, that the information or cooperation requested w</w:t>
      </w:r>
      <w:r>
        <w:t xml:space="preserve">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 calendar day</w:t>
      </w:r>
      <w:r>
        <w:t>s.  A refusal to provide information or any other failure to provide information by that deadline will make the Generator or UDR project requesting a Competitive Entry Exemption ineligible for such exemption, and such Generator or UDR project shall be subj</w:t>
      </w:r>
      <w:r>
        <w:t xml:space="preserve">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E25588" w:rsidP="00AE1D74">
      <w:pPr>
        <w:pStyle w:val="Heading4"/>
        <w:rPr>
          <w:b w:val="0"/>
        </w:rPr>
      </w:pPr>
      <w:r>
        <w:t xml:space="preserve">23.4.5.7.9.3 </w:t>
      </w:r>
      <w:r>
        <w:tab/>
        <w:t>Timing for Requests, Re</w:t>
      </w:r>
      <w:r>
        <w:t>quired Submittals, and Withdrawals</w:t>
      </w:r>
    </w:p>
    <w:p w:rsidR="00AE1D74" w:rsidRDefault="00E25588"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w:t>
      </w:r>
      <w:r>
        <w:t xml:space="preserve">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and Acknowledg</w:t>
      </w:r>
      <w:r>
        <w:t xml:space="preserve">ement form set forth in Section </w:t>
      </w:r>
      <w:r w:rsidRPr="00F0586F">
        <w:t>23.4.5.7.9.2 of</w:t>
      </w:r>
      <w:r>
        <w:t xml:space="preserve"> the Services Tariff, updated as appropriate, upon its Entry Date.</w:t>
      </w:r>
    </w:p>
    <w:p w:rsidR="00AE1D74" w:rsidRDefault="00E25588" w:rsidP="00AE1D74">
      <w:pPr>
        <w:pStyle w:val="alphapara"/>
      </w:pPr>
      <w:r>
        <w:t>23.4.5.7.9.3.2</w:t>
      </w:r>
      <w:r>
        <w:tab/>
        <w:t>Requests for Competitive Entry Exemptions for Generators or UDR projects in Class Years subsequent to Class Year 2012 must be r</w:t>
      </w:r>
      <w:r>
        <w:t xml:space="preserve">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w:t>
      </w:r>
      <w:r>
        <w:t xml:space="preserve"> Cl</w:t>
      </w:r>
      <w:r>
        <w:t>as</w:t>
      </w:r>
      <w:r>
        <w:t>s Year 2012 or prior Class Year,</w:t>
      </w:r>
      <w:r>
        <w:t xml:space="preserve"> shall not be eligible to request or receive a Competitive Entry Exemption.  The ISO shall determine whether a Generator or UDR project is exempt, subject to any required further submissions of information, or not exempt u</w:t>
      </w:r>
      <w:r>
        <w:t xml:space="preserve">nder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E25588" w:rsidP="00AE1D74">
      <w:pPr>
        <w:pStyle w:val="alphapara"/>
      </w:pPr>
      <w:r>
        <w:t>2</w:t>
      </w:r>
      <w:r>
        <w:t>3.4.5.7.9.3.3</w:t>
      </w:r>
      <w:r>
        <w:tab/>
        <w:t>A Generator or UDR project that submits a request for a Competitive Entry Exemption, including the required Certification and Acknowledgement, responses to information requests, and resubmittal, but (a) enters into a “non-qualifying contractu</w:t>
      </w:r>
      <w:r>
        <w:t xml:space="preserve">al relationship”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w:t>
      </w:r>
      <w:r>
        <w:t>-qualifying contractual relationship, may withdraw such request, provided that it notifies the ISO that it has entered into such “non-qualifying contractual relationship” within 2 business days of doing so.  A Generator or UDR project seeking to withdraw i</w:t>
      </w:r>
      <w:r>
        <w:t xml:space="preserve">ts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w:t>
      </w:r>
      <w:r w:rsidRPr="00F0586F">
        <w:t xml:space="preserve">Section </w:t>
      </w:r>
      <w:r>
        <w:t>23.4.5.7 of the Services Tariff,) but will not be subject to the provisions of Section 23.4.5.7.9.5.</w:t>
      </w:r>
    </w:p>
    <w:p w:rsidR="00AE1D74" w:rsidRDefault="00E25588" w:rsidP="00AE1D74">
      <w:pPr>
        <w:pStyle w:val="Heading4"/>
        <w:rPr>
          <w:b w:val="0"/>
        </w:rPr>
      </w:pPr>
      <w:r>
        <w:t>23.4.5.7.9.4</w:t>
      </w:r>
      <w:r>
        <w:tab/>
        <w:t>Notifications</w:t>
      </w:r>
    </w:p>
    <w:p w:rsidR="00AE1D74" w:rsidRDefault="00E25588" w:rsidP="00AE1D74">
      <w:pPr>
        <w:pStyle w:val="alphapara"/>
      </w:pPr>
      <w:r>
        <w:t>23.4.5.7.9.4.1</w:t>
      </w:r>
      <w:r>
        <w:tab/>
        <w:t xml:space="preserve">The ISO shall post on its website a list of each Generator or UDR </w:t>
      </w:r>
      <w:r w:rsidRPr="00F0586F">
        <w:t>project</w:t>
      </w:r>
      <w:r>
        <w:t xml:space="preserve"> that requests a Competitive Ent</w:t>
      </w:r>
      <w:r>
        <w:t xml:space="preserve">ry Exemption that becomes a member of the Class Year, promptly after the deadline set forth in </w:t>
      </w:r>
      <w:r w:rsidRPr="00482892">
        <w:t>Section 30.8.1 of the OATT (Attachment X) (by which the ISO must receive the Developer’s executed Class Year Interconnection Facilities Study Agreement and depos</w:t>
      </w:r>
      <w:r w:rsidRPr="00482892">
        <w:t xml:space="preserve">it.)  </w:t>
      </w:r>
      <w:r>
        <w:t>The ISO shall update the list as necessary.  The ISO shall also post on its website whether a request for a Competitive Entry Exemption was denied, or granted, as soon as its determination is final.</w:t>
      </w:r>
    </w:p>
    <w:p w:rsidR="00AE1D74" w:rsidRDefault="00E25588" w:rsidP="00AE1D74">
      <w:pPr>
        <w:pStyle w:val="alphapara"/>
      </w:pPr>
      <w:r>
        <w:t>23.4.5.7.9.4.2</w:t>
      </w:r>
      <w:r>
        <w:tab/>
        <w:t>Concurrent with the ISO posting of i</w:t>
      </w:r>
      <w:r>
        <w:t>ts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E25588" w:rsidP="00AE1D74">
      <w:pPr>
        <w:pStyle w:val="Heading4"/>
        <w:rPr>
          <w:b w:val="0"/>
        </w:rPr>
      </w:pPr>
      <w:r>
        <w:t>23.4.5.7.9.5</w:t>
      </w:r>
      <w:r>
        <w:tab/>
        <w:t>Revocation</w:t>
      </w:r>
    </w:p>
    <w:p w:rsidR="00AE1D74" w:rsidRDefault="00E25588" w:rsidP="00AE1D74">
      <w:pPr>
        <w:pStyle w:val="alphapara"/>
      </w:pPr>
      <w:r>
        <w:t>23.4.5.7.9.5.1</w:t>
      </w:r>
      <w:r>
        <w:tab/>
        <w:t>The submission of false, misleading</w:t>
      </w:r>
      <w:r>
        <w:t>, or inaccurate information, or the failure to submit requested information in connection with a request for a Competitive Entry Exemption shall constitute a violation of the Services Tariff.  Such violation shall be reported, by the ISO, to the Market Mon</w:t>
      </w:r>
      <w:r>
        <w:t xml:space="preserve">itoring Unit and to the Commission’s Office of Enforcement (or any successor to its responsibilities).  </w:t>
      </w:r>
    </w:p>
    <w:p w:rsidR="00AE1D74" w:rsidRDefault="00E25588" w:rsidP="00AE1D74">
      <w:pPr>
        <w:pStyle w:val="alphapara"/>
      </w:pPr>
      <w:r>
        <w:t>23.4.5.7.9.5.2</w:t>
      </w:r>
      <w:r>
        <w:tab/>
        <w:t>Where the ISO reasonably believes that a request for a Competitive Entry Exemption was granted based on false, misleading, or inaccurate</w:t>
      </w:r>
      <w:r>
        <w:t xml:space="preserve"> 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w:t>
      </w:r>
      <w:r>
        <w:t xml:space="preserve">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w:t>
      </w:r>
      <w:r>
        <w:t>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w:t>
      </w:r>
      <w:r>
        <w:t xml:space="preserve">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E25588" w:rsidP="00A44267">
      <w:pPr>
        <w:pStyle w:val="alphapara"/>
      </w:pPr>
      <w:r w:rsidRPr="00A44267">
        <w:t>23.4.5.7.10</w:t>
      </w:r>
      <w:r w:rsidRPr="00A44267">
        <w:tab/>
        <w:t xml:space="preserve">The ISO shall post on its website the </w:t>
      </w:r>
      <w:r w:rsidRPr="00A44267">
        <w:t>identity of the project in a Mitigated Capacity Zone and the determination of either exempt or non-exempt as soon as the determination is final.  Concurrent with the ISO’s posting, the Market Monitoring Unit shall publish a report on the ISO’s determinatio</w:t>
      </w:r>
      <w:r w:rsidRPr="00A44267">
        <w:t xml:space="preserve">ns, as further specified in Section 30.4.6.2.12 of Attachment O to this Services Tariff. </w:t>
      </w:r>
    </w:p>
    <w:p w:rsidR="0087774C" w:rsidRDefault="00E25588" w:rsidP="00AE1D74">
      <w:pPr>
        <w:pStyle w:val="alphapara"/>
        <w:rPr>
          <w:ins w:id="12" w:author="zimberlin" w:date="2016-09-12T15:44:00Z"/>
        </w:rPr>
      </w:pPr>
      <w:r>
        <w:t>23.4.5.7.11</w:t>
      </w:r>
      <w:r>
        <w:tab/>
      </w:r>
      <w:r>
        <w:t xml:space="preserve">Mitigated UCAP that is subject to an Offer Floor shall remain subject to the requirements of Section 23.4.5.4, and if the Offer Floor is higher than the applicable offer cap shall submit offers not lower than the applicable Offer Floor. </w:t>
      </w:r>
    </w:p>
    <w:p w:rsidR="000B1637" w:rsidRDefault="00E25588">
      <w:pPr>
        <w:pStyle w:val="alphapara"/>
      </w:pPr>
      <w:ins w:id="13" w:author="zimberlin" w:date="2016-09-12T15:44:00Z">
        <w:r>
          <w:t xml:space="preserve">23.4.5.7.12 </w:t>
        </w:r>
        <w:r>
          <w:tab/>
          <w:t>Reser</w:t>
        </w:r>
        <w:r>
          <w:t>ved for future use.</w:t>
        </w:r>
      </w:ins>
    </w:p>
    <w:bookmarkEnd w:id="2"/>
    <w:p w:rsidR="002A3B55" w:rsidRDefault="00E25588" w:rsidP="002A3B55">
      <w:pPr>
        <w:pStyle w:val="Heading4"/>
      </w:pPr>
      <w:r>
        <w:t>23.4.5.7.13</w:t>
      </w:r>
      <w:r>
        <w:tab/>
        <w:t>Renewable Exemption</w:t>
      </w:r>
    </w:p>
    <w:p w:rsidR="002A3B55" w:rsidRDefault="00E25588" w:rsidP="002A3B55">
      <w:pPr>
        <w:pStyle w:val="Heading4"/>
      </w:pPr>
      <w:r>
        <w:t xml:space="preserve">23.4.5.7.13.1  </w:t>
      </w:r>
      <w:r>
        <w:tab/>
        <w:t>Eligibility</w:t>
      </w:r>
    </w:p>
    <w:p w:rsidR="002A3B55" w:rsidRDefault="00E25588" w:rsidP="002A3B55">
      <w:pPr>
        <w:pStyle w:val="alphapara"/>
      </w:pPr>
      <w:r>
        <w:t>23.4.5.7.</w:t>
      </w:r>
      <w:r w:rsidRPr="00D84E6E">
        <w:t>13.1</w:t>
      </w:r>
      <w:r>
        <w:t>.1</w:t>
      </w:r>
      <w:r w:rsidRPr="00D84E6E">
        <w:t xml:space="preserve">  </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w:t>
      </w:r>
      <w:r w:rsidRPr="00F927F1">
        <w:t>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the Class Year, such date as set forth in Section</w:t>
      </w:r>
      <w:r w:rsidRPr="00B239C5">
        <w:t xml:space="preserve">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pursuant to OATT Attachment S Section 25.9.4 that will be eff</w:t>
      </w:r>
      <w:r w:rsidRPr="00C17B51">
        <w:rPr>
          <w:bCs/>
        </w:rPr>
        <w:t xml:space="preserve">ective on a date within the Mitigation Study Period for the Class Year, provided that </w:t>
      </w:r>
      <w:r w:rsidRPr="00B239C5">
        <w:rPr>
          <w:bCs/>
        </w:rPr>
        <w:t>they are received no later than the Class Year Start Date for such Class Year</w:t>
      </w:r>
      <w:r w:rsidRPr="00B239C5">
        <w:t>.  Examined Facilities and NCZ Examined Projects will not be evaluated for a Renewable Exempt</w:t>
      </w:r>
      <w:r w:rsidRPr="00B239C5">
        <w:t xml:space="preserve">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w:t>
      </w:r>
      <w:r w:rsidRPr="00B239C5">
        <w:t>is paragraph.</w:t>
      </w:r>
    </w:p>
    <w:p w:rsidR="002A3B55" w:rsidRDefault="00E25588" w:rsidP="002A3B55">
      <w:pPr>
        <w:pStyle w:val="alphapara"/>
        <w:ind w:firstLine="720"/>
      </w:pPr>
      <w:r w:rsidRPr="00B239C5">
        <w:t>A Generator that remains a member of a completed Class Year, if such Class Year is Class Year 2012 or a prior Class Year, shall not be eligible for a Renewable Exemption, except for Additional CRIS MW.  Up to the quantity of CRIS MW specified</w:t>
      </w:r>
      <w:r w:rsidRPr="00B239C5">
        <w:t xml:space="preserve">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or before the date the Class Year is completed, that it </w:t>
      </w:r>
      <w:r w:rsidRPr="00B239C5">
        <w:t>no longer expects to be the recipient of the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A3B55" w:rsidRPr="00384CC0" w:rsidRDefault="00E25588" w:rsidP="002A3B55">
      <w:pPr>
        <w:pStyle w:val="alphapara"/>
        <w:ind w:left="720" w:firstLine="0"/>
      </w:pPr>
      <w:r>
        <w:t>(a)</w:t>
      </w:r>
      <w:r>
        <w:tab/>
      </w:r>
      <w:r w:rsidRPr="00384CC0">
        <w:t>The Renew</w:t>
      </w:r>
      <w:r w:rsidRPr="00384CC0">
        <w:t xml:space="preserve">able Exemption Applicant:  </w:t>
      </w:r>
    </w:p>
    <w:p w:rsidR="002A3B55" w:rsidRPr="00B239C5" w:rsidRDefault="00E25588"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Resource, or must be a Limited Control Run-of-River Resource</w:t>
      </w:r>
      <w:r w:rsidRPr="00B239C5">
        <w:t>,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reasonably expected to be defined at the time that the Renewable Ex</w:t>
      </w:r>
      <w:r w:rsidRPr="00B239C5">
        <w:t>emption Applicant is first qualified as an Installed Capacity Supplier; and</w:t>
      </w:r>
      <w:r w:rsidRPr="00B239C5">
        <w:rPr>
          <w:b/>
          <w:i/>
        </w:rPr>
        <w:t xml:space="preserve"> </w:t>
      </w:r>
    </w:p>
    <w:p w:rsidR="002A3B55" w:rsidRDefault="00E25588"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E25588" w:rsidP="002A3B55">
      <w:pPr>
        <w:pStyle w:val="alphapara"/>
      </w:pPr>
      <w:r>
        <w:t xml:space="preserve">(B) </w:t>
      </w:r>
      <w:r>
        <w:tab/>
      </w:r>
      <w:r w:rsidRPr="00FF15E3">
        <w:t>be determined by the ISO, in accordance with ISO Proce</w:t>
      </w:r>
      <w:r w:rsidRPr="00FF15E3">
        <w:t xml:space="preserve">dures, to have (1) high development costs, and (2) a low capacity factor such that there would be limited or no incentive and ability to develop the Renewable Exemption </w:t>
      </w:r>
      <w:r>
        <w:t>Applicant in order to artificially suppress capacity prices.  The ISO shall make this d</w:t>
      </w:r>
      <w:r>
        <w:t xml:space="preserve">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from the sale of Capacity, Energy and Ancillary Services, a</w:t>
      </w:r>
      <w:r w:rsidRPr="00B239C5">
        <w:t xml:space="preserve">nd any other generally available revenues associated with the production of </w:t>
      </w:r>
      <w:r>
        <w:t>those products</w:t>
      </w:r>
      <w:r w:rsidRPr="00B239C5">
        <w:t>, are greater than the reasonably estimated cost savings to Loads due to a reduction in ICAP Market-Clearing Prices projected to result from the entry of the Renewabl</w:t>
      </w:r>
      <w:r w:rsidRPr="00B239C5">
        <w:t xml:space="preserve">e Exemption Applicant’s requested CRIS MW (or CRIS MW to be transferred at the same location.)  </w:t>
      </w:r>
    </w:p>
    <w:p w:rsidR="002A3B55" w:rsidRDefault="00E25588" w:rsidP="002A3B55">
      <w:pPr>
        <w:pStyle w:val="alphapara"/>
      </w:pPr>
      <w:r>
        <w:t>(b)</w:t>
      </w:r>
      <w:r>
        <w:tab/>
      </w:r>
      <w:r w:rsidRPr="00B239C5">
        <w:t>A total amount not exceeding 1,000 MW of Installed Capacity may be determined to be exempt pursuant to the Renewable Exemption in any one Class Year.  This</w:t>
      </w:r>
      <w:r w:rsidRPr="00B239C5">
        <w:t xml:space="preserve"> amount includes any amount for which an NCZ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w:t>
      </w:r>
      <w:r w:rsidRPr="00BD46E5">
        <w:t>nt determined by the ISO to be eligible for a Renewable Exemption other than those that were also determined to be exempt pursuant to Sections 23.4.5.7.2(a) or (b) or Section 23.4.5.7.14, shall have only a portion of its evaluated CRIS MW exempted.  Such p</w:t>
      </w:r>
      <w:r w:rsidRPr="00BD46E5">
        <w:t>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 for the Renewable Exemption for the Class Year that are</w:t>
      </w:r>
      <w:r w:rsidRPr="00BD46E5">
        <w:t xml:space="preserve"> not also determined to be exempt pursuant to Sections 23.4.5.7.2(a) or (b) or Section 23.4.5.7.14.</w:t>
      </w:r>
    </w:p>
    <w:p w:rsidR="002A3B55" w:rsidRDefault="00E25588" w:rsidP="002A3B55">
      <w:pPr>
        <w:pStyle w:val="Heading4"/>
      </w:pPr>
      <w:r>
        <w:t xml:space="preserve">23.4.5.7.13.2 </w:t>
      </w:r>
      <w:r>
        <w:tab/>
        <w:t>Periodic Review and Determination of Exempt Renewable Technologies</w:t>
      </w:r>
    </w:p>
    <w:p w:rsidR="002A3B55" w:rsidRDefault="00E25588" w:rsidP="002A3B55">
      <w:pPr>
        <w:pStyle w:val="alphapara"/>
      </w:pPr>
      <w:r>
        <w:t xml:space="preserve">23.4.5.7.13.2.1  </w:t>
      </w:r>
      <w:r>
        <w:tab/>
        <w:t xml:space="preserve">In each ICAP Demand Curve Reset Filing Year after 2016, </w:t>
      </w:r>
      <w:r>
        <w:t xml:space="preserve">the ISO shall conduct a periodic review, in accordance with this Section and ISO Procedures, to determine the technology types that should be Exempt Renewable Technologies for Class Years with a Class Year Start Date during the </w:t>
      </w:r>
      <w:r w:rsidRPr="0078625C">
        <w:t xml:space="preserve">Capability Years covered by </w:t>
      </w:r>
      <w:r w:rsidRPr="0078625C">
        <w:t xml:space="preserve">the ICAP Demand Curve periodic review conducted for the </w:t>
      </w:r>
      <w:r w:rsidRPr="009A73B8">
        <w:t>relevant ICAP Demand Curve Reset Filing Year.</w:t>
      </w:r>
      <w:r w:rsidRPr="0078625C">
        <w:t xml:space="preserve">   </w:t>
      </w:r>
      <w:r w:rsidRPr="0078625C">
        <w:rPr>
          <w:b/>
          <w:i/>
        </w:rPr>
        <w:t xml:space="preserve"> </w:t>
      </w:r>
    </w:p>
    <w:p w:rsidR="002A3B55" w:rsidRDefault="00E25588" w:rsidP="002A3B55">
      <w:pPr>
        <w:pStyle w:val="alphapara"/>
      </w:pPr>
      <w:r>
        <w:t xml:space="preserve">23.4.5.7.13.2.1(a) </w:t>
      </w:r>
      <w:r>
        <w:tab/>
        <w:t xml:space="preserve">The ISO’s periodic review will identify, by Mitigated Capacity Zone, the technologies that, at the time of the periodic </w:t>
      </w:r>
      <w:r w:rsidRPr="0078625C">
        <w:t>review, ar</w:t>
      </w:r>
      <w:r w:rsidRPr="0078625C">
        <w:t>e technically feasible in the ISO Administered Markets (whether as a single unit, or a plant comprised of more than one unit) and that could qualify as either Intermittent</w:t>
      </w:r>
      <w:r>
        <w:t xml:space="preserve"> Power Resources or Limited Control Run-of-River Hydro Resources (“candidate intermit</w:t>
      </w:r>
      <w:r>
        <w:t>tent renewable technologies</w:t>
      </w:r>
      <w:r w:rsidRPr="0078625C">
        <w:t>”).</w:t>
      </w:r>
    </w:p>
    <w:p w:rsidR="002A3B55" w:rsidRDefault="00E25588" w:rsidP="002A3B55">
      <w:pPr>
        <w:pStyle w:val="alphapara"/>
      </w:pPr>
      <w:r>
        <w:t xml:space="preserve">23.4.5.7.13.2.1(b):  </w:t>
      </w:r>
      <w:r>
        <w:tab/>
        <w:t xml:space="preserve">For each candidate intermittent renewable technology, the ISO’s periodic review will </w:t>
      </w:r>
      <w:r w:rsidRPr="00BD46E5">
        <w:t>reasonably project:</w:t>
      </w:r>
    </w:p>
    <w:p w:rsidR="002A3B55" w:rsidRDefault="00E25588" w:rsidP="002A3B55">
      <w:pPr>
        <w:pStyle w:val="alphapara"/>
      </w:pPr>
      <w:r w:rsidRPr="00BD46E5">
        <w:t>(i)</w:t>
      </w:r>
      <w:r>
        <w:tab/>
      </w:r>
      <w:r w:rsidRPr="00BD46E5">
        <w:t>the costs of new entry and operation;</w:t>
      </w:r>
    </w:p>
    <w:p w:rsidR="002A3B55" w:rsidRDefault="00E25588" w:rsidP="002A3B55">
      <w:pPr>
        <w:pStyle w:val="alphapara"/>
      </w:pPr>
      <w:r>
        <w:t xml:space="preserve">(ii) </w:t>
      </w:r>
      <w:r>
        <w:tab/>
        <w:t>the revenues from the sale of Capacity, Energy and</w:t>
      </w:r>
      <w:r>
        <w:t xml:space="preserve"> Ancillary Services, and any other generally available revenues associated with the production of those products by it; and</w:t>
      </w:r>
    </w:p>
    <w:p w:rsidR="002A3B55" w:rsidRDefault="00E25588" w:rsidP="002A3B55">
      <w:pPr>
        <w:pStyle w:val="alphapara"/>
      </w:pPr>
      <w:r>
        <w:t xml:space="preserve">(iii) </w:t>
      </w:r>
      <w:r>
        <w:tab/>
        <w:t xml:space="preserve">the cost savings to Loads due to a reduction in ICAP Market-Clearing Prices from the new entry of the candidate intermittent </w:t>
      </w:r>
      <w:r>
        <w:t xml:space="preserve">renewable technology. </w:t>
      </w:r>
    </w:p>
    <w:p w:rsidR="002A3B55" w:rsidRDefault="00E25588" w:rsidP="002A3B55">
      <w:pPr>
        <w:pStyle w:val="alphapara"/>
      </w:pPr>
      <w:r>
        <w:t xml:space="preserve">23.4.5.7.13.2.2  </w:t>
      </w:r>
      <w:r>
        <w:tab/>
        <w:t xml:space="preserve">The </w:t>
      </w:r>
      <w:r w:rsidRPr="00BD46E5">
        <w:t>ISO will utilize pertinent factors including results of the computation in accordance with Section 23.4.5.7.13.2.1(b) to determine, for each Mitigated Capacity Zone, which candidate intermittent</w:t>
      </w:r>
      <w:r>
        <w:t xml:space="preserve"> renewable techno</w:t>
      </w:r>
      <w:r>
        <w:t>logies have (a) high development costs and (b) a low capacity factor, such that considering (a) and (b) there is limited or no incentive and ability to develop the candidate intermittent renewable technology in order to artificially suppress capacity price</w:t>
      </w:r>
      <w:r>
        <w:t>s.</w:t>
      </w:r>
    </w:p>
    <w:p w:rsidR="002A3B55" w:rsidRDefault="00E25588" w:rsidP="002A3B55">
      <w:pPr>
        <w:pStyle w:val="alphapara"/>
      </w:pPr>
      <w:r>
        <w:t xml:space="preserve">23.4.5.7.13.2.3  </w:t>
      </w:r>
      <w:r>
        <w:tab/>
        <w:t>The ISO’s periodic review shall provide for:</w:t>
      </w:r>
    </w:p>
    <w:p w:rsidR="002A3B55" w:rsidRDefault="00E25588" w:rsidP="002A3B55">
      <w:pPr>
        <w:pStyle w:val="alphapara"/>
      </w:pPr>
      <w:r>
        <w:t>(a)</w:t>
      </w:r>
      <w:r>
        <w:tab/>
        <w:t>The ISO’s preliminary identification of candidate intermittent renewable technologies for stakeholder review and comment;</w:t>
      </w:r>
    </w:p>
    <w:p w:rsidR="002A3B55" w:rsidRDefault="00E25588" w:rsidP="002A3B55">
      <w:pPr>
        <w:pStyle w:val="alphapara"/>
      </w:pPr>
      <w:r>
        <w:t xml:space="preserve"> (b)</w:t>
      </w:r>
      <w:r>
        <w:tab/>
        <w:t>The ISO’s issuance of a draft list of recommended Exempt Re</w:t>
      </w:r>
      <w:r>
        <w:t>newable Technologies and the basis for the recommendation, for stakeholder and Market Monitoring Unit review and comment;  (</w:t>
      </w:r>
      <w:r>
        <w:rPr>
          <w:color w:val="000000"/>
        </w:rPr>
        <w:t>The responsibilities of the Market Monitoring Unit that are addressed in this section of the Services Tariff are also addressed in S</w:t>
      </w:r>
      <w:r>
        <w:rPr>
          <w:color w:val="000000"/>
        </w:rPr>
        <w:t>ection 30.4.6.2.12 of Attachment O to this Services Tariff.)</w:t>
      </w:r>
    </w:p>
    <w:p w:rsidR="002A3B55" w:rsidRDefault="00E25588" w:rsidP="002A3B55">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9A73B8">
        <w:t>ICAP Demand Curve periodic review</w:t>
      </w:r>
      <w:r w:rsidRPr="004276D7">
        <w:t>, the ISO shall file with th</w:t>
      </w:r>
      <w:r w:rsidRPr="004276D7">
        <w:t>e Commission the results of its Exempt Renewable Technology periodic review and determination pursuant to Section 23.4.5.7.1</w:t>
      </w:r>
      <w:r>
        <w:t>3</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.2.2 for any Mitigated Capa</w:t>
      </w:r>
      <w:r w:rsidRPr="004276D7">
        <w:t>city Zone is different than the then-current definition of Exempt Renewable Technology,  the ISO shall propose in the filing, for Commission review, a revised definition that is in accordance with its periodic</w:t>
      </w:r>
      <w:r>
        <w:t xml:space="preserve"> determination, to be effective for Class Years</w:t>
      </w:r>
      <w:r>
        <w:t xml:space="preserve"> with a Class Year Start Date during the Capability Years covered by the ICAP Demand Curve periodic review conducted for the relevant ICAP Demand Curve Reset Filing Year.  The ISO’s filing shall describe the basis for the ISO’s determination.</w:t>
      </w:r>
      <w:r w:rsidRPr="00710CF8">
        <w:t xml:space="preserve"> </w:t>
      </w:r>
      <w:r>
        <w:t xml:space="preserve"> </w:t>
      </w:r>
    </w:p>
    <w:p w:rsidR="002A3B55" w:rsidRDefault="00E25588" w:rsidP="002A3B55">
      <w:pPr>
        <w:pStyle w:val="Heading4"/>
      </w:pPr>
      <w:r>
        <w:t>23.4.5.7.13</w:t>
      </w:r>
      <w:r>
        <w:t>.3.  Revocation</w:t>
      </w:r>
    </w:p>
    <w:p w:rsidR="002A3B55" w:rsidRDefault="00E25588" w:rsidP="002A3B55">
      <w:pPr>
        <w:pStyle w:val="alphapara"/>
      </w:pPr>
      <w:r>
        <w:t>23.4.5.7.13.3.1</w:t>
      </w:r>
      <w:r>
        <w:rPr>
          <w:b/>
        </w:rPr>
        <w:t xml:space="preserve">  </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 first qualif</w:t>
      </w:r>
      <w:r w:rsidRPr="00BD46E5">
        <w:t>ies as an Installed Capacity Supplier it is not solely powered by a technology that is defined as an Intermittent Power Resource or Limited Control Run-of-River Hydro Resource, even if the Renewable Exemption Applicant was determined to be eligible because</w:t>
      </w:r>
      <w:r w:rsidRPr="00BD46E5">
        <w:t>, at the time it was evaluated, the ISO expected the technology would become defined as an Intermittent Power Resource or Limited Control Run-of-River Hydro Resource.  Upon notification, the ISO shall revoke the Renewable Exemption unless the Generator pro</w:t>
      </w:r>
      <w:r w:rsidRPr="00BD46E5">
        <w:t xml:space="preserve">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the Generator</w:t>
      </w:r>
      <w:r w:rsidRPr="00BD46E5">
        <w:t xml:space="preserve">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 MW subsequent to the deadline f</w:t>
      </w:r>
      <w:r w:rsidRPr="004810CF">
        <w:t>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obligation it may have under the ISO Tar</w:t>
      </w:r>
      <w:r w:rsidRPr="004810CF">
        <w:t xml:space="preserve">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E25588" w:rsidP="002A3B55">
      <w:pPr>
        <w:pStyle w:val="alphapara"/>
      </w:pPr>
      <w:r>
        <w:t>23.4.5.7.13.3.2</w:t>
      </w:r>
      <w:r>
        <w:tab/>
        <w:t>The failure to provide the</w:t>
      </w:r>
      <w:r>
        <w:t xml:space="preserve"> ISO written notice in accordance with Section 23.4.5.7.13.3.1 shall constitute a violation of the Services Tariff.  Such violation shall be reported by the ISO to the Market Monitoring Unit and to the Commission’s Office of Enforcement (or any successor t</w:t>
      </w:r>
      <w:r>
        <w:t>o its responsibilities.)</w:t>
      </w:r>
    </w:p>
    <w:p w:rsidR="002A3B55" w:rsidRDefault="00E25588" w:rsidP="002A3B55">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w:t>
      </w:r>
      <w:r>
        <w:t xml:space="preserve">otify the Generator that its Renewable Exemption may be revoked, and provided 30 days written notice has been given to the Generator (such notice to the extent practicable,) the ISO may revoke the </w:t>
      </w:r>
      <w:r w:rsidRPr="00B72B8B">
        <w:t>Renewable Exemption.  In the event of a revocation, the Mit</w:t>
      </w:r>
      <w:r w:rsidRPr="00B72B8B">
        <w:t>igation Net CONE Offer Floor such value calculated</w:t>
      </w:r>
      <w:r>
        <w:t xml:space="preserve"> by the ISO based on the date that the Generator or Additional CRIS MW) first offers UCAP, in accordance with Section 23.4.5.7.3.7, and adjusted annually in accordance with Section 23.4.5.7 of the Services </w:t>
      </w:r>
      <w:r>
        <w:t>Tariff) shall apply to all offers of UCAP subsequent to the deadline for Unforced Capacity certification prior to an ICAP Spot Market Auction (such date in accordance with ISO Procedures) next following revocation.  Prior to the revocation of a Renewable E</w:t>
      </w:r>
      <w:r>
        <w:t>xemption, the ISO shall provide the Generator an opportunity to respond to the ISO’s determination.  The ISO cannot revoke the Renewable Exemption until after the 30 days written notice period has expired, unless ordered to do so by the Commission.</w:t>
      </w:r>
    </w:p>
    <w:p w:rsidR="002A3B55" w:rsidRPr="00BD46E5" w:rsidRDefault="00E25588" w:rsidP="002A3B55">
      <w:pPr>
        <w:pStyle w:val="Heading4"/>
        <w:rPr>
          <w:b w:val="0"/>
        </w:rPr>
      </w:pPr>
      <w:r>
        <w:t>23.4.5.</w:t>
      </w:r>
      <w:r>
        <w:t xml:space="preserve">7.13.4 </w:t>
      </w:r>
      <w:r>
        <w:tab/>
      </w:r>
      <w:r w:rsidRPr="00BD46E5">
        <w:t>Timing of Requests for a Renewable Exemption, Required Submittals, and Determinations</w:t>
      </w:r>
    </w:p>
    <w:p w:rsidR="002A3B55" w:rsidRDefault="00E25588" w:rsidP="002A3B55">
      <w:pPr>
        <w:pStyle w:val="alphapara"/>
      </w:pPr>
      <w:r w:rsidRPr="00BD46E5">
        <w:t>23.4.5.7.13.4.1</w:t>
      </w:r>
      <w:r w:rsidRPr="00BD46E5">
        <w:tab/>
        <w:t>Requests for a Renewable Exemption must be received by the ISO no later than the deadline specified in Section 23.4.5.7.13.1.  If any Examined Fac</w:t>
      </w:r>
      <w:r w:rsidRPr="00BD46E5">
        <w:t>ility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w:t>
      </w:r>
      <w:r w:rsidRPr="00BD46E5">
        <w:t xml:space="preserve">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E25588" w:rsidP="002A3B55">
      <w:pPr>
        <w:pStyle w:val="alphapara"/>
      </w:pPr>
      <w:r>
        <w:t xml:space="preserve">23.4.5.7.13.2  </w:t>
      </w:r>
      <w:r>
        <w:tab/>
        <w:t>The ISO sh</w:t>
      </w:r>
      <w:r>
        <w:t xml:space="preserve">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w:t>
      </w:r>
      <w:r w:rsidRPr="00BD46E5">
        <w:t xml:space="preserve">ision Period.  </w:t>
      </w:r>
      <w:r w:rsidRPr="00BD46E5">
        <w:rPr>
          <w:bCs/>
        </w:rPr>
        <w:t xml:space="preserve">The ISO shall determine prior to the </w:t>
      </w:r>
      <w:r w:rsidRPr="00BD46E5">
        <w:t xml:space="preserve">Initial Decision Period, at each Subsequent Decision Period, and upon completion of the Class Year, whether more than 1,000 MW of Installed Capacity would be eligible for a Renewable Exemption (including </w:t>
      </w:r>
      <w:r w:rsidRPr="00BD46E5">
        <w:t>MW of NCZ Examined Projects) in a Class Year but for the 1,000 MW limitation.  If at the time of the ISO’s issuance of initial determinations, or the completion of the Class Year, more than 1,000 MW, then remaining in the Class Year or associated with a tr</w:t>
      </w:r>
      <w:r w:rsidRPr="00BD46E5">
        <w:t>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w:t>
      </w:r>
      <w:r w:rsidRPr="00BD46E5">
        <w:rPr>
          <w:bCs/>
        </w:rPr>
        <w:t xml:space="preserve">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w:t>
      </w:r>
      <w:r w:rsidRPr="00BD46E5">
        <w:t>r of CRIS rights at the same location unless the transferee has notified the ISO, on or before the date the Class Year is completed, that it no longer expects to be the recipient of the transferred CRIS) of the MW that will be exempt from an Offer Floor, e</w:t>
      </w:r>
      <w:r w:rsidRPr="00BD46E5">
        <w:t>qual to the proportion of the requested CRIS MW as determined</w:t>
      </w:r>
      <w:r>
        <w:t xml:space="preserve"> in accordance with Section 23.4.5.7.13.1.1(b).  </w:t>
      </w:r>
    </w:p>
    <w:p w:rsidR="002A3B55" w:rsidRDefault="00E25588" w:rsidP="002A3B55">
      <w:pPr>
        <w:pStyle w:val="alphapara"/>
        <w:rPr>
          <w:bCs/>
        </w:rPr>
      </w:pPr>
      <w:r>
        <w:t xml:space="preserve">23.4.5.7.13.4.3  </w:t>
      </w:r>
      <w:r>
        <w:tab/>
        <w:t xml:space="preserve">Determinations made pursuant to Section 23.4.5.7.13.4.2 shall be provided to </w:t>
      </w:r>
      <w:r w:rsidRPr="000C37E4">
        <w:t>the Renewable Exemption Applicants (other than NCZ</w:t>
      </w:r>
      <w:r w:rsidRPr="000C37E4">
        <w:t xml:space="preserve">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E25588" w:rsidP="002A3B55">
      <w:pPr>
        <w:pStyle w:val="alphapara"/>
      </w:pPr>
      <w:r>
        <w:rPr>
          <w:bCs/>
        </w:rPr>
        <w:t>23.4.5.7.13.4.4</w:t>
      </w:r>
      <w:r>
        <w:rPr>
          <w:bCs/>
        </w:rPr>
        <w:tab/>
      </w:r>
      <w:r w:rsidRPr="000C37E4">
        <w:t xml:space="preserve">The ISO shall post on its </w:t>
      </w:r>
      <w:r w:rsidRPr="000C37E4">
        <w:t xml:space="preserve">website its determination of whether the Renewable Exemption Applicant has been determined to be exempt for any quantity of MW, and if exempt, the quantity of MW exempt, or non-exempt, from an Offer Floor as soon as the determination is final.  Concurrent </w:t>
      </w:r>
      <w:r w:rsidRPr="000C37E4">
        <w:t>with 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E25588" w:rsidP="002A3B55">
      <w:pPr>
        <w:pStyle w:val="Heading4"/>
      </w:pPr>
      <w:r>
        <w:t>23.4.5.7.14.1</w:t>
      </w:r>
      <w:r>
        <w:tab/>
        <w:t>Eligibility</w:t>
      </w:r>
    </w:p>
    <w:p w:rsidR="002A3B55" w:rsidRPr="00BD46E5" w:rsidRDefault="00E25588" w:rsidP="002A3B55">
      <w:pPr>
        <w:pStyle w:val="alphapara"/>
      </w:pPr>
      <w:r>
        <w:t>23.4.5.7.1</w:t>
      </w:r>
      <w:r>
        <w:t xml:space="preserve">4.1.1  </w:t>
      </w:r>
      <w:r>
        <w:tab/>
        <w:t>In order to be evaluated for a Self Supply Exemption, each of the following requirements must be satisfied, by the deadline, in the required form, and with the required information in accordance with ISO Procedures.  If one or more of the requireme</w:t>
      </w:r>
      <w:r>
        <w:t xml:space="preserve">nts is not satisfied, the ISO shall not evaluate the request for a Self </w:t>
      </w:r>
      <w:r w:rsidRPr="00BD46E5">
        <w:t>Supply Exemption.</w:t>
      </w:r>
    </w:p>
    <w:p w:rsidR="002A3B55" w:rsidRPr="00A821A2" w:rsidRDefault="00E25588" w:rsidP="002A3B55">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w:t>
      </w:r>
      <w:r w:rsidRPr="00BD46E5">
        <w:t xml:space="preserve">on for a specified quantity of MW up to the amount of the CRIS MW requested in the Class Year or, of which it is the </w:t>
      </w:r>
      <w:r w:rsidRPr="00BD46E5">
        <w:rPr>
          <w:bCs/>
        </w:rPr>
        <w:t xml:space="preserve">expected recipient of transferred CRIS rights at the same location, </w:t>
      </w:r>
      <w:r w:rsidRPr="00BD46E5">
        <w:t xml:space="preserve">in accordance with ISO Procedures.  A UDR project may be a SSE </w:t>
      </w:r>
      <w:r w:rsidRPr="00BD46E5">
        <w:t>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w:t>
      </w:r>
      <w:r w:rsidRPr="00BD46E5">
        <w:t>dditional CRIS MW. The ISO will evaluate the request if the SSE Applicant is (i) a member of Class Year 2015 and its request is received on or before April 28, 2016, (ii) a member of a Class Year after Class Year 2015 and its request is received no later t</w:t>
      </w:r>
      <w:r w:rsidRPr="00BD46E5">
        <w: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w:t>
      </w:r>
      <w:r w:rsidRPr="00D97C58">
        <w:rPr>
          <w:bCs/>
        </w:rPr>
        <w:t>n notified, by the transferor or the transferee, of a transfer pursuant to OATT Attachment S Section 25.9.4 that will be effective on a date within the Mitigation Study Period for the Class Year, provided that the request is received no later than the Clas</w:t>
      </w:r>
      <w:r w:rsidRPr="00D97C58">
        <w:rPr>
          <w:bCs/>
        </w:rPr>
        <w:t xml:space="preserve">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w:t>
      </w:r>
      <w:r w:rsidRPr="00785E0D">
        <w:t xml:space="preserve"> or an NCZ Examined Project that is the expected transferee of CRIS being considered with a Class Year may not request a Self Supply Exemption in respect of the same Class Year that it requests a Competitive Entry Exemption.</w:t>
      </w:r>
      <w:r>
        <w:t xml:space="preserve"> </w:t>
      </w:r>
    </w:p>
    <w:p w:rsidR="002A3B55" w:rsidRPr="00E911DE" w:rsidRDefault="00E25588" w:rsidP="002A3B55">
      <w:pPr>
        <w:pStyle w:val="alphapara"/>
        <w:ind w:firstLine="720"/>
        <w:rPr>
          <w:b/>
          <w:i/>
        </w:rPr>
      </w:pPr>
      <w:r>
        <w:t>A proposed new Generator or UD</w:t>
      </w:r>
      <w:r>
        <w:t xml:space="preserve">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E25588" w:rsidP="002A3B55">
      <w:pPr>
        <w:pStyle w:val="alphapara"/>
      </w:pPr>
      <w:r>
        <w:t xml:space="preserve">(b)  </w:t>
      </w:r>
      <w:r>
        <w:tab/>
        <w:t>If</w:t>
      </w:r>
      <w:r>
        <w:t xml:space="preserve">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 Long Term Contract (in accord</w:t>
      </w:r>
      <w:r w:rsidRPr="005900F9">
        <w:t>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w:t>
      </w:r>
      <w:r w:rsidRPr="00937430">
        <w:t xml:space="preserve"> Self Supply Exemption request jointly, in a single request, with the Self Supply LSE(s) with which it has a Long Term Contract.  If the proposed SSE Applicant is the wholly owned property of the Self Supply LSE(s), or the wholly owned property of an entit</w:t>
      </w:r>
      <w:r w:rsidRPr="00937430">
        <w:t>y that is wholly owned by the Self Supply LSE(s) or that wholly owns the Self Supply LSE(s), then the SSE Applicant must provide documentation at the time it requests the exemption that demonstrates to the reasonable satisfaction of the ISO that it has a s</w:t>
      </w:r>
      <w:r w:rsidRPr="00937430">
        <w:t>tatutory, regulatory, or organizational obligation to provide Energy and Capacity to meet the Self Supply LSE’s (or Self Supply LSEs’) ICAP Obligation(s).</w:t>
      </w:r>
    </w:p>
    <w:p w:rsidR="002A3B55" w:rsidRDefault="00E25588"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w:t>
      </w:r>
      <w:r w:rsidRPr="005900F9">
        <w:t xml:space="preserve"> mean (i) a fully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w:t>
      </w:r>
      <w:r w:rsidRPr="005900F9">
        <w:t>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w:t>
      </w:r>
      <w:r w:rsidRPr="005900F9">
        <w:t>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w:t>
      </w:r>
      <w:r w:rsidRPr="005900F9">
        <w:t>e facility, for a minimum of 10 years, in the amount greater than or equal to the CRIS MW for which the Self Supply Exemption is requested.</w:t>
      </w:r>
    </w:p>
    <w:p w:rsidR="002A3B55" w:rsidRDefault="00E25588" w:rsidP="002A3B55">
      <w:pPr>
        <w:pStyle w:val="alphapara"/>
      </w:pPr>
      <w:r>
        <w:t xml:space="preserve">(c)  </w:t>
      </w:r>
      <w:r>
        <w:tab/>
        <w:t xml:space="preserve">The Self </w:t>
      </w:r>
      <w:r w:rsidRPr="009D5F7B">
        <w:t>Supply Applicant’s request for a Self Supply Exemption</w:t>
      </w:r>
      <w:r>
        <w:t xml:space="preserve"> must specify the total quantity of CRIS MW for</w:t>
      </w:r>
      <w:r>
        <w:t xml:space="preserve">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w:t>
      </w:r>
      <w:r w:rsidRPr="009D5F7B">
        <w:t xml:space="preserve"> Supply LSE associated with the request for a Self Supply Exemption received from an SSE Applicant then: (i) the request shall identify the quantity of MW associated with each Self Supply LSE, and (ii) the total quantity of MW associated with the Self Supp</w:t>
      </w:r>
      <w:r w:rsidRPr="009D5F7B">
        <w:t>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w:t>
      </w:r>
      <w:r>
        <w:t xml:space="preserve">ption, in accordance with ISO Procedures, along with other data and information requested by the ISO.  </w:t>
      </w:r>
    </w:p>
    <w:p w:rsidR="002A3B55" w:rsidRDefault="00E25588" w:rsidP="002A3B55">
      <w:pPr>
        <w:pStyle w:val="alphapara"/>
        <w:rPr>
          <w:b/>
          <w:i/>
        </w:rPr>
      </w:pPr>
      <w:r>
        <w:t xml:space="preserve">23.4.5.7.14.1.2  </w:t>
      </w:r>
      <w:r>
        <w:tab/>
        <w:t>The lesser of (i) the quantity of CRIS MW for which the Self Supply Exemption was requested and (ii) the quantity determined in accord</w:t>
      </w:r>
      <w:r>
        <w:t xml:space="preserve">ance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A3B55" w:rsidRDefault="00E25588" w:rsidP="002A3B55">
      <w:pPr>
        <w:pStyle w:val="alphapara"/>
        <w:rPr>
          <w:b/>
          <w:i/>
        </w:rPr>
      </w:pPr>
      <w:r>
        <w:t xml:space="preserve">(a) </w:t>
      </w:r>
      <w:r>
        <w:tab/>
        <w:t xml:space="preserve">The proposed </w:t>
      </w:r>
      <w:r w:rsidRPr="009D5F7B">
        <w:t>Gen</w:t>
      </w:r>
      <w:r w:rsidRPr="009D5F7B">
        <w:t>erator or UDR project terminus will be, or the existing Generator or UDR project terminus is, electrically</w:t>
      </w:r>
      <w:r>
        <w:t xml:space="preserve"> located in the same Mitigated Capacity Zone in which the Self-Supply LSE has Projected ICAP Requirements (as such term is defined in Section 23.4.5.7</w:t>
      </w:r>
      <w:r>
        <w:t xml:space="preserve">.14.1.3),  </w:t>
      </w:r>
    </w:p>
    <w:p w:rsidR="002A3B55" w:rsidRDefault="00E25588" w:rsidP="002A3B55">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A3B55" w:rsidRDefault="00E25588" w:rsidP="002A3B55">
      <w:pPr>
        <w:pStyle w:val="alphapara"/>
      </w:pPr>
      <w:r w:rsidRPr="005900F9">
        <w:t xml:space="preserve">(c) </w:t>
      </w:r>
      <w:r>
        <w:tab/>
      </w:r>
      <w:r w:rsidRPr="005900F9">
        <w:t>The SSE Applicant provides the completed Certification and Acknowledg</w:t>
      </w:r>
      <w:r w:rsidRPr="005900F9">
        <w:t xml:space="preserve">ement form set forth in Section 23.4.5.7.14.2.1 or 23.4.5.7.14.2.3, as applicable to it and its request for a Self Supply Exemption, and satisfies each requirement stated therein. </w:t>
      </w:r>
      <w:r>
        <w:t xml:space="preserve"> </w:t>
      </w:r>
      <w:r w:rsidRPr="005900F9">
        <w:t>If the SSE Applicant is not the wholly owned property of the Self Supply LS</w:t>
      </w:r>
      <w:r w:rsidRPr="005900F9">
        <w:t>E(s), or the wholly owned property of an entity that is either</w:t>
      </w:r>
      <w:r>
        <w:t xml:space="preserve"> wholly owned by the </w:t>
      </w:r>
      <w:r w:rsidRPr="005900F9">
        <w:t>Self Supply LSE(s), or that wholly owns the Self Supply LSE(s), then both the SSE Applicant and the Self Supply LSE(s) provide the  applicable completed Certification and Ac</w:t>
      </w:r>
      <w:r w:rsidRPr="005900F9">
        <w:t>knowledgement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w:t>
      </w:r>
      <w:r w:rsidRPr="005900F9">
        <w:t xml:space="preserve"> of Class Year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w:t>
      </w:r>
      <w:r w:rsidRPr="00AF0E6E">
        <w:t xml:space="preserve">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 Year</w:t>
      </w:r>
      <w:r w:rsidRPr="00AF0E6E">
        <w:t>.</w:t>
      </w:r>
      <w:r w:rsidRPr="00AF0E6E">
        <w:t xml:space="preserve">  All other information requested by the ISO must also be</w:t>
      </w:r>
      <w:r>
        <w:t xml:space="preserve"> </w:t>
      </w:r>
      <w:r w:rsidRPr="00AF0E6E">
        <w:t>timely received.</w:t>
      </w:r>
      <w:r>
        <w:t xml:space="preserve"> </w:t>
      </w:r>
    </w:p>
    <w:p w:rsidR="002A3B55" w:rsidRDefault="00E25588" w:rsidP="002A3B55">
      <w:pPr>
        <w:pStyle w:val="alphapara"/>
      </w:pPr>
      <w:r>
        <w:t>(d)</w:t>
      </w:r>
      <w:r>
        <w:tab/>
        <w:t>The ISO determines that the Self Supply LSE satisfies both the Net Short Threshold set forth in Section 23.4.5.7.14.3.</w:t>
      </w:r>
      <w:r w:rsidRPr="005619C7">
        <w:t>1 and the Net Long Threshold set forth in Section 23.4.5.7</w:t>
      </w:r>
      <w:r w:rsidRPr="005619C7">
        <w:t>.1</w:t>
      </w:r>
      <w:r>
        <w:t>4</w:t>
      </w:r>
      <w:r w:rsidRPr="005619C7">
        <w:t xml:space="preserve">.3.2 for a specified quantity of CRIS </w:t>
      </w:r>
      <w:r>
        <w:t>MW.</w:t>
      </w:r>
    </w:p>
    <w:p w:rsidR="002A3B55" w:rsidRDefault="00E25588"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w:t>
      </w:r>
      <w:r>
        <w:t xml:space="preserve">3.4.5.7.14.2,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w:t>
      </w:r>
      <w:r>
        <w:t>f this Section, or (ii) clearing in the ISO’s Installed Capacity market except as expressly permitted in Subsection (B).</w:t>
      </w:r>
    </w:p>
    <w:p w:rsidR="002A3B55" w:rsidRDefault="00E25588" w:rsidP="002A3B55">
      <w:pPr>
        <w:pStyle w:val="alphapara"/>
      </w:pPr>
      <w:r>
        <w:t xml:space="preserve">(A)  </w:t>
      </w:r>
      <w:r w:rsidRPr="005619C7">
        <w:t>An SSE Applicant will not be ineligible for a Self Supply E</w:t>
      </w:r>
      <w:r w:rsidRPr="009A73B8">
        <w:t>xemption if it has an executed contract, is associated with a contract,</w:t>
      </w:r>
      <w:r w:rsidRPr="009A73B8">
        <w:t xml:space="preserve">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w:t>
      </w:r>
      <w:r>
        <w:t xml:space="preserve">or (ii) is consistent with the overall objectives of the Self Supply Exemption.  </w:t>
      </w:r>
    </w:p>
    <w:p w:rsidR="002A3B55" w:rsidRDefault="00E25588"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E25588" w:rsidP="002A3B55">
      <w:pPr>
        <w:pStyle w:val="alphapara"/>
      </w:pPr>
      <w:r>
        <w:t xml:space="preserve">(I) </w:t>
      </w:r>
      <w:r>
        <w:tab/>
        <w:t xml:space="preserve">an </w:t>
      </w:r>
      <w:r w:rsidRPr="009A73B8">
        <w:t>Interconnection</w:t>
      </w:r>
      <w:r>
        <w:t xml:space="preserve"> Agreement; </w:t>
      </w:r>
    </w:p>
    <w:p w:rsidR="002A3B55" w:rsidRDefault="00E25588" w:rsidP="002A3B55">
      <w:pPr>
        <w:pStyle w:val="alphapara"/>
      </w:pPr>
      <w:r>
        <w:t xml:space="preserve">(II) </w:t>
      </w:r>
      <w:r>
        <w:tab/>
        <w:t>an agreement for the construction or use of interconnection facilities or transmission or distribution facilities</w:t>
      </w:r>
      <w:r>
        <w:t xml:space="preserve">, or directly connected joint use transmission or distribution facilities (including contracts required for compliance with Articles VII or 10 of the New York State Public Service Law or orders issued pursuant to Articles VII or 10); </w:t>
      </w:r>
    </w:p>
    <w:p w:rsidR="002A3B55" w:rsidRDefault="00E25588" w:rsidP="002A3B55">
      <w:pPr>
        <w:pStyle w:val="alphapara"/>
      </w:pPr>
      <w:r>
        <w:t xml:space="preserve">(III) </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2A3B55" w:rsidRDefault="00E25588" w:rsidP="002A3B55">
      <w:pPr>
        <w:pStyle w:val="alphapara"/>
      </w:pPr>
      <w:r>
        <w:t xml:space="preserve">(IV) </w:t>
      </w:r>
      <w:r>
        <w:tab/>
        <w:t>a contract for the sale or lease of real property at or above fair market value as of the date of the agreement was executed, such value demonstrated by an independent appraisal at the time of execution prepared by an accountant or apprais</w:t>
      </w:r>
      <w:r>
        <w:t xml:space="preserve">er with specific experience in such valuations; </w:t>
      </w:r>
    </w:p>
    <w:p w:rsidR="002A3B55" w:rsidRDefault="00E25588" w:rsidP="002A3B55">
      <w:pPr>
        <w:pStyle w:val="alphapara"/>
      </w:pPr>
      <w:r>
        <w:t xml:space="preserve">(V) </w:t>
      </w:r>
      <w:r>
        <w:tab/>
        <w:t>an easement or license to use real property;</w:t>
      </w:r>
    </w:p>
    <w:p w:rsidR="002A3B55" w:rsidRDefault="00E25588"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w:t>
      </w:r>
      <w:r>
        <w:t xml:space="preserve"> “PILOT” agreement) or industrial or commercial siting incentives, such as tax abatements or financing incentives, provided the PILOT agreement or incentives are generally available to industrial or commercial entities; </w:t>
      </w:r>
    </w:p>
    <w:p w:rsidR="002A3B55" w:rsidRDefault="00E25588" w:rsidP="002A3B55">
      <w:pPr>
        <w:pStyle w:val="alphapara"/>
      </w:pPr>
      <w:r>
        <w:t xml:space="preserve">(VII) </w:t>
      </w:r>
      <w:r>
        <w:tab/>
        <w:t>a service agreement for natu</w:t>
      </w:r>
      <w:r>
        <w:t xml:space="preserve">ral gas entered into under a tariff accepted by a regulatory body with jurisdiction over that service; or </w:t>
      </w:r>
    </w:p>
    <w:p w:rsidR="002A3B55" w:rsidRDefault="00E25588" w:rsidP="002A3B55">
      <w:pPr>
        <w:pStyle w:val="alphapara"/>
      </w:pPr>
      <w:r>
        <w:t xml:space="preserve">(VIII) </w:t>
      </w:r>
      <w:r>
        <w:tab/>
        <w:t>a service agreement entered into under a tariff accepted by a regulatory body with jurisdiction over that service at a regulated rate for ele</w:t>
      </w:r>
      <w:r>
        <w:t xml:space="preserve">ctric Station Power, or steam service, excluding an agreement for a rate that is a negotiated rate pursuant to any such regulated electric, or steam tariff. </w:t>
      </w:r>
    </w:p>
    <w:p w:rsidR="002A3B55" w:rsidRDefault="00E25588"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w:t>
      </w:r>
      <w:r w:rsidRPr="005900F9">
        <w:t xml:space="preserve">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E25588" w:rsidP="002A3B55">
      <w:pPr>
        <w:pStyle w:val="alphapara"/>
        <w:rPr>
          <w:b/>
        </w:rPr>
      </w:pPr>
      <w:r w:rsidRPr="0080100E">
        <w:t>(C )</w:t>
      </w:r>
      <w:r w:rsidRPr="0080100E">
        <w:rPr>
          <w:b/>
        </w:rPr>
        <w:t xml:space="preserve"> </w:t>
      </w:r>
      <w:r>
        <w:rPr>
          <w:b/>
        </w:rPr>
        <w:tab/>
      </w:r>
      <w:r w:rsidRPr="0080100E">
        <w:t>Contract Review Opportunity</w:t>
      </w:r>
    </w:p>
    <w:p w:rsidR="002A3B55" w:rsidRDefault="00E25588"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w:t>
      </w:r>
      <w:r w:rsidRPr="0080100E">
        <w:t xml:space="preserve">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w:t>
      </w:r>
      <w:r w:rsidRPr="006F60F5">
        <w:t>ation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w:t>
      </w:r>
      <w:r w:rsidRPr="0080100E">
        <w:t>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w:t>
      </w:r>
      <w:r w:rsidRPr="006F60F5">
        <w:t>ending request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w:t>
      </w:r>
      <w:r>
        <w:t xml:space="preserve">request must satisfy all of the following requirements: </w:t>
      </w:r>
    </w:p>
    <w:p w:rsidR="002A3B55" w:rsidRDefault="00E25588"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w:t>
      </w:r>
      <w:r w:rsidRPr="0080100E">
        <w:t xml:space="preserve"> Term Contract.  Any such Self Supply LSE(s) must make any such request jointly with the SSE Applicant, or proposed new or existing Generator or UDR project, with which it would seek, or has sought, a Self Supply Exemption.    </w:t>
      </w:r>
    </w:p>
    <w:p w:rsidR="002A3B55" w:rsidRDefault="00E25588" w:rsidP="002A3B55">
      <w:pPr>
        <w:pStyle w:val="alphapara"/>
      </w:pPr>
      <w:r w:rsidRPr="0080100E">
        <w:t xml:space="preserve"> (b) </w:t>
      </w:r>
      <w:r>
        <w:tab/>
      </w:r>
      <w:r w:rsidRPr="0080100E">
        <w:t>As part of the submiss</w:t>
      </w:r>
      <w:r w:rsidRPr="0080100E">
        <w:t>ion of the request for a determination pursuant to Subsection (a) of this Section, the SSE Applicant, or proposed new or existing Generator or UDR project, and any relevant Self Supply LSE(s) as applicable, must provide the ISO with all information regardi</w:t>
      </w:r>
      <w:r w:rsidRPr="0080100E">
        <w:t>ng the contract or pending request regarding which it is requesting the ISO’s view, and if the request is made jointly with a Self Supply LSE, the executed or unexecuted and substantially developed Long Term Contract that would form the basis of a Self Sup</w:t>
      </w:r>
      <w:r w:rsidRPr="0080100E">
        <w:t>ply Exemption Request, including copies of original documentation.  In addition and at the time of the submission of the request, the SSE Applicant, or proposed new or existing Generator or UDR project, and any relev</w:t>
      </w:r>
      <w:r w:rsidRPr="00AF0E6E">
        <w:t>ant Self Supply LSE shall also provide a</w:t>
      </w:r>
      <w:r w:rsidRPr="00AF0E6E">
        <w:t>ny other information identified by the ISO in accordance with ISO Procedures.  They also must timely provide any further information</w:t>
      </w:r>
      <w:r>
        <w:t xml:space="preserve"> that is requested by the ISO.  </w:t>
      </w:r>
    </w:p>
    <w:p w:rsidR="002A3B55" w:rsidRDefault="00E25588" w:rsidP="002A3B55">
      <w:pPr>
        <w:pStyle w:val="alphapara"/>
      </w:pPr>
      <w:r>
        <w:t xml:space="preserve">(c) </w:t>
      </w:r>
      <w:r>
        <w:tab/>
        <w:t>Such requests can only be submitted to the ISO on or after the date established by the</w:t>
      </w:r>
      <w:r>
        <w:t xml:space="preserve"> ISO in accordance with ISO Procedures, such date to be at least 60 days prior to the date that the ISO anticipates will be the deadline by which facilities must notify the ISO of their election to enter a Class Year (such Class Year deadline pursuant to S</w:t>
      </w:r>
      <w:r>
        <w:t>ection 25.5.9 of OATT Attachment S.)</w:t>
      </w:r>
    </w:p>
    <w:p w:rsidR="002A3B55" w:rsidRDefault="00E25588"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E25588" w:rsidP="002A3B55">
      <w:pPr>
        <w:pStyle w:val="alphapara"/>
        <w:rPr>
          <w:b/>
        </w:rPr>
      </w:pPr>
      <w:r>
        <w:t xml:space="preserve">(iii) </w:t>
      </w:r>
      <w:r>
        <w:tab/>
        <w:t>When evaluating any such reques</w:t>
      </w:r>
      <w:r>
        <w:t xml:space="preserve">t, the ISO shall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E25588" w:rsidP="002A3B55">
      <w:pPr>
        <w:pStyle w:val="Heading4"/>
      </w:pPr>
      <w:r>
        <w:t>23.4.5.7.14.2</w:t>
      </w:r>
      <w:r>
        <w:tab/>
        <w:t>Certifications and Acknowledgements</w:t>
      </w:r>
    </w:p>
    <w:p w:rsidR="002A3B55" w:rsidRDefault="00E25588"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w:t>
      </w:r>
      <w:r w:rsidRPr="0080100E">
        <w:t>holly owns the Self Supply LSE(s), and that is requesting a Self Supply Exemption shall submit the following completed Certification and Acknowledgment form.  The submission must be received by the ISO by the deadline pursuant to Section 23.4.5.7.14.1.2(c)</w:t>
      </w:r>
      <w:r w:rsidRPr="0080100E">
        <w:t>, and thereafter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E25588" w:rsidP="002A3B55">
      <w:pPr>
        <w:pStyle w:val="Normal319"/>
        <w:autoSpaceDE w:val="0"/>
        <w:autoSpaceDN w:val="0"/>
        <w:adjustRightInd w:val="0"/>
        <w:spacing w:after="240"/>
        <w:jc w:val="center"/>
        <w:rPr>
          <w:b/>
          <w:color w:val="000000"/>
        </w:rPr>
      </w:pPr>
    </w:p>
    <w:p w:rsidR="002A3B55" w:rsidRDefault="00E25588" w:rsidP="002A3B55">
      <w:pPr>
        <w:pStyle w:val="Normal319"/>
        <w:autoSpaceDE w:val="0"/>
        <w:autoSpaceDN w:val="0"/>
        <w:adjustRightInd w:val="0"/>
        <w:spacing w:after="240"/>
        <w:jc w:val="center"/>
        <w:rPr>
          <w:b/>
          <w:color w:val="000000"/>
        </w:rPr>
      </w:pPr>
      <w:r>
        <w:rPr>
          <w:b/>
          <w:color w:val="000000"/>
        </w:rPr>
        <w:t>CERTIFICATION AND ACKNOWL</w:t>
      </w:r>
      <w:r>
        <w:rPr>
          <w:b/>
          <w:color w:val="000000"/>
        </w:rPr>
        <w:t>EDGMENT</w:t>
      </w:r>
    </w:p>
    <w:p w:rsidR="002A3B55" w:rsidRDefault="00E25588"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A3B55" w:rsidRDefault="00E25588"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w:t>
      </w:r>
      <w:r w:rsidRPr="0080100E">
        <w:rPr>
          <w:color w:val="000000"/>
        </w:rPr>
        <w:t>R NCZ EXAMINED PROJECT, New York</w:t>
      </w:r>
      <w:r>
        <w:rPr>
          <w:color w:val="000000"/>
        </w:rPr>
        <w:t xml:space="preserve"> Independent System Operator, Inc.’s (“NYISO”) Interconnection queue position Number [INSERT NUMBER] (the “Project”).</w:t>
      </w:r>
    </w:p>
    <w:p w:rsidR="002A3B55" w:rsidRDefault="00E25588"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w:t>
      </w:r>
      <w:r>
        <w:rPr>
          <w:color w:val="000000"/>
        </w:rPr>
        <w:t>ns and acknowledgements that I have made in this document.</w:t>
      </w:r>
    </w:p>
    <w:p w:rsidR="002A3B55" w:rsidRDefault="00E25588"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w:t>
      </w:r>
      <w:r>
        <w:rPr>
          <w:color w:val="000000"/>
        </w:rPr>
        <w:t>UPPLY LSE].</w:t>
      </w:r>
    </w:p>
    <w:p w:rsidR="002A3B55" w:rsidRDefault="00E25588" w:rsidP="002A3B55">
      <w:pPr>
        <w:pStyle w:val="alphapara52"/>
        <w:spacing w:before="240" w:after="240" w:line="240" w:lineRule="auto"/>
        <w:rPr>
          <w:color w:val="000000"/>
        </w:rPr>
      </w:pPr>
      <w:r>
        <w:rPr>
          <w:color w:val="000000"/>
        </w:rPr>
        <w:t>4.</w:t>
      </w:r>
      <w:r>
        <w:rPr>
          <w:color w:val="000000"/>
        </w:rPr>
        <w:tab/>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E25588"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E25588"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E25588"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E25588"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E25588"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E25588"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E25588"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E25588"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E25588"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E25588"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E25588" w:rsidP="002A3B55">
      <w:pPr>
        <w:pStyle w:val="Normal319"/>
        <w:autoSpaceDE w:val="0"/>
        <w:autoSpaceDN w:val="0"/>
        <w:adjustRightInd w:val="0"/>
        <w:spacing w:after="240"/>
      </w:pPr>
    </w:p>
    <w:p w:rsidR="002A3B55" w:rsidRDefault="00E25588" w:rsidP="002A3B55">
      <w:pPr>
        <w:pStyle w:val="Normal319"/>
        <w:ind w:left="360"/>
      </w:pPr>
    </w:p>
    <w:p w:rsidR="002A3B55" w:rsidRDefault="00E25588"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E25588" w:rsidP="002A3B55">
      <w:pPr>
        <w:pStyle w:val="Signature"/>
        <w:ind w:left="4680"/>
      </w:pPr>
      <w:r>
        <w:t>[PRINT NAME]</w:t>
      </w:r>
    </w:p>
    <w:p w:rsidR="002A3B55" w:rsidRDefault="00E25588" w:rsidP="002A3B55">
      <w:pPr>
        <w:pStyle w:val="Signature"/>
        <w:ind w:left="4680"/>
      </w:pPr>
      <w:r>
        <w:t>[DATE]</w:t>
      </w:r>
    </w:p>
    <w:p w:rsidR="002A3B55" w:rsidRDefault="00E25588" w:rsidP="002A3B55">
      <w:pPr>
        <w:pStyle w:val="Signature"/>
        <w:ind w:left="4680"/>
      </w:pPr>
    </w:p>
    <w:p w:rsidR="002A3B55" w:rsidRDefault="00E25588" w:rsidP="002A3B55">
      <w:pPr>
        <w:pStyle w:val="Normal319"/>
        <w:ind w:left="360"/>
      </w:pPr>
    </w:p>
    <w:p w:rsidR="002A3B55" w:rsidRDefault="00E25588" w:rsidP="002A3B55">
      <w:pPr>
        <w:pStyle w:val="Normal319"/>
        <w:ind w:left="360"/>
      </w:pPr>
    </w:p>
    <w:p w:rsidR="002A3B55" w:rsidRDefault="00E25588" w:rsidP="002A3B55">
      <w:pPr>
        <w:pStyle w:val="Normal319"/>
        <w:ind w:left="360"/>
      </w:pPr>
      <w:r>
        <w:t>Subscribed and sworn to before me</w:t>
      </w:r>
    </w:p>
    <w:p w:rsidR="002A3B55" w:rsidRDefault="00E25588" w:rsidP="002A3B55">
      <w:pPr>
        <w:pStyle w:val="Normal319"/>
        <w:ind w:left="360"/>
      </w:pPr>
      <w:r>
        <w:t xml:space="preserve">this [    ] day </w:t>
      </w:r>
      <w:r>
        <w:t>of [MONTH] [YEAR].</w:t>
      </w:r>
    </w:p>
    <w:p w:rsidR="002A3B55" w:rsidRDefault="00E25588" w:rsidP="002A3B55">
      <w:pPr>
        <w:pStyle w:val="Normal319"/>
      </w:pPr>
      <w:r>
        <w:t xml:space="preserve"> </w:t>
      </w:r>
    </w:p>
    <w:p w:rsidR="002A3B55" w:rsidRDefault="00E25588" w:rsidP="002A3B55">
      <w:pPr>
        <w:pStyle w:val="Normal319"/>
      </w:pPr>
    </w:p>
    <w:p w:rsidR="002A3B55" w:rsidRDefault="00E25588"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E25588" w:rsidP="002A3B55">
      <w:pPr>
        <w:pStyle w:val="Normal319"/>
      </w:pPr>
      <w:r>
        <w:t>Notary Public</w:t>
      </w:r>
    </w:p>
    <w:p w:rsidR="002A3B55" w:rsidRDefault="00E25588" w:rsidP="002A3B55">
      <w:pPr>
        <w:pStyle w:val="Normal319"/>
      </w:pPr>
    </w:p>
    <w:p w:rsidR="002A3B55" w:rsidRDefault="00E25588"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E25588" w:rsidP="002A3B55">
      <w:pPr>
        <w:pStyle w:val="alphapara"/>
        <w:ind w:left="720" w:firstLine="0"/>
      </w:pPr>
    </w:p>
    <w:p w:rsidR="002A3B55" w:rsidRDefault="00E25588" w:rsidP="002A3B55">
      <w:pPr>
        <w:pStyle w:val="alphapara52"/>
      </w:pPr>
    </w:p>
    <w:p w:rsidR="002A3B55" w:rsidRPr="00AF0E6E" w:rsidRDefault="00E25588"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E25588" w:rsidP="002A3B55">
      <w:pPr>
        <w:pStyle w:val="Normal319"/>
        <w:autoSpaceDE w:val="0"/>
        <w:autoSpaceDN w:val="0"/>
        <w:adjustRightInd w:val="0"/>
        <w:spacing w:after="240"/>
        <w:jc w:val="center"/>
        <w:rPr>
          <w:b/>
          <w:color w:val="000000"/>
        </w:rPr>
      </w:pPr>
    </w:p>
    <w:p w:rsidR="002A3B55" w:rsidRDefault="00E25588"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E25588"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E25588"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E25588"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E25588"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E25588"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E25588"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E25588"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E25588"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E25588"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E25588"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E25588" w:rsidP="002A3B55">
      <w:pPr>
        <w:pStyle w:val="alphapara52"/>
        <w:spacing w:before="240" w:after="240" w:line="240" w:lineRule="auto"/>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w:t>
      </w:r>
      <w:r w:rsidRPr="009A73B8">
        <w:rPr>
          <w:color w:val="000000"/>
        </w:rPr>
        <w:t>under</w:t>
      </w:r>
      <w:r>
        <w:t xml:space="preserve"> Subsection (A) or (B) of Section 23.4</w:t>
      </w:r>
      <w:r w:rsidRPr="00643EB2">
        <w:t>.5.7.1</w:t>
      </w:r>
      <w:r>
        <w:t>4</w:t>
      </w:r>
      <w:r w:rsidRPr="00643EB2">
        <w:t>.1.2(e).</w:t>
      </w:r>
    </w:p>
    <w:p w:rsidR="002A3B55" w:rsidRDefault="00E25588"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E25588"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E25588"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 xml:space="preserve">’s request for a Self Supply Exemption, including but not </w:t>
      </w:r>
      <w:r>
        <w:t xml:space="preserve">limited to information contained or submitted in this Certification and Acknowledgement on behalf of the Project, shall constitute a violation of Section 4.1.7 of the Services Tariff, and subject to the Commission’s review, a violation of the Commission’s </w:t>
      </w:r>
      <w:r>
        <w:t xml:space="preserve">regulations and Section 316A of the Federal Power Act. </w:t>
      </w:r>
    </w:p>
    <w:p w:rsidR="002A3B55" w:rsidRDefault="00E25588" w:rsidP="002A3B55">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w:t>
      </w:r>
      <w:r>
        <w:t>d in this Certification and Acknowledgement on behalf of the LSE, the Project shall cease to be eligible for a Self Supply Exemption in respect of Subject Long Term Contract and, if the Project has already received a Self Supply Exemption, that exemption s</w:t>
      </w:r>
      <w:r>
        <w:t>hall be subject to revocation by the NYISO or the Commission after which the Project shall be subject to an Offer Floor set at the Mitigation Net CONE Offer Floor (such value calculated based on the date it first Offers UCAP, in accordance with Section 23.</w:t>
      </w:r>
      <w:r>
        <w:t>4.5.7.3.7, and adjusted annually in accordance with Section 23.4.5.7 of the Services Tariff,) starting with the next following deadline for Unforced Capacity certification prior to an ICAP Spot Market Auction subsequent to the date of revocation (such date</w:t>
      </w:r>
      <w:r>
        <w:t xml:space="preserve"> in accordance with ISO Procedures) pursuant to Section 23.4.5.7.9.5 of the Services Tariff.   </w:t>
      </w:r>
    </w:p>
    <w:p w:rsidR="002A3B55" w:rsidRDefault="00E25588" w:rsidP="002A3B55">
      <w:pPr>
        <w:pStyle w:val="alphapara52"/>
        <w:spacing w:before="240" w:after="240" w:line="240" w:lineRule="auto"/>
      </w:pPr>
      <w:r>
        <w:t>c.</w:t>
      </w:r>
      <w:r>
        <w:tab/>
        <w:t>If the LSE submits false, misleading, or inaccurate information, or fails to submit requested information to the NYISO, including but not limited to informat</w:t>
      </w:r>
      <w:r>
        <w:t>ion contained or submitted in the 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2A3B55" w:rsidRDefault="00E25588" w:rsidP="002A3B55">
      <w:pPr>
        <w:pStyle w:val="Normal319"/>
        <w:autoSpaceDE w:val="0"/>
        <w:autoSpaceDN w:val="0"/>
        <w:adjustRightInd w:val="0"/>
        <w:spacing w:after="240"/>
      </w:pPr>
    </w:p>
    <w:p w:rsidR="002A3B55" w:rsidRDefault="00E25588" w:rsidP="002A3B55">
      <w:pPr>
        <w:pStyle w:val="Normal319"/>
        <w:ind w:left="360"/>
      </w:pPr>
    </w:p>
    <w:p w:rsidR="002A3B55" w:rsidRDefault="00E25588"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E25588" w:rsidP="002A3B55">
      <w:pPr>
        <w:pStyle w:val="Signature"/>
        <w:ind w:left="4680"/>
      </w:pPr>
      <w:r>
        <w:t>[PRINT NAME]</w:t>
      </w:r>
    </w:p>
    <w:p w:rsidR="002A3B55" w:rsidRDefault="00E25588" w:rsidP="002A3B55">
      <w:pPr>
        <w:pStyle w:val="Signature"/>
        <w:ind w:left="4680"/>
      </w:pPr>
      <w:r>
        <w:t>[DATE]</w:t>
      </w:r>
    </w:p>
    <w:p w:rsidR="002A3B55" w:rsidRDefault="00E25588" w:rsidP="002A3B55">
      <w:pPr>
        <w:pStyle w:val="Signature"/>
        <w:ind w:left="4680"/>
      </w:pPr>
    </w:p>
    <w:p w:rsidR="002A3B55" w:rsidRDefault="00E25588" w:rsidP="002A3B55">
      <w:pPr>
        <w:pStyle w:val="Normal319"/>
        <w:ind w:left="360"/>
      </w:pPr>
    </w:p>
    <w:p w:rsidR="002A3B55" w:rsidRDefault="00E25588" w:rsidP="002A3B55">
      <w:pPr>
        <w:pStyle w:val="Normal319"/>
        <w:ind w:left="360"/>
      </w:pPr>
    </w:p>
    <w:p w:rsidR="002A3B55" w:rsidRDefault="00E25588" w:rsidP="002A3B55">
      <w:pPr>
        <w:pStyle w:val="Normal319"/>
        <w:ind w:left="360"/>
      </w:pPr>
      <w:r>
        <w:t>Subscribed and sworn to before me</w:t>
      </w:r>
    </w:p>
    <w:p w:rsidR="002A3B55" w:rsidRDefault="00E25588" w:rsidP="002A3B55">
      <w:pPr>
        <w:pStyle w:val="Normal319"/>
        <w:ind w:left="360"/>
      </w:pPr>
      <w:r>
        <w:t>this [    ] day of [MONTH] [YEAR].</w:t>
      </w:r>
    </w:p>
    <w:p w:rsidR="002A3B55" w:rsidRDefault="00E25588" w:rsidP="002A3B55">
      <w:pPr>
        <w:pStyle w:val="Normal319"/>
      </w:pPr>
      <w:r>
        <w:t xml:space="preserve"> </w:t>
      </w:r>
    </w:p>
    <w:p w:rsidR="002A3B55" w:rsidRDefault="00E25588" w:rsidP="002A3B55">
      <w:pPr>
        <w:pStyle w:val="Normal319"/>
      </w:pPr>
    </w:p>
    <w:p w:rsidR="002A3B55" w:rsidRDefault="00E25588"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E25588" w:rsidP="002A3B55">
      <w:pPr>
        <w:pStyle w:val="Normal319"/>
      </w:pPr>
      <w:r>
        <w:t>Notary Public</w:t>
      </w:r>
    </w:p>
    <w:p w:rsidR="002A3B55" w:rsidRDefault="00E25588" w:rsidP="002A3B55">
      <w:pPr>
        <w:pStyle w:val="Normal319"/>
      </w:pPr>
    </w:p>
    <w:p w:rsidR="002A3B55" w:rsidRDefault="00E25588"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E25588" w:rsidP="002A3B55">
      <w:pPr>
        <w:pStyle w:val="alphapara"/>
        <w:ind w:left="720" w:firstLine="0"/>
      </w:pPr>
    </w:p>
    <w:p w:rsidR="002A3B55" w:rsidRDefault="00E25588" w:rsidP="002A3B55">
      <w:pPr>
        <w:pStyle w:val="alphapara52"/>
        <w:rPr>
          <w:b/>
          <w:i/>
        </w:rPr>
      </w:pPr>
      <w:r w:rsidRPr="0080100E">
        <w:t xml:space="preserve">23.4.5.7.14.2.3 An SSE Applicant that is the wholly owned </w:t>
      </w:r>
      <w:r w:rsidRPr="0080100E">
        <w:t>property of the Self Supply LSE, or the wholly owned property of an entity that is either wholly owned by the Self Supply LSE, or that wholly owns the Self Supply LSE, and that is requesting a Self Supply Exemption shall submit the following completed Cert</w:t>
      </w:r>
      <w:r w:rsidRPr="0080100E">
        <w: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shall be legall</w:t>
      </w:r>
      <w:r w:rsidRPr="00643EB2">
        <w:t>y bound by the following Certification and Acknowledgement form which must be executed by a duly authorized</w:t>
      </w:r>
      <w:r>
        <w:t xml:space="preserve"> officer: </w:t>
      </w:r>
    </w:p>
    <w:p w:rsidR="002A3B55" w:rsidRDefault="00E25588" w:rsidP="002A3B55">
      <w:pPr>
        <w:pStyle w:val="alphapara52"/>
        <w:rPr>
          <w:b/>
          <w:i/>
        </w:rPr>
      </w:pPr>
    </w:p>
    <w:p w:rsidR="002A3B55" w:rsidRDefault="00E25588"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E25588"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w:t>
      </w:r>
      <w:r>
        <w:rPr>
          <w:color w:val="000000"/>
        </w:rPr>
        <w:t xml:space="preserve"> each of the following statements is true and correct:</w:t>
      </w:r>
    </w:p>
    <w:p w:rsidR="002A3B55" w:rsidRDefault="00E25588" w:rsidP="002A3B55">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w:t>
      </w:r>
      <w:r>
        <w:rPr>
          <w:color w:val="000000"/>
        </w:rPr>
        <w:t xml:space="preserve">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A3B55" w:rsidRDefault="00E25588"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w:t>
      </w:r>
      <w:r>
        <w:rPr>
          <w:color w:val="000000"/>
        </w:rPr>
        <w:t>esentations concerning the Project and the capacity supply portfolio, and obligations, Load requirements of [the DEVELOPER/LSE], including, if applicable the Long Term Contract between the Project and any entity performing the Self Supply LSE function (the</w:t>
      </w:r>
      <w:r>
        <w:rPr>
          <w:color w:val="000000"/>
        </w:rPr>
        <w:t xml:space="preserve"> “Subject Long Term Contract”), and also including each of the certifications and acknowledgements that I have made in this document.</w:t>
      </w:r>
    </w:p>
    <w:p w:rsidR="002A3B55" w:rsidRDefault="00E25588"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E25588"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E25588"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E25588"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E25588"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E25588"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E25588"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E25588"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E25588"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E25588"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E25588"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E25588"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E25588" w:rsidP="002A3B55">
      <w:pPr>
        <w:pStyle w:val="Normal319"/>
        <w:autoSpaceDE w:val="0"/>
        <w:autoSpaceDN w:val="0"/>
        <w:adjustRightInd w:val="0"/>
        <w:spacing w:after="240"/>
      </w:pPr>
    </w:p>
    <w:p w:rsidR="002A3B55" w:rsidRDefault="00E25588" w:rsidP="002A3B55">
      <w:pPr>
        <w:pStyle w:val="Normal319"/>
        <w:ind w:left="360"/>
      </w:pPr>
    </w:p>
    <w:p w:rsidR="002A3B55" w:rsidRDefault="00E25588"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E25588" w:rsidP="002A3B55">
      <w:pPr>
        <w:pStyle w:val="Signature"/>
        <w:ind w:left="4680"/>
      </w:pPr>
      <w:r>
        <w:t>[PRINT NAME]</w:t>
      </w:r>
    </w:p>
    <w:p w:rsidR="002A3B55" w:rsidRDefault="00E25588" w:rsidP="002A3B55">
      <w:pPr>
        <w:pStyle w:val="Signature"/>
        <w:ind w:left="4680"/>
      </w:pPr>
      <w:r>
        <w:t>[DATE]</w:t>
      </w:r>
    </w:p>
    <w:p w:rsidR="002A3B55" w:rsidRDefault="00E25588" w:rsidP="002A3B55">
      <w:pPr>
        <w:pStyle w:val="Signature"/>
        <w:ind w:left="4680"/>
      </w:pPr>
    </w:p>
    <w:p w:rsidR="002A3B55" w:rsidRDefault="00E25588" w:rsidP="002A3B55">
      <w:pPr>
        <w:pStyle w:val="Normal319"/>
        <w:ind w:left="360"/>
      </w:pPr>
    </w:p>
    <w:p w:rsidR="002A3B55" w:rsidRDefault="00E25588" w:rsidP="002A3B55">
      <w:pPr>
        <w:pStyle w:val="Normal319"/>
        <w:ind w:left="360"/>
      </w:pPr>
    </w:p>
    <w:p w:rsidR="002A3B55" w:rsidRDefault="00E25588" w:rsidP="002A3B55">
      <w:pPr>
        <w:pStyle w:val="Normal319"/>
        <w:ind w:left="360"/>
      </w:pPr>
      <w:r>
        <w:t>Subscribed</w:t>
      </w:r>
      <w:r>
        <w:t xml:space="preserve"> and sworn to before me</w:t>
      </w:r>
    </w:p>
    <w:p w:rsidR="002A3B55" w:rsidRDefault="00E25588" w:rsidP="002A3B55">
      <w:pPr>
        <w:pStyle w:val="Normal319"/>
        <w:ind w:left="360"/>
      </w:pPr>
      <w:r>
        <w:t>this [    ] day of [MONTH] [YEAR].</w:t>
      </w:r>
    </w:p>
    <w:p w:rsidR="002A3B55" w:rsidRDefault="00E25588" w:rsidP="002A3B55">
      <w:pPr>
        <w:pStyle w:val="Normal319"/>
      </w:pPr>
      <w:r>
        <w:t xml:space="preserve"> </w:t>
      </w:r>
    </w:p>
    <w:p w:rsidR="002A3B55" w:rsidRDefault="00E25588" w:rsidP="002A3B55">
      <w:pPr>
        <w:pStyle w:val="Normal319"/>
      </w:pPr>
    </w:p>
    <w:p w:rsidR="002A3B55" w:rsidRDefault="00E25588"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E25588" w:rsidP="002A3B55">
      <w:pPr>
        <w:pStyle w:val="Normal319"/>
      </w:pPr>
      <w:r>
        <w:t>Notary Public</w:t>
      </w:r>
    </w:p>
    <w:p w:rsidR="002A3B55" w:rsidRDefault="00E25588" w:rsidP="002A3B55">
      <w:pPr>
        <w:pStyle w:val="Normal319"/>
      </w:pPr>
    </w:p>
    <w:p w:rsidR="002A3B55" w:rsidRDefault="00E25588" w:rsidP="002A3B55">
      <w:pPr>
        <w:pStyle w:val="alphapara52"/>
      </w:pPr>
      <w:r>
        <w:t xml:space="preserve">My commission expires: </w:t>
      </w:r>
      <w:r>
        <w:rPr>
          <w:u w:val="single"/>
        </w:rPr>
        <w:tab/>
      </w:r>
      <w:r>
        <w:rPr>
          <w:u w:val="single"/>
        </w:rPr>
        <w:tab/>
      </w:r>
      <w:r>
        <w:rPr>
          <w:u w:val="single"/>
        </w:rPr>
        <w:tab/>
      </w:r>
      <w:r>
        <w:rPr>
          <w:u w:val="single"/>
        </w:rPr>
        <w:tab/>
      </w:r>
    </w:p>
    <w:p w:rsidR="002A3B55" w:rsidRDefault="00E25588" w:rsidP="002A3B55">
      <w:pPr>
        <w:pStyle w:val="Heading4"/>
      </w:pPr>
      <w:r>
        <w:t>23.4.5.7.14.3</w:t>
      </w:r>
      <w:r>
        <w:tab/>
        <w:t xml:space="preserve"> Net Short Threshold and Net Long Threshold</w:t>
      </w:r>
    </w:p>
    <w:p w:rsidR="002A3B55" w:rsidRDefault="00E25588"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E25588"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E25588"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E25588"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E25588"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E25588"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E25588"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E25588"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E25588"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E25588"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E25588" w:rsidP="002A3B55">
      <w:pPr>
        <w:pStyle w:val="alphapara"/>
        <w:ind w:left="0" w:firstLine="0"/>
        <w:rPr>
          <w:b/>
        </w:rPr>
      </w:pPr>
      <w:r>
        <w:rPr>
          <w:b/>
        </w:rPr>
        <w:t>23.4.5.7.14.3.1 Net Short Threshold</w:t>
      </w:r>
    </w:p>
    <w:p w:rsidR="002A3B55" w:rsidRDefault="00E25588"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E25588"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E25588"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E25588"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E25588"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E25588" w:rsidP="002A3B55">
      <w:pPr>
        <w:pStyle w:val="alphapara"/>
        <w:ind w:firstLine="360"/>
      </w:pPr>
      <w:r w:rsidRPr="0076530C">
        <w:t>minus</w:t>
      </w:r>
    </w:p>
    <w:p w:rsidR="002A3B55" w:rsidRDefault="00E25588"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E25588" w:rsidP="002A3B55">
      <w:pPr>
        <w:pStyle w:val="alphapara"/>
        <w:ind w:firstLine="360"/>
      </w:pPr>
      <w:r>
        <w:t>minus</w:t>
      </w:r>
    </w:p>
    <w:p w:rsidR="002A3B55" w:rsidRDefault="00E25588"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E25588"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E25588"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E25588"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E25588"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E25588"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E25588" w:rsidP="002A3B55">
      <w:pPr>
        <w:pStyle w:val="alphapara"/>
        <w:ind w:left="1800"/>
      </w:pPr>
      <w:r w:rsidRPr="00BF5C98">
        <w:t>minus</w:t>
      </w:r>
    </w:p>
    <w:p w:rsidR="002A3B55" w:rsidRDefault="00E25588" w:rsidP="002A3B55">
      <w:pPr>
        <w:pStyle w:val="alphapara"/>
      </w:pPr>
      <w:r>
        <w:t>“Self Supply Capacity</w:t>
      </w:r>
      <w:r w:rsidRPr="00BF5C98">
        <w:t>” for each Locality and the NYCA, translated from ICAP MW into UCAP MW using a derating</w:t>
      </w:r>
      <w:r w:rsidRPr="00BF5C98">
        <w:t xml:space="preserve"> factor, as determined by the ISO, that is reasonably anticipated to be associated with ICAP Suppliers included in this Self Supply Capacity;</w:t>
      </w:r>
      <w:r>
        <w:t xml:space="preserve"> </w:t>
      </w:r>
    </w:p>
    <w:p w:rsidR="002A3B55" w:rsidRDefault="00E25588" w:rsidP="002A3B55">
      <w:pPr>
        <w:pStyle w:val="alphapara"/>
        <w:ind w:left="1800"/>
      </w:pPr>
      <w:r>
        <w:t>minus</w:t>
      </w:r>
    </w:p>
    <w:p w:rsidR="002A3B55" w:rsidRDefault="00E25588" w:rsidP="002A3B55">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p>
    <w:p w:rsidR="002A3B55" w:rsidRDefault="00E25588" w:rsidP="002A3B55">
      <w:pPr>
        <w:pStyle w:val="alphapara"/>
        <w:ind w:left="1800"/>
      </w:pPr>
      <w:r>
        <w:t>minus</w:t>
      </w:r>
    </w:p>
    <w:p w:rsidR="002A3B55" w:rsidRDefault="00E25588" w:rsidP="002A3B55">
      <w:pPr>
        <w:pStyle w:val="alphapara"/>
        <w:rPr>
          <w:b/>
          <w:i/>
        </w:rPr>
      </w:pPr>
      <w:r>
        <w:t xml:space="preserve">“SSE Evaluated </w:t>
      </w:r>
      <w:r w:rsidRPr="00BF5C98">
        <w:t>ICAP”, translated from ICAP MW into UCAP MW using a derating factor, a</w:t>
      </w:r>
      <w:r w:rsidRPr="00BF5C98">
        <w:t>s determined by the ISO that is reasonably anticipated to be associated with the SSE Applicant.</w:t>
      </w:r>
    </w:p>
    <w:p w:rsidR="002A3B55" w:rsidRDefault="00E25588" w:rsidP="002A3B55">
      <w:pPr>
        <w:pStyle w:val="Heading4"/>
      </w:pPr>
      <w:r>
        <w:t>23.4.5.7.14.3.2</w:t>
      </w:r>
      <w:r>
        <w:tab/>
        <w:t>Net Long Threshold</w:t>
      </w:r>
    </w:p>
    <w:p w:rsidR="002A3B55" w:rsidRDefault="00E25588" w:rsidP="002A3B55">
      <w:pPr>
        <w:pStyle w:val="Bodypara"/>
      </w:pPr>
      <w:r>
        <w:t xml:space="preserve">If the Self Supply </w:t>
      </w:r>
      <w:r w:rsidRPr="00BF5C98">
        <w:t>LSE and any of its Affiliates are associated with more than one Self Supply Exemption Request in the Class</w:t>
      </w:r>
      <w:r w:rsidRPr="00BF5C98">
        <w:t xml:space="preserve"> Year, the Net Long Threshold determination will be made based on the sum of the Self Supply LSE’s and all of its Affiliates’ SSE Evaluated ICAP (“Cumulative Affiliated Quantity”) prior to the Initial Decision Period.   The ISO shall recalculate the Cumula</w:t>
      </w:r>
      <w:r w:rsidRPr="00BF5C98">
        <w:t xml:space="preserve">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A3B55" w:rsidRDefault="00E25588" w:rsidP="002A3B55">
      <w:pPr>
        <w:pStyle w:val="Bodypara"/>
      </w:pPr>
      <w:r w:rsidRPr="00BF5C98">
        <w:t>For each Mitigated Capacity Zone containing the location</w:t>
      </w:r>
      <w:r w:rsidRPr="00BF5C98">
        <w:t xml:space="preserve"> of the SSE Applicant, the ISO will determine the largest amount of SSE Evaluated ICAP MW that is (a) less than or equal to the sum of the Self Supply LSE’s and all of its Affiliates’ “SSE Evaluated ICAP” and (b) for which the Self Supply LSE’s and all of </w:t>
      </w:r>
      <w:r w:rsidRPr="00BF5C98">
        <w:t>its Affiliates’ “Total Self Supply Capacity” is less than or equal to the “Future Capacity Obligation.”  The Net Long Threshold will be satisfied for the smallest of these determined amounts of SSE Evaluated ICAP MW, and will be considered not satisfied if</w:t>
      </w:r>
      <w:r w:rsidRPr="00BF5C98">
        <w:t xml:space="preserve"> the smallest of these amounts is less than or equal to zero</w:t>
      </w:r>
      <w:r>
        <w:t xml:space="preserve">. </w:t>
      </w:r>
    </w:p>
    <w:p w:rsidR="002A3B55" w:rsidRDefault="00E25588" w:rsidP="002A3B55">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w:t>
      </w:r>
      <w:r>
        <w:t>of the Self Supply L</w:t>
      </w:r>
      <w:r w:rsidRPr="003336FB">
        <w:t>SE’s</w:t>
      </w:r>
      <w:r>
        <w:t xml:space="preserve"> and all of its </w:t>
      </w:r>
      <w:r w:rsidRPr="003336FB">
        <w:t>Affiliates’ SSE Evaluated ICAP.</w:t>
      </w:r>
      <w:r>
        <w:t xml:space="preserve"> </w:t>
      </w:r>
    </w:p>
    <w:p w:rsidR="002A3B55" w:rsidRDefault="00E25588" w:rsidP="002A3B55">
      <w:pPr>
        <w:pStyle w:val="alphapara"/>
        <w:rPr>
          <w:highlight w:val="cyan"/>
        </w:rPr>
      </w:pPr>
      <w:r>
        <w:t xml:space="preserve"> (ii) </w:t>
      </w:r>
      <w:r>
        <w:tab/>
        <w:t>the “Future Capacity Obligation” is the product of  (A) ICAP MW of Capacity Obligations without Entry, and (B) the higher of (x) one plus the “10 year growth rate of peak deman</w:t>
      </w:r>
      <w:r>
        <w:t xml:space="preserve">d” and (y) one plus one percent. The “10 year growth rate of peak demand” shall be determined based on the longest 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E25588" w:rsidP="002A3B55">
      <w:pPr>
        <w:pStyle w:val="Heading4"/>
        <w:rPr>
          <w:b w:val="0"/>
        </w:rPr>
      </w:pPr>
      <w:r>
        <w:t>23.4.5.7.14.4</w:t>
      </w:r>
      <w:r>
        <w:rPr>
          <w:b w:val="0"/>
        </w:rPr>
        <w:t xml:space="preserve">  </w:t>
      </w:r>
      <w:r>
        <w:rPr>
          <w:b w:val="0"/>
        </w:rPr>
        <w:tab/>
      </w:r>
      <w:r>
        <w:t xml:space="preserve">Timing of Determinations </w:t>
      </w:r>
    </w:p>
    <w:p w:rsidR="002A3B55" w:rsidRDefault="00E25588" w:rsidP="002A3B55">
      <w:pPr>
        <w:pStyle w:val="Heading4"/>
      </w:pPr>
      <w:r>
        <w:t xml:space="preserve">23.4.5.7.14.4.1 </w:t>
      </w:r>
      <w:r>
        <w:tab/>
        <w:t>Determinations.</w:t>
      </w:r>
    </w:p>
    <w:p w:rsidR="002A3B55" w:rsidRDefault="00E25588" w:rsidP="002A3B55">
      <w:pPr>
        <w:pStyle w:val="alphapara"/>
      </w:pPr>
      <w:r>
        <w:t>(a)</w:t>
      </w:r>
      <w:r>
        <w:t xml:space="preserve">  </w:t>
      </w:r>
      <w:r>
        <w:tab/>
        <w:t>Prior to the Initial Decision Period, the ISO shall determine whether all or a portion of the MW specified in the request for a Self Supply Exemption is eligible for a Self Supply Exemption in accordance with Section 23.4.5.7.14.1.2.  If the ISO determi</w:t>
      </w:r>
      <w:r>
        <w:t xml:space="preserve">nes that all or a portion of the CRIS MW for which a Self Supply Exemption was requested is not eligible for a Self Supply Exemption, the ISO shall make a determination in accordance with Section </w:t>
      </w:r>
      <w:r>
        <w:rPr>
          <w:bCs/>
        </w:rPr>
        <w:t>23.4.5.7.3.2 prior to the commencement of the Initial Decisi</w:t>
      </w:r>
      <w:r>
        <w:rPr>
          <w:bCs/>
        </w:rPr>
        <w:t xml:space="preserve">on Period, and prior to the ISO’s issuance of a Revised Project Cost Allocation.  </w:t>
      </w:r>
      <w:r>
        <w:t>When evaluating eligibility for a Self Supply Exemption, the ISO shall consult with the Market Monitoring Unit.  The responsibilities of the Market Monitoring Unit that are a</w:t>
      </w:r>
      <w:r>
        <w:t xml:space="preserve">ddressed in this section of the Mitigation Measures are also addressed in Section 30.4.6.2.12 of Attachment O </w:t>
      </w:r>
      <w:r>
        <w:rPr>
          <w:color w:val="000000"/>
        </w:rPr>
        <w:t>to this Services Tariff</w:t>
      </w:r>
      <w:r>
        <w:t>.</w:t>
      </w:r>
    </w:p>
    <w:p w:rsidR="002A3B55" w:rsidRPr="006A0093" w:rsidRDefault="00E25588" w:rsidP="002A3B55">
      <w:pPr>
        <w:pStyle w:val="alphapara"/>
        <w:rPr>
          <w:bCs/>
        </w:rPr>
      </w:pPr>
      <w:r>
        <w:t xml:space="preserve"> (b)  </w:t>
      </w:r>
      <w:r>
        <w:tab/>
      </w:r>
      <w:r w:rsidRPr="006A0093">
        <w:t>Determinations made pursuant to Section 23.4.5.7.1</w:t>
      </w:r>
      <w:r>
        <w:t>4</w:t>
      </w:r>
      <w:r w:rsidRPr="006A0093">
        <w:t>.4 shall be provided to the SSE Applicant concurrent with the i</w:t>
      </w:r>
      <w:r w:rsidRPr="006A0093">
        <w:t xml:space="preserve">ssuance of determinations in accordance with Section 23.4.5.7.3.3, and to an NCZ Examined Project at the time of the ISO’s </w:t>
      </w:r>
      <w:r w:rsidRPr="006A0093">
        <w:rPr>
          <w:bCs/>
        </w:rPr>
        <w:t xml:space="preserve">determination pursuant to Section 23.4.5.7.2.1.  </w:t>
      </w:r>
    </w:p>
    <w:p w:rsidR="002A3B55" w:rsidRDefault="00E25588" w:rsidP="002A3B55">
      <w:pPr>
        <w:pStyle w:val="alphapara"/>
      </w:pPr>
      <w:r w:rsidRPr="006A0093">
        <w:rPr>
          <w:bCs/>
        </w:rPr>
        <w:t xml:space="preserve">(c )  </w:t>
      </w:r>
      <w:r>
        <w:rPr>
          <w:bCs/>
        </w:rPr>
        <w:tab/>
      </w:r>
      <w:r w:rsidRPr="006A0093">
        <w:rPr>
          <w:bCs/>
        </w:rPr>
        <w:t>The ISO shall post on its web site and concurrently notify the Self Supply L</w:t>
      </w:r>
      <w:r w:rsidRPr="006A0093">
        <w:rPr>
          <w:bCs/>
        </w:rPr>
        <w:t>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Market Monitoring Unit</w:t>
      </w:r>
      <w:r>
        <w:t xml:space="preserve"> shall publish a report on the ISO’s</w:t>
      </w:r>
      <w:r>
        <w:t xml:space="preserve"> determination, as further specified in Sections 30.4.6.2.12 of Attachment O to this Services Tariff. </w:t>
      </w:r>
    </w:p>
    <w:p w:rsidR="002A3B55" w:rsidRDefault="00E25588" w:rsidP="002A3B55">
      <w:pPr>
        <w:pStyle w:val="Heading4"/>
      </w:pPr>
      <w:r>
        <w:t xml:space="preserve">23.4.5.7.14.5 </w:t>
      </w:r>
      <w:r>
        <w:tab/>
        <w:t>Revocation of a Self Supply Exemption</w:t>
      </w:r>
    </w:p>
    <w:p w:rsidR="002A3B55" w:rsidRDefault="00E25588" w:rsidP="002A3B55">
      <w:pPr>
        <w:pStyle w:val="alphapara"/>
      </w:pPr>
      <w:r>
        <w:rPr>
          <w:bCs/>
        </w:rPr>
        <w:t xml:space="preserve"> (a)  </w:t>
      </w:r>
      <w:r>
        <w:rPr>
          <w:bCs/>
        </w:rPr>
        <w:tab/>
      </w:r>
      <w:r>
        <w:t xml:space="preserve">If, at the time prior to </w:t>
      </w:r>
      <w:r w:rsidRPr="00BF5C98">
        <w:t xml:space="preserve">the SSE Applicant first producing or transmitting, Energy it or the </w:t>
      </w:r>
      <w:r w:rsidRPr="00BF5C98">
        <w:t>Self Supply LSE no longer satisfies the requirements of Section 23.4.5.7.14.1(b) or no longer meets the requirements of the Acknowledgement and Certification, the SSE Applicant and the Self Supply LSE shall notify each other and other ISO in writing within</w:t>
      </w:r>
      <w:r w:rsidRPr="00BF5C98">
        <w:t xml:space="preserve">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w:t>
      </w:r>
      <w:r>
        <w:t xml:space="preserve">e date it first offers UCAP, in accordance with Section 23.4.5.7.3.7, and adjusted annually in accordance with Section 23.4.5.7 of this Services Tariff.)  </w:t>
      </w:r>
    </w:p>
    <w:p w:rsidR="002A3B55" w:rsidRDefault="00E25588" w:rsidP="002A3B55">
      <w:pPr>
        <w:pStyle w:val="alphapara"/>
      </w:pPr>
      <w:r>
        <w:t xml:space="preserve"> (b) </w:t>
      </w:r>
      <w:r>
        <w:tab/>
        <w:t>The failure to provide the ISO written notice in accordance with Section 23.4.5.7.14.5(a) shal</w:t>
      </w:r>
      <w:r>
        <w:t>l constitute a violation of the Services Tariff.  Such violation shall be reported by the ISO to the Market Monitoring Unit and to the Commission’s Office of Enforcement (or any successor to its responsibilities.)</w:t>
      </w:r>
    </w:p>
    <w:p w:rsidR="0000315A" w:rsidRDefault="00E25588">
      <w:pPr>
        <w:pStyle w:val="alphapara"/>
      </w:pPr>
      <w:r>
        <w:t xml:space="preserve">(c) </w:t>
      </w:r>
      <w:r>
        <w:tab/>
        <w:t>Where the ISO reasonably believes tha</w:t>
      </w:r>
      <w:r>
        <w:t>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 xml:space="preserve">.3) of  a Generator or UDR </w:t>
      </w:r>
      <w:r w:rsidRPr="006A0093">
        <w:t>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w:t>
      </w:r>
      <w:r w:rsidRPr="00BF5C98">
        <w:t>y the SSE Applicant and the Self Supply LSE that the Self Supply Exemption may be revoked.  Provided that 30 days written notice has been given to the SSE Applicant (such notice to the extent practicable,) the ISO may revoke the Self Supply Exemption and a</w:t>
      </w:r>
      <w:r w:rsidRPr="00BF5C98">
        <w:t>pply the Mitigation Net CONE Offer Floor (such value calculated based on the date the SSE Applicant first</w:t>
      </w:r>
      <w:r>
        <w:t xml:space="preserve"> offers UCAP, in accordance with Section 23.4.5.7.3.7, and adjusted annually in accordance with Section 23.4.5.7 of this Services Tariff.)   Prior to t</w:t>
      </w:r>
      <w:r>
        <w:t xml:space="preserve">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w:t>
      </w:r>
      <w:r>
        <w:t>ction, and if a statement information or action of the Self Supply LSE, it shall also provide an opportunity to that entity.  The ISO cannot revoke the Self Supply Exemption until after the 30 days written notice period has expired, unless ordered to do so</w:t>
      </w:r>
      <w:r>
        <w:t xml:space="preserve"> by the Commission.</w:t>
      </w:r>
    </w:p>
    <w:sectPr w:rsidR="0000315A" w:rsidSect="00B93A2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588">
      <w:r>
        <w:separator/>
      </w:r>
    </w:p>
  </w:endnote>
  <w:endnote w:type="continuationSeparator" w:id="0">
    <w:p w:rsidR="00000000" w:rsidRDefault="00E2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4" w:rsidRDefault="00E25588">
    <w:pPr>
      <w:jc w:val="right"/>
      <w:rPr>
        <w:rFonts w:ascii="Arial" w:eastAsia="Arial" w:hAnsi="Arial" w:cs="Arial"/>
        <w:color w:val="000000"/>
        <w:sz w:val="16"/>
      </w:rPr>
    </w:pPr>
    <w:r>
      <w:rPr>
        <w:rFonts w:ascii="Arial" w:eastAsia="Arial" w:hAnsi="Arial" w:cs="Arial"/>
        <w:color w:val="000000"/>
        <w:sz w:val="16"/>
      </w:rPr>
      <w:t>Effective Date: 4/1/2016 - Docket #: E</w:t>
    </w:r>
    <w:r>
      <w:rPr>
        <w:rFonts w:ascii="Arial" w:eastAsia="Arial" w:hAnsi="Arial" w:cs="Arial"/>
        <w:color w:val="000000"/>
        <w:sz w:val="16"/>
      </w:rPr>
      <w:t xml:space="preserv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4" w:rsidRDefault="00E2558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4" w:rsidRDefault="00E2558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588">
      <w:r>
        <w:separator/>
      </w:r>
    </w:p>
  </w:footnote>
  <w:footnote w:type="continuationSeparator" w:id="0">
    <w:p w:rsidR="00000000" w:rsidRDefault="00E2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4" w:rsidRDefault="00E255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w:t>
    </w:r>
    <w:r>
      <w:rPr>
        <w:rFonts w:ascii="Arial" w:eastAsia="Arial" w:hAnsi="Arial" w:cs="Arial"/>
        <w:color w:val="000000"/>
        <w:sz w:val="16"/>
      </w:rPr>
      <w:t>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4" w:rsidRDefault="00E255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4" w:rsidRDefault="00E255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w:t>
    </w:r>
    <w:r>
      <w:rPr>
        <w:rFonts w:ascii="Arial" w:eastAsia="Arial" w:hAnsi="Arial" w:cs="Arial"/>
        <w:color w:val="000000"/>
        <w:sz w:val="16"/>
      </w:rPr>
      <w:t>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F5E0712">
      <w:start w:val="1"/>
      <w:numFmt w:val="bullet"/>
      <w:pStyle w:val="Bulletpara"/>
      <w:lvlText w:val=""/>
      <w:lvlJc w:val="left"/>
      <w:pPr>
        <w:tabs>
          <w:tab w:val="num" w:pos="720"/>
        </w:tabs>
        <w:ind w:left="720" w:hanging="360"/>
      </w:pPr>
      <w:rPr>
        <w:rFonts w:ascii="Symbol" w:hAnsi="Symbol" w:hint="default"/>
      </w:rPr>
    </w:lvl>
    <w:lvl w:ilvl="1" w:tplc="90A6C9E4" w:tentative="1">
      <w:start w:val="1"/>
      <w:numFmt w:val="bullet"/>
      <w:lvlText w:val="o"/>
      <w:lvlJc w:val="left"/>
      <w:pPr>
        <w:tabs>
          <w:tab w:val="num" w:pos="1440"/>
        </w:tabs>
        <w:ind w:left="1440" w:hanging="360"/>
      </w:pPr>
      <w:rPr>
        <w:rFonts w:ascii="Courier New" w:hAnsi="Courier New" w:cs="Courier New" w:hint="default"/>
      </w:rPr>
    </w:lvl>
    <w:lvl w:ilvl="2" w:tplc="E2EAAC0C" w:tentative="1">
      <w:start w:val="1"/>
      <w:numFmt w:val="bullet"/>
      <w:lvlText w:val=""/>
      <w:lvlJc w:val="left"/>
      <w:pPr>
        <w:tabs>
          <w:tab w:val="num" w:pos="2160"/>
        </w:tabs>
        <w:ind w:left="2160" w:hanging="360"/>
      </w:pPr>
      <w:rPr>
        <w:rFonts w:ascii="Wingdings" w:hAnsi="Wingdings" w:hint="default"/>
      </w:rPr>
    </w:lvl>
    <w:lvl w:ilvl="3" w:tplc="D13A5ABE" w:tentative="1">
      <w:start w:val="1"/>
      <w:numFmt w:val="bullet"/>
      <w:lvlText w:val=""/>
      <w:lvlJc w:val="left"/>
      <w:pPr>
        <w:tabs>
          <w:tab w:val="num" w:pos="2880"/>
        </w:tabs>
        <w:ind w:left="2880" w:hanging="360"/>
      </w:pPr>
      <w:rPr>
        <w:rFonts w:ascii="Symbol" w:hAnsi="Symbol" w:hint="default"/>
      </w:rPr>
    </w:lvl>
    <w:lvl w:ilvl="4" w:tplc="92509278" w:tentative="1">
      <w:start w:val="1"/>
      <w:numFmt w:val="bullet"/>
      <w:lvlText w:val="o"/>
      <w:lvlJc w:val="left"/>
      <w:pPr>
        <w:tabs>
          <w:tab w:val="num" w:pos="3600"/>
        </w:tabs>
        <w:ind w:left="3600" w:hanging="360"/>
      </w:pPr>
      <w:rPr>
        <w:rFonts w:ascii="Courier New" w:hAnsi="Courier New" w:cs="Courier New" w:hint="default"/>
      </w:rPr>
    </w:lvl>
    <w:lvl w:ilvl="5" w:tplc="7B2A638A" w:tentative="1">
      <w:start w:val="1"/>
      <w:numFmt w:val="bullet"/>
      <w:lvlText w:val=""/>
      <w:lvlJc w:val="left"/>
      <w:pPr>
        <w:tabs>
          <w:tab w:val="num" w:pos="4320"/>
        </w:tabs>
        <w:ind w:left="4320" w:hanging="360"/>
      </w:pPr>
      <w:rPr>
        <w:rFonts w:ascii="Wingdings" w:hAnsi="Wingdings" w:hint="default"/>
      </w:rPr>
    </w:lvl>
    <w:lvl w:ilvl="6" w:tplc="3940C5AC" w:tentative="1">
      <w:start w:val="1"/>
      <w:numFmt w:val="bullet"/>
      <w:lvlText w:val=""/>
      <w:lvlJc w:val="left"/>
      <w:pPr>
        <w:tabs>
          <w:tab w:val="num" w:pos="5040"/>
        </w:tabs>
        <w:ind w:left="5040" w:hanging="360"/>
      </w:pPr>
      <w:rPr>
        <w:rFonts w:ascii="Symbol" w:hAnsi="Symbol" w:hint="default"/>
      </w:rPr>
    </w:lvl>
    <w:lvl w:ilvl="7" w:tplc="D80E2040" w:tentative="1">
      <w:start w:val="1"/>
      <w:numFmt w:val="bullet"/>
      <w:lvlText w:val="o"/>
      <w:lvlJc w:val="left"/>
      <w:pPr>
        <w:tabs>
          <w:tab w:val="num" w:pos="5760"/>
        </w:tabs>
        <w:ind w:left="5760" w:hanging="360"/>
      </w:pPr>
      <w:rPr>
        <w:rFonts w:ascii="Courier New" w:hAnsi="Courier New" w:cs="Courier New" w:hint="default"/>
      </w:rPr>
    </w:lvl>
    <w:lvl w:ilvl="8" w:tplc="A0E618F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4654"/>
    <w:rsid w:val="00D74654"/>
    <w:rsid w:val="00E2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link w:val="HeaderChar"/>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1">
    <w:name w:val="TOC Heading1"/>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rPr>
      <w:snapToGrid w:val="0"/>
      <w:sz w:val="24"/>
      <w:lang w:val="en-US" w:eastAsia="en-US" w:bidi="ar-SA"/>
    </w:rPr>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snapToGrid w:val="0"/>
      <w:sz w:val="24"/>
      <w:u w:val="double"/>
      <w:lang w:val="en-US" w:eastAsia="en-US" w:bidi="ar-SA"/>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 w:type="character" w:customStyle="1" w:styleId="HeaderChar">
    <w:name w:val="Header Char"/>
    <w:basedOn w:val="DefaultParagraphFont"/>
    <w:link w:val="Header"/>
    <w:rsid w:val="00EF2A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5DD29-FFD2-4FA8-AFD3-4733FEE9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21767</Words>
  <Characters>124075</Characters>
  <Application>Microsoft Office Word</Application>
  <DocSecurity>4</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