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49" w:rsidRPr="00E02F38" w:rsidRDefault="005702B2">
      <w:pPr>
        <w:pStyle w:val="Heading2"/>
        <w:rPr>
          <w:bCs/>
          <w:iCs/>
        </w:rPr>
      </w:pPr>
      <w:bookmarkStart w:id="0" w:name="_Toc261446008"/>
      <w:bookmarkStart w:id="1" w:name="_GoBack"/>
      <w:bookmarkEnd w:id="1"/>
      <w:r w:rsidRPr="00E02F38">
        <w:rPr>
          <w:bCs/>
          <w:iCs/>
        </w:rPr>
        <w:t>2.16</w:t>
      </w:r>
      <w:r w:rsidRPr="00E02F38">
        <w:rPr>
          <w:bCs/>
          <w:iCs/>
        </w:rPr>
        <w:tab/>
        <w:t>Definitions - P</w:t>
      </w:r>
      <w:bookmarkEnd w:id="0"/>
    </w:p>
    <w:p w:rsidR="00F94D49" w:rsidRDefault="005702B2">
      <w:pPr>
        <w:pStyle w:val="Definition"/>
      </w:pPr>
      <w:r>
        <w:rPr>
          <w:b/>
        </w:rPr>
        <w:t>Performance Index</w:t>
      </w:r>
      <w:bookmarkStart w:id="2" w:name="_DV_M55"/>
      <w:bookmarkEnd w:id="2"/>
      <w:r>
        <w:t>: An index, described in ISO Procedures, that tracks a Generator’s response to AGC signals from the ISO.</w:t>
      </w:r>
    </w:p>
    <w:p w:rsidR="00F94D49" w:rsidRDefault="005702B2">
      <w:pPr>
        <w:pStyle w:val="Definition"/>
      </w:pPr>
      <w:bookmarkStart w:id="3" w:name="_DV_M56"/>
      <w:bookmarkEnd w:id="3"/>
      <w:r>
        <w:rPr>
          <w:b/>
        </w:rPr>
        <w:t>Performance Tracking System</w:t>
      </w:r>
      <w:bookmarkStart w:id="4" w:name="_DV_M57"/>
      <w:bookmarkEnd w:id="4"/>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5702B2">
      <w:pPr>
        <w:pStyle w:val="Definition"/>
      </w:pPr>
      <w:bookmarkStart w:id="5" w:name="_DV_M58"/>
      <w:bookmarkEnd w:id="5"/>
      <w:r>
        <w:rPr>
          <w:b/>
        </w:rPr>
        <w:t>Point-to-Point Transmission Service</w:t>
      </w:r>
      <w:bookmarkStart w:id="6" w:name="_DV_M59"/>
      <w:bookmarkEnd w:id="6"/>
      <w:r>
        <w:t>: The reservation and transmission of Capacit</w:t>
      </w:r>
      <w:r>
        <w:t>y and Energy on a firm basis from the Point(s) of Receipt to the Point(s) of Delivery under the ISO Tariffs.</w:t>
      </w:r>
    </w:p>
    <w:p w:rsidR="00F94D49" w:rsidRDefault="005702B2">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5702B2">
      <w:pPr>
        <w:pStyle w:val="Definition"/>
      </w:pPr>
      <w:bookmarkStart w:id="7" w:name="_DV_M60"/>
      <w:bookmarkEnd w:id="7"/>
      <w:r>
        <w:rPr>
          <w:b/>
        </w:rPr>
        <w:t>Point(s) of Injection (“POI” or “Point of Receipt”)</w:t>
      </w:r>
      <w:bookmarkStart w:id="8" w:name="_DV_M61"/>
      <w:bookmarkEnd w:id="8"/>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5702B2">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5702B2">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5702B2">
      <w:pPr>
        <w:pStyle w:val="Definition"/>
      </w:pPr>
      <w:r>
        <w:rPr>
          <w:b/>
        </w:rPr>
        <w:t>Pool Control Error (“PCE”)</w:t>
      </w:r>
      <w:r>
        <w:t>: The difference between the actual and scheduled interchange with other Control Areas, adjusted for frequency bias.</w:t>
      </w:r>
    </w:p>
    <w:p w:rsidR="00F94D49" w:rsidRDefault="005702B2">
      <w:pPr>
        <w:pStyle w:val="Definition"/>
      </w:pPr>
      <w:r>
        <w:rPr>
          <w:b/>
        </w:rPr>
        <w:t>Post Contingency</w:t>
      </w:r>
      <w:r>
        <w:t>: Conditions existing on a system immediately following a Contingency.</w:t>
      </w:r>
    </w:p>
    <w:p w:rsidR="00F94D49" w:rsidRDefault="005702B2">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5702B2">
      <w:pPr>
        <w:pStyle w:val="Definition"/>
      </w:pPr>
      <w:r>
        <w:rPr>
          <w:b/>
        </w:rPr>
        <w:t>Power Factor</w:t>
      </w:r>
      <w:r>
        <w:t>: The ratio of real power to apparent power (the product of volts and amperes, expressed in megav</w:t>
      </w:r>
      <w:r>
        <w:t>olt</w:t>
      </w:r>
      <w:r>
        <w:noBreakHyphen/>
        <w:t>amperes, MVA).</w:t>
      </w:r>
    </w:p>
    <w:p w:rsidR="00F94D49" w:rsidRDefault="005702B2">
      <w:pPr>
        <w:pStyle w:val="Definition"/>
        <w:rPr>
          <w:b/>
        </w:rPr>
      </w:pPr>
      <w:r>
        <w:rPr>
          <w:b/>
        </w:rPr>
        <w:t>Power Factor Criteria</w:t>
      </w:r>
      <w:r>
        <w:t>: Criteria to be established by the ISO to monitor a Load’s use of Reactive Power.</w:t>
      </w:r>
    </w:p>
    <w:p w:rsidR="00F94D49" w:rsidRDefault="005702B2">
      <w:pPr>
        <w:pStyle w:val="Definition"/>
        <w:rPr>
          <w:u w:val="double"/>
        </w:rPr>
      </w:pPr>
      <w:r>
        <w:rPr>
          <w:b/>
        </w:rPr>
        <w:lastRenderedPageBreak/>
        <w:t>Power Flow</w:t>
      </w:r>
      <w:r>
        <w:t>: A simulation which determines the Energy flows on the NYS Transmission System and adjacent transmission systems.</w:t>
      </w:r>
    </w:p>
    <w:p w:rsidR="00F94D49" w:rsidRDefault="005702B2">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5702B2">
      <w:pPr>
        <w:pStyle w:val="Definition"/>
        <w:rPr>
          <w:b/>
          <w:bCs/>
        </w:rPr>
      </w:pPr>
      <w:r>
        <w:rPr>
          <w:b/>
        </w:rPr>
        <w:t>Primary Holder</w:t>
      </w:r>
      <w:r>
        <w:t>: A Primary Holder of each TCC is the Primary Owner of that TCC or the party that purchased that TCC at the close of the Centralized TCC Auction.  With respect to each TCC,</w:t>
      </w:r>
      <w:r>
        <w:t xml:space="preserve"> a Primary Holder must be:  (1) a Transmission Customer that has purchased the TCC in the Centralized TCC Auction, and that has not resold it in that same Auction; (2) a Transmission Customer that has purchased the TCC in a Direct Sale with another Transmi</w:t>
      </w:r>
      <w:r>
        <w:t xml:space="preserve">ssion Customer; (3) the Primary Owner who has retained the TCC; or (4) Primary Owners of the TCC that allocated the TCC to certain customers or sold it in the Secondary Market or sold through a Direct Sale to an entity other than a Transmission Customer.  </w:t>
      </w:r>
      <w:r>
        <w:t>The ISO settles Day</w:t>
      </w:r>
      <w:r>
        <w:noBreakHyphen/>
        <w:t>Ahead Congestion Rents pursuant to Attachments M and N to the ISO OATT with the Primary Holder of each TCC.</w:t>
      </w:r>
    </w:p>
    <w:p w:rsidR="00F94D49" w:rsidRDefault="005702B2">
      <w:pPr>
        <w:pStyle w:val="Definition"/>
      </w:pPr>
      <w:r>
        <w:rPr>
          <w:b/>
        </w:rPr>
        <w:t>Primary Owner</w:t>
      </w:r>
      <w:r>
        <w:t xml:space="preserve">: The Primary Owner of each TCC is the Transmission Owner or other Transmission Customer that has acquired the TCC </w:t>
      </w:r>
      <w:r>
        <w:t>through conversion of rights under an Existing Transmission Agreement to Grandfathered TCCs (in accordance with Attachment K of the ISO OATT), or through the conversion of Existing Transmission Agreements upon their expiration (in accordance with Attachmen</w:t>
      </w:r>
      <w:r>
        <w:t xml:space="preserve">t B), or the Transmission Owner </w:t>
      </w:r>
      <w:ins w:id="9" w:author="hodgdonbr" w:date="2016-08-01T06:09:00Z">
        <w:r>
          <w:t xml:space="preserve">or Member System </w:t>
        </w:r>
      </w:ins>
      <w:r>
        <w:t>that acquired</w:t>
      </w:r>
      <w:r>
        <w:rPr>
          <w:b/>
          <w:bCs/>
        </w:rPr>
        <w:t xml:space="preserve"> </w:t>
      </w:r>
      <w:r>
        <w:t>the TCC through the ISO’s allocation of Original Residual TCCs or through the conversion of ETCNL or an RCRR.</w:t>
      </w:r>
    </w:p>
    <w:p w:rsidR="00F94D49" w:rsidRDefault="005702B2">
      <w:pPr>
        <w:pStyle w:val="Definition"/>
      </w:pPr>
      <w:r>
        <w:rPr>
          <w:b/>
        </w:rPr>
        <w:t>Prior Equivalent Capability Period</w:t>
      </w:r>
      <w:r>
        <w:t>: The previous same-season Capability Period.</w:t>
      </w:r>
    </w:p>
    <w:p w:rsidR="00F94D49" w:rsidRDefault="005702B2">
      <w:pPr>
        <w:pStyle w:val="Definition"/>
      </w:pPr>
      <w:r>
        <w:rPr>
          <w:b/>
        </w:rPr>
        <w:t>Pro</w:t>
      </w:r>
      <w:r>
        <w:rPr>
          <w:b/>
        </w:rPr>
        <w:t>visional Average Coincident Load (“Provisional ACL”)</w:t>
      </w:r>
      <w:r>
        <w:t xml:space="preserve">: </w:t>
      </w:r>
      <w:r w:rsidRPr="00252EDC">
        <w:t>Prior to the Summer 2014 Capability Period,</w:t>
      </w:r>
      <w:r>
        <w:t xml:space="preserve"> the value that may be used in lieu of Average Coincident Load for an eligible Special Case Resource for a maximum duration no greater than three consecutive C</w:t>
      </w:r>
      <w:r>
        <w:t xml:space="preserve">apability Periods and only where the SCR (i) has not previously been enrolled with the ISO and (ii) never had interval metering Load data available from the Prior Equivalent Capability Period. </w:t>
      </w:r>
      <w:r w:rsidRPr="00252EDC">
        <w:t>Beginning with the Summer 2014 Capability Period, the value tha</w:t>
      </w:r>
      <w:r w:rsidRPr="00252EDC">
        <w:t xml:space="preserve">t may be used in lieu of </w:t>
      </w:r>
      <w:r>
        <w:t xml:space="preserve">ACL </w:t>
      </w:r>
      <w:r w:rsidRPr="00252EDC">
        <w:t>for an eligible</w:t>
      </w:r>
      <w:r>
        <w:t xml:space="preserve"> SCR</w:t>
      </w:r>
      <w:r w:rsidRPr="00252EDC">
        <w:t xml:space="preserve"> as provided in Section 5.12.11.1.2 of this Services Tariff.</w:t>
      </w:r>
      <w:r>
        <w:t xml:space="preserve">  A SCR’s Provisional ACL is verified subsequent to each eligible Capability Period pursuant to calculations using the SCR’s metered Load values in </w:t>
      </w:r>
      <w:r>
        <w:t>accordance with Sections 5.12.11.1.1 and 5.12.11.1.2 of this Services Tariff and ISO Procedures</w:t>
      </w:r>
      <w:r w:rsidRPr="00C01C16">
        <w:t xml:space="preserve">.  Any Load supported by generation produced from a Local Generator, other behind-the-meter generator, or other supply source </w:t>
      </w:r>
      <w:r>
        <w:t xml:space="preserve">located behind the SCR’s meter </w:t>
      </w:r>
      <w:r w:rsidRPr="00C01C16">
        <w:t>oper</w:t>
      </w:r>
      <w:r w:rsidRPr="00C01C16">
        <w:t xml:space="preserve">ating during the applicable </w:t>
      </w:r>
      <w:r>
        <w:t xml:space="preserve">Capability Period </w:t>
      </w:r>
      <w:r w:rsidRPr="00C01C16">
        <w:t xml:space="preserve">SCR Load Zone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5702B2">
      <w:pPr>
        <w:pStyle w:val="Definition"/>
      </w:pPr>
      <w:r>
        <w:rPr>
          <w:b/>
        </w:rPr>
        <w:t>Proxy Generator Bus</w:t>
      </w:r>
      <w:r>
        <w:t xml:space="preserve">: A proxy bus located outside the NYCA that is selected by the ISO to represent a typical bus in an adjacent Control Area and at which LBMP prices are calculated. The ISO may establish more than one Proxy Generator Bus at a particular Interface with a </w:t>
      </w:r>
      <w:r>
        <w:lastRenderedPageBreak/>
        <w:t>neig</w:t>
      </w:r>
      <w:r>
        <w:t>hboring Control Area to enable the NYISO to distinguish the bidding, treatment and pricing of products and services at the Interface.</w:t>
      </w:r>
    </w:p>
    <w:p w:rsidR="00F94D49" w:rsidRDefault="005702B2">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5702B2">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w:t>
      </w:r>
      <w:r>
        <w:t xml:space="preserve">ice Law, Public Service Law § 1 </w:t>
      </w:r>
      <w:r>
        <w:rPr>
          <w:u w:val="single"/>
        </w:rPr>
        <w:t>et</w:t>
      </w:r>
      <w:r>
        <w:t xml:space="preserve"> </w:t>
      </w:r>
      <w:r>
        <w:rPr>
          <w:u w:val="single"/>
        </w:rPr>
        <w:t>seq</w:t>
      </w:r>
      <w:r>
        <w:t>.  (McKinney 1989 &amp; Supp. 1997-98).</w:t>
      </w:r>
    </w:p>
    <w:p w:rsidR="00F94D49" w:rsidRDefault="005702B2">
      <w:pPr>
        <w:pStyle w:val="Definition"/>
      </w:pPr>
      <w:r>
        <w:rPr>
          <w:b/>
        </w:rPr>
        <w:t>Public Power Entity</w:t>
      </w:r>
      <w:r>
        <w:t>: An entity which is either (i) a public authority or corporate municipal instrumentality, including a subsidiary thereof, created by the State of New York that ow</w:t>
      </w:r>
      <w:r>
        <w:t>ns or operates generation or transmission and that is authorized to produce, transmit or distribute electricity for the benefit of the public, or (ii) a municipally owned electric system that owns or controls distribution facilities and provides electric s</w:t>
      </w:r>
      <w:r>
        <w:t>ervice, or (iii) a cooperatively owned electric system that owns or controls distribution facilities and provides electric service.</w:t>
      </w:r>
    </w:p>
    <w:p w:rsidR="00F94D49" w:rsidRDefault="005702B2">
      <w:pPr>
        <w:tabs>
          <w:tab w:val="right" w:pos="9360"/>
        </w:tabs>
      </w:pPr>
    </w:p>
    <w:sectPr w:rsidR="00F94D49" w:rsidSect="00606E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2B2">
      <w:r>
        <w:separator/>
      </w:r>
    </w:p>
  </w:endnote>
  <w:endnote w:type="continuationSeparator" w:id="0">
    <w:p w:rsidR="00000000" w:rsidRDefault="0057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4E" w:rsidRDefault="005702B2">
    <w:pPr>
      <w:jc w:val="right"/>
      <w:rPr>
        <w:rFonts w:ascii="Arial" w:eastAsia="Arial" w:hAnsi="Arial" w:cs="Arial"/>
        <w:color w:val="000000"/>
        <w:sz w:val="16"/>
      </w:rPr>
    </w:pPr>
    <w:r>
      <w:rPr>
        <w:rFonts w:ascii="Arial" w:eastAsia="Arial" w:hAnsi="Arial" w:cs="Arial"/>
        <w:color w:val="000000"/>
        <w:sz w:val="16"/>
      </w:rPr>
      <w:t>Effective Date: 4/1/2016 - Docket #: ER13-102-01</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4E" w:rsidRDefault="005702B2">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4E" w:rsidRDefault="005702B2">
    <w:pPr>
      <w:jc w:val="right"/>
      <w:rPr>
        <w:rFonts w:ascii="Arial" w:eastAsia="Arial" w:hAnsi="Arial" w:cs="Arial"/>
        <w:color w:val="000000"/>
        <w:sz w:val="16"/>
      </w:rPr>
    </w:pPr>
    <w:r>
      <w:rPr>
        <w:rFonts w:ascii="Arial" w:eastAsia="Arial" w:hAnsi="Arial" w:cs="Arial"/>
        <w:color w:val="000000"/>
        <w:sz w:val="16"/>
      </w:rPr>
      <w:t>Effective Date: 4/1/2016 - Docket #: ER13-102-</w:t>
    </w:r>
    <w:r>
      <w:rPr>
        <w:rFonts w:ascii="Arial" w:eastAsia="Arial" w:hAnsi="Arial" w:cs="Arial"/>
        <w:color w:val="000000"/>
        <w:sz w:val="16"/>
      </w:rPr>
      <w:t xml:space="preserve">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2B2">
      <w:r>
        <w:separator/>
      </w:r>
    </w:p>
  </w:footnote>
  <w:footnote w:type="continuationSeparator" w:id="0">
    <w:p w:rsidR="00000000" w:rsidRDefault="00570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4E" w:rsidRDefault="005702B2">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4E" w:rsidRDefault="005702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4E" w:rsidRDefault="005702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8FC6B7A">
      <w:start w:val="1"/>
      <w:numFmt w:val="bullet"/>
      <w:pStyle w:val="Bulletpara"/>
      <w:lvlText w:val=""/>
      <w:lvlJc w:val="left"/>
      <w:pPr>
        <w:tabs>
          <w:tab w:val="num" w:pos="720"/>
        </w:tabs>
        <w:ind w:left="720" w:hanging="360"/>
      </w:pPr>
      <w:rPr>
        <w:rFonts w:ascii="Symbol" w:hAnsi="Symbol" w:hint="default"/>
      </w:rPr>
    </w:lvl>
    <w:lvl w:ilvl="1" w:tplc="89505C84" w:tentative="1">
      <w:start w:val="1"/>
      <w:numFmt w:val="bullet"/>
      <w:lvlText w:val="o"/>
      <w:lvlJc w:val="left"/>
      <w:pPr>
        <w:tabs>
          <w:tab w:val="num" w:pos="1440"/>
        </w:tabs>
        <w:ind w:left="1440" w:hanging="360"/>
      </w:pPr>
      <w:rPr>
        <w:rFonts w:ascii="Courier New" w:hAnsi="Courier New" w:hint="default"/>
      </w:rPr>
    </w:lvl>
    <w:lvl w:ilvl="2" w:tplc="AA644194" w:tentative="1">
      <w:start w:val="1"/>
      <w:numFmt w:val="bullet"/>
      <w:lvlText w:val=""/>
      <w:lvlJc w:val="left"/>
      <w:pPr>
        <w:tabs>
          <w:tab w:val="num" w:pos="2160"/>
        </w:tabs>
        <w:ind w:left="2160" w:hanging="360"/>
      </w:pPr>
      <w:rPr>
        <w:rFonts w:ascii="Wingdings" w:hAnsi="Wingdings" w:hint="default"/>
      </w:rPr>
    </w:lvl>
    <w:lvl w:ilvl="3" w:tplc="5B761070" w:tentative="1">
      <w:start w:val="1"/>
      <w:numFmt w:val="bullet"/>
      <w:lvlText w:val=""/>
      <w:lvlJc w:val="left"/>
      <w:pPr>
        <w:tabs>
          <w:tab w:val="num" w:pos="2880"/>
        </w:tabs>
        <w:ind w:left="2880" w:hanging="360"/>
      </w:pPr>
      <w:rPr>
        <w:rFonts w:ascii="Symbol" w:hAnsi="Symbol" w:hint="default"/>
      </w:rPr>
    </w:lvl>
    <w:lvl w:ilvl="4" w:tplc="181C2E96" w:tentative="1">
      <w:start w:val="1"/>
      <w:numFmt w:val="bullet"/>
      <w:lvlText w:val="o"/>
      <w:lvlJc w:val="left"/>
      <w:pPr>
        <w:tabs>
          <w:tab w:val="num" w:pos="3600"/>
        </w:tabs>
        <w:ind w:left="3600" w:hanging="360"/>
      </w:pPr>
      <w:rPr>
        <w:rFonts w:ascii="Courier New" w:hAnsi="Courier New" w:hint="default"/>
      </w:rPr>
    </w:lvl>
    <w:lvl w:ilvl="5" w:tplc="75EC4DF4" w:tentative="1">
      <w:start w:val="1"/>
      <w:numFmt w:val="bullet"/>
      <w:lvlText w:val=""/>
      <w:lvlJc w:val="left"/>
      <w:pPr>
        <w:tabs>
          <w:tab w:val="num" w:pos="4320"/>
        </w:tabs>
        <w:ind w:left="4320" w:hanging="360"/>
      </w:pPr>
      <w:rPr>
        <w:rFonts w:ascii="Wingdings" w:hAnsi="Wingdings" w:hint="default"/>
      </w:rPr>
    </w:lvl>
    <w:lvl w:ilvl="6" w:tplc="104ECD5A" w:tentative="1">
      <w:start w:val="1"/>
      <w:numFmt w:val="bullet"/>
      <w:lvlText w:val=""/>
      <w:lvlJc w:val="left"/>
      <w:pPr>
        <w:tabs>
          <w:tab w:val="num" w:pos="5040"/>
        </w:tabs>
        <w:ind w:left="5040" w:hanging="360"/>
      </w:pPr>
      <w:rPr>
        <w:rFonts w:ascii="Symbol" w:hAnsi="Symbol" w:hint="default"/>
      </w:rPr>
    </w:lvl>
    <w:lvl w:ilvl="7" w:tplc="9F888D86" w:tentative="1">
      <w:start w:val="1"/>
      <w:numFmt w:val="bullet"/>
      <w:lvlText w:val="o"/>
      <w:lvlJc w:val="left"/>
      <w:pPr>
        <w:tabs>
          <w:tab w:val="num" w:pos="5760"/>
        </w:tabs>
        <w:ind w:left="5760" w:hanging="360"/>
      </w:pPr>
      <w:rPr>
        <w:rFonts w:ascii="Courier New" w:hAnsi="Courier New" w:hint="default"/>
      </w:rPr>
    </w:lvl>
    <w:lvl w:ilvl="8" w:tplc="DF7E91C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83384E"/>
    <w:rsid w:val="005702B2"/>
    <w:rsid w:val="008338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1">
    <w:name w:val="TOC Heading1"/>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 Starter</cp:lastModifiedBy>
  <cp:revision>2</cp:revision>
  <cp:lastPrinted>2010-06-10T21:17:00Z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-1045573887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-1428736051</vt:i4>
  </property>
  <property fmtid="{D5CDD505-2E9C-101B-9397-08002B2CF9AE}" pid="12" name="_ReviewingToolsShownOnce">
    <vt:lpwstr/>
  </property>
</Properties>
</file>