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65" w:rsidRDefault="00403CF0" w:rsidP="00536665">
      <w:pPr>
        <w:pStyle w:val="Heading1"/>
      </w:pPr>
      <w:bookmarkStart w:id="0" w:name="_Toc261446258"/>
      <w:bookmarkStart w:id="1" w:name="_GoBack"/>
      <w:bookmarkEnd w:id="1"/>
      <w:r>
        <w:t>14</w:t>
      </w:r>
      <w:r>
        <w:tab/>
        <w:t>Miscellaneous</w:t>
      </w:r>
      <w:bookmarkEnd w:id="0"/>
    </w:p>
    <w:p w:rsidR="00536665" w:rsidRDefault="00403CF0" w:rsidP="00536665">
      <w:pPr>
        <w:pStyle w:val="Heading2"/>
      </w:pPr>
      <w:bookmarkStart w:id="2" w:name="_Toc261446259"/>
      <w:r>
        <w:t xml:space="preserve">14.1 </w:t>
      </w:r>
      <w:r>
        <w:tab/>
        <w:t>Notices</w:t>
      </w:r>
      <w:bookmarkEnd w:id="2"/>
    </w:p>
    <w:p w:rsidR="00536665" w:rsidRDefault="00403CF0" w:rsidP="00536665">
      <w:pPr>
        <w:pStyle w:val="Bodypara"/>
        <w:rPr>
          <w:b/>
          <w:bCs/>
        </w:rPr>
      </w:pPr>
      <w:r>
        <w:t xml:space="preserve">Except as specified in the ISO Procedures, all written notices under the ISO Services Tariff shall be deemed as having been given:  (i) when delivered in person; (ii) when sent by United States registered or certified mall </w:t>
      </w:r>
      <w:r>
        <w:t xml:space="preserve">(return receipt requested), postage prepaid, or (iii) when sent by a reputable overnight courier to the other party at the address stated in the Service Agreement between the ISO and each Customer or at the last changed address given by the other party as </w:t>
      </w:r>
      <w:r>
        <w:t>hereinafter specified.  Either party may, at any time, change its address for notification purposes by sending the other party written notice stating the change and setting forth the new address.  The ISO shall adopt procedures for the provision of all not</w:t>
      </w:r>
      <w:r>
        <w:t>ices and protocols required to implement the ISO Services Tariff.</w:t>
      </w:r>
    </w:p>
    <w:p w:rsidR="00536665" w:rsidRDefault="00403CF0" w:rsidP="00536665">
      <w:pPr>
        <w:pStyle w:val="Heading2"/>
      </w:pPr>
      <w:bookmarkStart w:id="3" w:name="_Toc261446260"/>
      <w:r w:rsidRPr="00B53C77">
        <w:t>14.2</w:t>
      </w:r>
      <w:r w:rsidRPr="00B53C77">
        <w:tab/>
        <w:t>Tax Exempt Financing Pursuant to Section 142 (f) of the Internal Revenue Code</w:t>
      </w:r>
      <w:bookmarkEnd w:id="3"/>
    </w:p>
    <w:p w:rsidR="00536665" w:rsidRDefault="00403CF0" w:rsidP="00536665">
      <w:pPr>
        <w:pStyle w:val="Bodypara"/>
      </w:pPr>
      <w:r>
        <w:t>This provision is applicable only to Transmission Owners that have financed facilities for the local furnis</w:t>
      </w:r>
      <w:r>
        <w:t>hing of Energy with Local Furnishing Bonds as described in Section 142(f) of the Internal Revenue Code (“Local Furnishing Bonds”).  Notwithstanding any other provision of the ISO Services Tariff, neither the ISO nor the Transmission Owner shall be required</w:t>
      </w:r>
      <w:r>
        <w:t xml:space="preserve"> to take any action or provide any service if the taking of such action or provision of such service would result in loss of the tax</w:t>
      </w:r>
      <w:r>
        <w:noBreakHyphen/>
        <w:t>exempt status of any Local Furnishing Bonds.  In the event a Transmission Owner is ordered to take an action on behalf of a</w:t>
      </w:r>
      <w:r>
        <w:t xml:space="preserve">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536665" w:rsidRDefault="00403CF0" w:rsidP="00536665">
      <w:pPr>
        <w:pStyle w:val="Heading2"/>
      </w:pPr>
      <w:bookmarkStart w:id="4" w:name="_Toc261446261"/>
      <w:r w:rsidRPr="00B53C77">
        <w:lastRenderedPageBreak/>
        <w:t>14.3</w:t>
      </w:r>
      <w:r w:rsidRPr="00B53C77">
        <w:tab/>
        <w:t>LIPA and NY</w:t>
      </w:r>
      <w:r w:rsidRPr="00B53C77">
        <w:t>PA Tax Exempt Obligations</w:t>
      </w:r>
      <w:bookmarkEnd w:id="4"/>
    </w:p>
    <w:p w:rsidR="00536665" w:rsidRDefault="00403CF0" w:rsidP="00536665">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w:t>
      </w:r>
      <w:r>
        <w:t xml:space="preserve"> the ISO Services Tariff, neither the ISO nor the Transmission Owner shall be required to provide Transmission Service to any Customer pursuant to an ISO Tariff if the provision of such Transmission Service would result in loss of tax</w:t>
      </w:r>
      <w:r>
        <w:noBreakHyphen/>
        <w:t xml:space="preserve">exempt status of the </w:t>
      </w:r>
      <w:r>
        <w:t>NYPA Tax Exempt Bonds or LIPA Tax Exempt Bonds or impair LIPA's or NYPA’s ability to issue future tax</w:t>
      </w:r>
      <w:r>
        <w:noBreakHyphen/>
        <w:t>exempt obligations.  If, by virtue of an order issued by the Commission pursuant to Section 211 of the FPA, the ISO or a Transmission Owner is required to</w:t>
      </w:r>
      <w:r>
        <w:t xml:space="preserve"> provide Transmission Service that would adversely affect the tax</w:t>
      </w:r>
      <w:r>
        <w:noBreakHyphen/>
        <w:t>exempt status of the LIPA Tax Exempt Bonds or NYPA’s Tax Exempt Bonds or any other tax</w:t>
      </w:r>
      <w:r>
        <w:noBreakHyphen/>
        <w:t xml:space="preserve">exempt debt obligations, then the Customer receiving such Transmission Service will compensate LIPA or </w:t>
      </w:r>
      <w:r>
        <w:t>NYPA for all costs, if any, associated with the loss of tax</w:t>
      </w:r>
      <w:r>
        <w:noBreakHyphen/>
        <w:t>exempt status plus the normal costs of Transmission Service.</w:t>
      </w:r>
    </w:p>
    <w:p w:rsidR="00536665" w:rsidRDefault="00403CF0" w:rsidP="00536665">
      <w:pPr>
        <w:pStyle w:val="Heading2"/>
      </w:pPr>
      <w:bookmarkStart w:id="5" w:name="_Toc261446262"/>
      <w:r w:rsidRPr="00B53C77">
        <w:t xml:space="preserve">14.4 </w:t>
      </w:r>
      <w:r w:rsidRPr="00B53C77">
        <w:tab/>
        <w:t>Amendments</w:t>
      </w:r>
      <w:bookmarkEnd w:id="5"/>
    </w:p>
    <w:p w:rsidR="00536665" w:rsidRDefault="00403CF0" w:rsidP="00536665">
      <w:pPr>
        <w:pStyle w:val="Bodypara"/>
      </w:pPr>
      <w:r>
        <w:t>Nothing contained in the ISO Services Tariff or any Service Agreement shall be construed as affecting in any way the r</w:t>
      </w:r>
      <w:r>
        <w:t>ight of the ISO or a Transmission Owner under the ISO/TO Agreement</w:t>
      </w:r>
      <w:ins w:id="6" w:author="Author" w:date="2016-08-01T06:32:00Z">
        <w:r>
          <w:t xml:space="preserve"> or </w:t>
        </w:r>
      </w:ins>
      <w:ins w:id="7" w:author="Author" w:date="2016-09-08T11:15:00Z">
        <w:r>
          <w:t xml:space="preserve">an </w:t>
        </w:r>
      </w:ins>
      <w:ins w:id="8" w:author="Author" w:date="2016-08-01T06:32:00Z">
        <w:r>
          <w:t>Operating Agreement</w:t>
        </w:r>
      </w:ins>
      <w:r>
        <w:t xml:space="preserve"> to make application to the Commission for a change in:  rates, terms, conditions, charges, or classifications of service; the provision of Ancillary Services; a Se</w:t>
      </w:r>
      <w:r>
        <w:t>rvice Agreement; or a rule or regulation, under the FPA and pursuant to the Commission’s rules and regulations promulgated thereunder.</w:t>
      </w:r>
    </w:p>
    <w:p w:rsidR="00536665" w:rsidRDefault="00403CF0" w:rsidP="00536665">
      <w:pPr>
        <w:pStyle w:val="Bodypara"/>
      </w:pPr>
      <w:r>
        <w:t>Nothing contained in the ISO Services Tariff of any Service Agreement shall be construed as affecting in any way the abil</w:t>
      </w:r>
      <w:r>
        <w:t xml:space="preserve">ity of any Transmission Customer or Transmission </w:t>
      </w:r>
      <w:r>
        <w:lastRenderedPageBreak/>
        <w:t>Owner to exercise its rights under the FPA including, but not limited to, the right to file a complaint under Section 206 of the FPA or any successor statute and pursuant to the Commission’s rules and regula</w:t>
      </w:r>
      <w:r>
        <w:t>tions promulgated thereunder.</w:t>
      </w:r>
    </w:p>
    <w:p w:rsidR="00536665" w:rsidRDefault="00403CF0" w:rsidP="00536665">
      <w:pPr>
        <w:pStyle w:val="Bodypara"/>
      </w:pPr>
      <w:r>
        <w:t>Notwithstanding any other provision of the ISO Services Tariff, the ISO Services Tariff may be amended only in accordance with the ISO Agreement, the ISO/TO Agreement, and consistent with the requirements of the FPA and the Co</w:t>
      </w:r>
      <w:r>
        <w:t>mmission’s rules and regulations promulgated thereunder.</w:t>
      </w:r>
    </w:p>
    <w:p w:rsidR="00536665" w:rsidRDefault="00403CF0" w:rsidP="00536665">
      <w:pPr>
        <w:pStyle w:val="Heading2"/>
      </w:pPr>
      <w:bookmarkStart w:id="9" w:name="_Toc261446263"/>
      <w:r w:rsidRPr="00B53C77">
        <w:t xml:space="preserve">14.5 </w:t>
      </w:r>
      <w:r w:rsidRPr="00B53C77">
        <w:tab/>
        <w:t>Applicable Law and Forum</w:t>
      </w:r>
      <w:bookmarkEnd w:id="9"/>
    </w:p>
    <w:p w:rsidR="00536665" w:rsidRDefault="00403CF0" w:rsidP="00536665">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except its conflict of law pro</w:t>
      </w:r>
      <w:r>
        <w:t xml:space="preserve">visions.  Customers irrevocably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w:t>
        </w:r>
        <w:r>
          <w:t>erica</w:t>
        </w:r>
      </w:smartTag>
      <w:r>
        <w:t xml:space="preserve"> located in the State of </w:t>
      </w:r>
      <w:smartTag w:uri="urn:schemas-microsoft-com:office:smarttags" w:element="place">
        <w:smartTag w:uri="urn:schemas-microsoft-com:office:smarttags" w:element="State">
          <w:r>
            <w:t>New York</w:t>
          </w:r>
        </w:smartTag>
      </w:smartTag>
      <w:r>
        <w:t xml:space="preserve">.  </w:t>
      </w:r>
    </w:p>
    <w:p w:rsidR="00536665" w:rsidRDefault="00403CF0" w:rsidP="0053666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w:t>
      </w:r>
      <w:r>
        <w:t xml:space="preserve"> or relating to the ISO Services Tariff or any Service Agreement.</w:t>
      </w:r>
    </w:p>
    <w:p w:rsidR="00536665" w:rsidRDefault="00403CF0" w:rsidP="00536665">
      <w:pPr>
        <w:pStyle w:val="Heading2"/>
      </w:pPr>
      <w:bookmarkStart w:id="10" w:name="_Toc261446264"/>
      <w:r w:rsidRPr="00B53C77">
        <w:t xml:space="preserve">14.6 </w:t>
      </w:r>
      <w:r w:rsidRPr="00B53C77">
        <w:tab/>
        <w:t>Counterparts</w:t>
      </w:r>
      <w:bookmarkEnd w:id="10"/>
    </w:p>
    <w:p w:rsidR="00536665" w:rsidRDefault="00403CF0" w:rsidP="00536665">
      <w:pPr>
        <w:pStyle w:val="Bodypara"/>
      </w:pPr>
      <w:r>
        <w:t>Any Service Agreement entered into pursuant to the ISO Services Tariff may be executed in several counterparts, each of which shall be an original and all of which shall c</w:t>
      </w:r>
      <w:r>
        <w:t>onstitute one and the same instrument.</w:t>
      </w:r>
    </w:p>
    <w:p w:rsidR="00536665" w:rsidRDefault="00403CF0" w:rsidP="00536665">
      <w:pPr>
        <w:pStyle w:val="Heading2"/>
      </w:pPr>
      <w:bookmarkStart w:id="11" w:name="_Toc261446265"/>
      <w:r w:rsidRPr="00B53C77">
        <w:t xml:space="preserve">14.7 </w:t>
      </w:r>
      <w:r w:rsidRPr="00B53C77">
        <w:tab/>
        <w:t>Waiver</w:t>
      </w:r>
      <w:bookmarkEnd w:id="11"/>
    </w:p>
    <w:p w:rsidR="00536665" w:rsidRDefault="00403CF0" w:rsidP="00536665">
      <w:pPr>
        <w:pStyle w:val="Bodypara"/>
      </w:pPr>
      <w:r>
        <w:t xml:space="preserve">No delay or omission in the exercise of any right under a Service Agreement or the ISO Services Tariff shall impair any such right or shall be taken, construed or considered as a waiver or relinquishment </w:t>
      </w:r>
      <w:r>
        <w:t>thereof, but any such right may be exercised from time</w:t>
      </w:r>
      <w:r>
        <w:noBreakHyphen/>
        <w:t>to</w:t>
      </w:r>
      <w:r>
        <w:noBreakHyphen/>
        <w:t>time and as often as may be deemed expedient.  If any obligation or covenant under a Service Agreement or the ISO Services Tariff shall be breached and thereafter waived, such waiver shall be limite</w:t>
      </w:r>
      <w:r>
        <w:t>d to the particular breach so waived and shall not be deemed to waive any other breach hereunder or under a Service Agreement.</w:t>
      </w:r>
    </w:p>
    <w:p w:rsidR="00536665" w:rsidRDefault="00403CF0" w:rsidP="00536665">
      <w:pPr>
        <w:pStyle w:val="Heading2"/>
      </w:pPr>
      <w:bookmarkStart w:id="12" w:name="_Toc261446266"/>
      <w:r w:rsidRPr="00B53C77">
        <w:t xml:space="preserve">14.8 </w:t>
      </w:r>
      <w:r w:rsidRPr="00B53C77">
        <w:tab/>
        <w:t>Assignment</w:t>
      </w:r>
      <w:bookmarkEnd w:id="12"/>
    </w:p>
    <w:p w:rsidR="00536665" w:rsidRDefault="00403CF0" w:rsidP="00536665">
      <w:pPr>
        <w:pStyle w:val="Bodypara"/>
      </w:pPr>
      <w:r>
        <w:t>Obligations under the ISO Services Tariff and any Service Agreement shall be binding on the successors and assig</w:t>
      </w:r>
      <w:r>
        <w:t>ns of the Service Agreement.  No assignment shall relieve the original Customer from its obligations under the ISO Services Tariff or any Service Agreement.</w:t>
      </w:r>
    </w:p>
    <w:p w:rsidR="00536665" w:rsidRDefault="00403CF0" w:rsidP="00536665">
      <w:pPr>
        <w:pStyle w:val="Heading2"/>
      </w:pPr>
      <w:bookmarkStart w:id="13" w:name="_Toc261446267"/>
      <w:r>
        <w:t xml:space="preserve">14.9 </w:t>
      </w:r>
      <w:r>
        <w:tab/>
        <w:t>Representations, Warranties &amp; Covenants</w:t>
      </w:r>
      <w:bookmarkEnd w:id="13"/>
    </w:p>
    <w:p w:rsidR="00536665" w:rsidRDefault="00403CF0" w:rsidP="00536665">
      <w:pPr>
        <w:pStyle w:val="Bodypara"/>
      </w:pPr>
      <w:r>
        <w:t>A Service Agreement entered into under the ISO Servic</w:t>
      </w:r>
      <w:r>
        <w:t>es Tariff shall contain representations, warranties and covenants, as the parties deem appropriate and in accordance with the pro forma Service Agreement, regarding the Customer’s ability to perform, and the enforceability of, the Service Agreement.</w:t>
      </w:r>
    </w:p>
    <w:sectPr w:rsidR="00536665" w:rsidSect="005366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CF0">
      <w:r>
        <w:separator/>
      </w:r>
    </w:p>
  </w:endnote>
  <w:endnote w:type="continuationSeparator" w:id="0">
    <w:p w:rsidR="00000000" w:rsidRDefault="0040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CF0">
      <w:r>
        <w:separator/>
      </w:r>
    </w:p>
  </w:footnote>
  <w:footnote w:type="continuationSeparator" w:id="0">
    <w:p w:rsidR="00000000" w:rsidRDefault="0040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14 </w:t>
    </w:r>
    <w:r>
      <w:rPr>
        <w:rFonts w:ascii="Arial" w:eastAsia="Arial" w:hAnsi="Arial" w:cs="Arial"/>
        <w:color w:val="000000"/>
        <w:sz w:val="16"/>
      </w:rPr>
      <w:t>MST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BC9" w:rsidRDefault="00403CF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15E54D0">
      <w:start w:val="1"/>
      <w:numFmt w:val="bullet"/>
      <w:lvlText w:val=""/>
      <w:lvlJc w:val="left"/>
      <w:pPr>
        <w:tabs>
          <w:tab w:val="num" w:pos="720"/>
        </w:tabs>
        <w:ind w:left="720" w:hanging="360"/>
      </w:pPr>
      <w:rPr>
        <w:rFonts w:ascii="Symbol" w:hAnsi="Symbol" w:hint="default"/>
      </w:rPr>
    </w:lvl>
    <w:lvl w:ilvl="1" w:tplc="21A2A7E0" w:tentative="1">
      <w:start w:val="1"/>
      <w:numFmt w:val="bullet"/>
      <w:lvlText w:val="o"/>
      <w:lvlJc w:val="left"/>
      <w:pPr>
        <w:tabs>
          <w:tab w:val="num" w:pos="1440"/>
        </w:tabs>
        <w:ind w:left="1440" w:hanging="360"/>
      </w:pPr>
      <w:rPr>
        <w:rFonts w:ascii="Courier New" w:hAnsi="Courier New" w:cs="Courier New" w:hint="default"/>
      </w:rPr>
    </w:lvl>
    <w:lvl w:ilvl="2" w:tplc="E2D6CFE8" w:tentative="1">
      <w:start w:val="1"/>
      <w:numFmt w:val="bullet"/>
      <w:lvlText w:val=""/>
      <w:lvlJc w:val="left"/>
      <w:pPr>
        <w:tabs>
          <w:tab w:val="num" w:pos="2160"/>
        </w:tabs>
        <w:ind w:left="2160" w:hanging="360"/>
      </w:pPr>
      <w:rPr>
        <w:rFonts w:ascii="Wingdings" w:hAnsi="Wingdings" w:hint="default"/>
      </w:rPr>
    </w:lvl>
    <w:lvl w:ilvl="3" w:tplc="8D102C46" w:tentative="1">
      <w:start w:val="1"/>
      <w:numFmt w:val="bullet"/>
      <w:lvlText w:val=""/>
      <w:lvlJc w:val="left"/>
      <w:pPr>
        <w:tabs>
          <w:tab w:val="num" w:pos="2880"/>
        </w:tabs>
        <w:ind w:left="2880" w:hanging="360"/>
      </w:pPr>
      <w:rPr>
        <w:rFonts w:ascii="Symbol" w:hAnsi="Symbol" w:hint="default"/>
      </w:rPr>
    </w:lvl>
    <w:lvl w:ilvl="4" w:tplc="CCE88940" w:tentative="1">
      <w:start w:val="1"/>
      <w:numFmt w:val="bullet"/>
      <w:lvlText w:val="o"/>
      <w:lvlJc w:val="left"/>
      <w:pPr>
        <w:tabs>
          <w:tab w:val="num" w:pos="3600"/>
        </w:tabs>
        <w:ind w:left="3600" w:hanging="360"/>
      </w:pPr>
      <w:rPr>
        <w:rFonts w:ascii="Courier New" w:hAnsi="Courier New" w:cs="Courier New" w:hint="default"/>
      </w:rPr>
    </w:lvl>
    <w:lvl w:ilvl="5" w:tplc="E1DC2F4E" w:tentative="1">
      <w:start w:val="1"/>
      <w:numFmt w:val="bullet"/>
      <w:lvlText w:val=""/>
      <w:lvlJc w:val="left"/>
      <w:pPr>
        <w:tabs>
          <w:tab w:val="num" w:pos="4320"/>
        </w:tabs>
        <w:ind w:left="4320" w:hanging="360"/>
      </w:pPr>
      <w:rPr>
        <w:rFonts w:ascii="Wingdings" w:hAnsi="Wingdings" w:hint="default"/>
      </w:rPr>
    </w:lvl>
    <w:lvl w:ilvl="6" w:tplc="4F8C122A" w:tentative="1">
      <w:start w:val="1"/>
      <w:numFmt w:val="bullet"/>
      <w:lvlText w:val=""/>
      <w:lvlJc w:val="left"/>
      <w:pPr>
        <w:tabs>
          <w:tab w:val="num" w:pos="5040"/>
        </w:tabs>
        <w:ind w:left="5040" w:hanging="360"/>
      </w:pPr>
      <w:rPr>
        <w:rFonts w:ascii="Symbol" w:hAnsi="Symbol" w:hint="default"/>
      </w:rPr>
    </w:lvl>
    <w:lvl w:ilvl="7" w:tplc="3D763A0A" w:tentative="1">
      <w:start w:val="1"/>
      <w:numFmt w:val="bullet"/>
      <w:lvlText w:val="o"/>
      <w:lvlJc w:val="left"/>
      <w:pPr>
        <w:tabs>
          <w:tab w:val="num" w:pos="5760"/>
        </w:tabs>
        <w:ind w:left="5760" w:hanging="360"/>
      </w:pPr>
      <w:rPr>
        <w:rFonts w:ascii="Courier New" w:hAnsi="Courier New" w:cs="Courier New" w:hint="default"/>
      </w:rPr>
    </w:lvl>
    <w:lvl w:ilvl="8" w:tplc="F2F431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72E0DCE">
      <w:start w:val="1"/>
      <w:numFmt w:val="upperLetter"/>
      <w:lvlText w:val="%1."/>
      <w:lvlJc w:val="left"/>
      <w:pPr>
        <w:tabs>
          <w:tab w:val="num" w:pos="1440"/>
        </w:tabs>
        <w:ind w:left="1440" w:hanging="720"/>
      </w:pPr>
      <w:rPr>
        <w:rFonts w:hint="default"/>
      </w:rPr>
    </w:lvl>
    <w:lvl w:ilvl="1" w:tplc="DC8C7120" w:tentative="1">
      <w:start w:val="1"/>
      <w:numFmt w:val="lowerLetter"/>
      <w:lvlText w:val="%2."/>
      <w:lvlJc w:val="left"/>
      <w:pPr>
        <w:tabs>
          <w:tab w:val="num" w:pos="1800"/>
        </w:tabs>
        <w:ind w:left="1800" w:hanging="360"/>
      </w:pPr>
    </w:lvl>
    <w:lvl w:ilvl="2" w:tplc="3D6484F0" w:tentative="1">
      <w:start w:val="1"/>
      <w:numFmt w:val="lowerRoman"/>
      <w:lvlText w:val="%3."/>
      <w:lvlJc w:val="right"/>
      <w:pPr>
        <w:tabs>
          <w:tab w:val="num" w:pos="2520"/>
        </w:tabs>
        <w:ind w:left="2520" w:hanging="180"/>
      </w:pPr>
    </w:lvl>
    <w:lvl w:ilvl="3" w:tplc="85B607F6" w:tentative="1">
      <w:start w:val="1"/>
      <w:numFmt w:val="decimal"/>
      <w:lvlText w:val="%4."/>
      <w:lvlJc w:val="left"/>
      <w:pPr>
        <w:tabs>
          <w:tab w:val="num" w:pos="3240"/>
        </w:tabs>
        <w:ind w:left="3240" w:hanging="360"/>
      </w:pPr>
    </w:lvl>
    <w:lvl w:ilvl="4" w:tplc="A5F4091C" w:tentative="1">
      <w:start w:val="1"/>
      <w:numFmt w:val="lowerLetter"/>
      <w:lvlText w:val="%5."/>
      <w:lvlJc w:val="left"/>
      <w:pPr>
        <w:tabs>
          <w:tab w:val="num" w:pos="3960"/>
        </w:tabs>
        <w:ind w:left="3960" w:hanging="360"/>
      </w:pPr>
    </w:lvl>
    <w:lvl w:ilvl="5" w:tplc="E90619B2" w:tentative="1">
      <w:start w:val="1"/>
      <w:numFmt w:val="lowerRoman"/>
      <w:lvlText w:val="%6."/>
      <w:lvlJc w:val="right"/>
      <w:pPr>
        <w:tabs>
          <w:tab w:val="num" w:pos="4680"/>
        </w:tabs>
        <w:ind w:left="4680" w:hanging="180"/>
      </w:pPr>
    </w:lvl>
    <w:lvl w:ilvl="6" w:tplc="1B3064B8" w:tentative="1">
      <w:start w:val="1"/>
      <w:numFmt w:val="decimal"/>
      <w:lvlText w:val="%7."/>
      <w:lvlJc w:val="left"/>
      <w:pPr>
        <w:tabs>
          <w:tab w:val="num" w:pos="5400"/>
        </w:tabs>
        <w:ind w:left="5400" w:hanging="360"/>
      </w:pPr>
    </w:lvl>
    <w:lvl w:ilvl="7" w:tplc="62D892D8" w:tentative="1">
      <w:start w:val="1"/>
      <w:numFmt w:val="lowerLetter"/>
      <w:lvlText w:val="%8."/>
      <w:lvlJc w:val="left"/>
      <w:pPr>
        <w:tabs>
          <w:tab w:val="num" w:pos="6120"/>
        </w:tabs>
        <w:ind w:left="6120" w:hanging="360"/>
      </w:pPr>
    </w:lvl>
    <w:lvl w:ilvl="8" w:tplc="CEAA0C9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4F8C0BC">
      <w:start w:val="3"/>
      <w:numFmt w:val="upperLetter"/>
      <w:lvlText w:val="%1."/>
      <w:lvlJc w:val="left"/>
      <w:pPr>
        <w:tabs>
          <w:tab w:val="num" w:pos="1080"/>
        </w:tabs>
        <w:ind w:left="1080" w:hanging="360"/>
      </w:pPr>
      <w:rPr>
        <w:rFonts w:hint="default"/>
      </w:rPr>
    </w:lvl>
    <w:lvl w:ilvl="1" w:tplc="8DC8AC44" w:tentative="1">
      <w:start w:val="1"/>
      <w:numFmt w:val="lowerLetter"/>
      <w:lvlText w:val="%2."/>
      <w:lvlJc w:val="left"/>
      <w:pPr>
        <w:tabs>
          <w:tab w:val="num" w:pos="1800"/>
        </w:tabs>
        <w:ind w:left="1800" w:hanging="360"/>
      </w:pPr>
    </w:lvl>
    <w:lvl w:ilvl="2" w:tplc="1D94F958" w:tentative="1">
      <w:start w:val="1"/>
      <w:numFmt w:val="lowerRoman"/>
      <w:lvlText w:val="%3."/>
      <w:lvlJc w:val="right"/>
      <w:pPr>
        <w:tabs>
          <w:tab w:val="num" w:pos="2520"/>
        </w:tabs>
        <w:ind w:left="2520" w:hanging="180"/>
      </w:pPr>
    </w:lvl>
    <w:lvl w:ilvl="3" w:tplc="6E50638C" w:tentative="1">
      <w:start w:val="1"/>
      <w:numFmt w:val="decimal"/>
      <w:lvlText w:val="%4."/>
      <w:lvlJc w:val="left"/>
      <w:pPr>
        <w:tabs>
          <w:tab w:val="num" w:pos="3240"/>
        </w:tabs>
        <w:ind w:left="3240" w:hanging="360"/>
      </w:pPr>
    </w:lvl>
    <w:lvl w:ilvl="4" w:tplc="4BB603C2" w:tentative="1">
      <w:start w:val="1"/>
      <w:numFmt w:val="lowerLetter"/>
      <w:lvlText w:val="%5."/>
      <w:lvlJc w:val="left"/>
      <w:pPr>
        <w:tabs>
          <w:tab w:val="num" w:pos="3960"/>
        </w:tabs>
        <w:ind w:left="3960" w:hanging="360"/>
      </w:pPr>
    </w:lvl>
    <w:lvl w:ilvl="5" w:tplc="A8903A52" w:tentative="1">
      <w:start w:val="1"/>
      <w:numFmt w:val="lowerRoman"/>
      <w:lvlText w:val="%6."/>
      <w:lvlJc w:val="right"/>
      <w:pPr>
        <w:tabs>
          <w:tab w:val="num" w:pos="4680"/>
        </w:tabs>
        <w:ind w:left="4680" w:hanging="180"/>
      </w:pPr>
    </w:lvl>
    <w:lvl w:ilvl="6" w:tplc="D71855DA" w:tentative="1">
      <w:start w:val="1"/>
      <w:numFmt w:val="decimal"/>
      <w:lvlText w:val="%7."/>
      <w:lvlJc w:val="left"/>
      <w:pPr>
        <w:tabs>
          <w:tab w:val="num" w:pos="5400"/>
        </w:tabs>
        <w:ind w:left="5400" w:hanging="360"/>
      </w:pPr>
    </w:lvl>
    <w:lvl w:ilvl="7" w:tplc="EDB85102" w:tentative="1">
      <w:start w:val="1"/>
      <w:numFmt w:val="lowerLetter"/>
      <w:lvlText w:val="%8."/>
      <w:lvlJc w:val="left"/>
      <w:pPr>
        <w:tabs>
          <w:tab w:val="num" w:pos="6120"/>
        </w:tabs>
        <w:ind w:left="6120" w:hanging="360"/>
      </w:pPr>
    </w:lvl>
    <w:lvl w:ilvl="8" w:tplc="3F08824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F148632">
      <w:start w:val="1"/>
      <w:numFmt w:val="bullet"/>
      <w:pStyle w:val="Bulletpara"/>
      <w:lvlText w:val=""/>
      <w:lvlJc w:val="left"/>
      <w:pPr>
        <w:tabs>
          <w:tab w:val="num" w:pos="720"/>
        </w:tabs>
        <w:ind w:left="720" w:hanging="360"/>
      </w:pPr>
      <w:rPr>
        <w:rFonts w:ascii="Symbol" w:hAnsi="Symbol" w:hint="default"/>
      </w:rPr>
    </w:lvl>
    <w:lvl w:ilvl="1" w:tplc="B2D2B620" w:tentative="1">
      <w:start w:val="1"/>
      <w:numFmt w:val="bullet"/>
      <w:lvlText w:val="o"/>
      <w:lvlJc w:val="left"/>
      <w:pPr>
        <w:tabs>
          <w:tab w:val="num" w:pos="1440"/>
        </w:tabs>
        <w:ind w:left="1440" w:hanging="360"/>
      </w:pPr>
      <w:rPr>
        <w:rFonts w:ascii="Courier New" w:hAnsi="Courier New" w:cs="Courier New" w:hint="default"/>
      </w:rPr>
    </w:lvl>
    <w:lvl w:ilvl="2" w:tplc="9410A358" w:tentative="1">
      <w:start w:val="1"/>
      <w:numFmt w:val="bullet"/>
      <w:lvlText w:val=""/>
      <w:lvlJc w:val="left"/>
      <w:pPr>
        <w:tabs>
          <w:tab w:val="num" w:pos="2160"/>
        </w:tabs>
        <w:ind w:left="2160" w:hanging="360"/>
      </w:pPr>
      <w:rPr>
        <w:rFonts w:ascii="Wingdings" w:hAnsi="Wingdings" w:hint="default"/>
      </w:rPr>
    </w:lvl>
    <w:lvl w:ilvl="3" w:tplc="DA6AADBE" w:tentative="1">
      <w:start w:val="1"/>
      <w:numFmt w:val="bullet"/>
      <w:lvlText w:val=""/>
      <w:lvlJc w:val="left"/>
      <w:pPr>
        <w:tabs>
          <w:tab w:val="num" w:pos="2880"/>
        </w:tabs>
        <w:ind w:left="2880" w:hanging="360"/>
      </w:pPr>
      <w:rPr>
        <w:rFonts w:ascii="Symbol" w:hAnsi="Symbol" w:hint="default"/>
      </w:rPr>
    </w:lvl>
    <w:lvl w:ilvl="4" w:tplc="DDDA9610" w:tentative="1">
      <w:start w:val="1"/>
      <w:numFmt w:val="bullet"/>
      <w:lvlText w:val="o"/>
      <w:lvlJc w:val="left"/>
      <w:pPr>
        <w:tabs>
          <w:tab w:val="num" w:pos="3600"/>
        </w:tabs>
        <w:ind w:left="3600" w:hanging="360"/>
      </w:pPr>
      <w:rPr>
        <w:rFonts w:ascii="Courier New" w:hAnsi="Courier New" w:cs="Courier New" w:hint="default"/>
      </w:rPr>
    </w:lvl>
    <w:lvl w:ilvl="5" w:tplc="5A828278" w:tentative="1">
      <w:start w:val="1"/>
      <w:numFmt w:val="bullet"/>
      <w:lvlText w:val=""/>
      <w:lvlJc w:val="left"/>
      <w:pPr>
        <w:tabs>
          <w:tab w:val="num" w:pos="4320"/>
        </w:tabs>
        <w:ind w:left="4320" w:hanging="360"/>
      </w:pPr>
      <w:rPr>
        <w:rFonts w:ascii="Wingdings" w:hAnsi="Wingdings" w:hint="default"/>
      </w:rPr>
    </w:lvl>
    <w:lvl w:ilvl="6" w:tplc="AF6EB036" w:tentative="1">
      <w:start w:val="1"/>
      <w:numFmt w:val="bullet"/>
      <w:lvlText w:val=""/>
      <w:lvlJc w:val="left"/>
      <w:pPr>
        <w:tabs>
          <w:tab w:val="num" w:pos="5040"/>
        </w:tabs>
        <w:ind w:left="5040" w:hanging="360"/>
      </w:pPr>
      <w:rPr>
        <w:rFonts w:ascii="Symbol" w:hAnsi="Symbol" w:hint="default"/>
      </w:rPr>
    </w:lvl>
    <w:lvl w:ilvl="7" w:tplc="900A348C" w:tentative="1">
      <w:start w:val="1"/>
      <w:numFmt w:val="bullet"/>
      <w:lvlText w:val="o"/>
      <w:lvlJc w:val="left"/>
      <w:pPr>
        <w:tabs>
          <w:tab w:val="num" w:pos="5760"/>
        </w:tabs>
        <w:ind w:left="5760" w:hanging="360"/>
      </w:pPr>
      <w:rPr>
        <w:rFonts w:ascii="Courier New" w:hAnsi="Courier New" w:cs="Courier New" w:hint="default"/>
      </w:rPr>
    </w:lvl>
    <w:lvl w:ilvl="8" w:tplc="4E4645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614F7FC">
      <w:start w:val="2"/>
      <w:numFmt w:val="decimal"/>
      <w:lvlText w:val="(%1)"/>
      <w:lvlJc w:val="left"/>
      <w:pPr>
        <w:tabs>
          <w:tab w:val="num" w:pos="1800"/>
        </w:tabs>
        <w:ind w:left="1800" w:hanging="360"/>
      </w:pPr>
      <w:rPr>
        <w:rFonts w:hint="default"/>
        <w:b w:val="0"/>
        <w:sz w:val="24"/>
      </w:rPr>
    </w:lvl>
    <w:lvl w:ilvl="1" w:tplc="00DEBB46" w:tentative="1">
      <w:start w:val="1"/>
      <w:numFmt w:val="lowerLetter"/>
      <w:lvlText w:val="%2."/>
      <w:lvlJc w:val="left"/>
      <w:pPr>
        <w:tabs>
          <w:tab w:val="num" w:pos="2520"/>
        </w:tabs>
        <w:ind w:left="2520" w:hanging="360"/>
      </w:pPr>
    </w:lvl>
    <w:lvl w:ilvl="2" w:tplc="0A329286" w:tentative="1">
      <w:start w:val="1"/>
      <w:numFmt w:val="lowerRoman"/>
      <w:lvlText w:val="%3."/>
      <w:lvlJc w:val="right"/>
      <w:pPr>
        <w:tabs>
          <w:tab w:val="num" w:pos="3240"/>
        </w:tabs>
        <w:ind w:left="3240" w:hanging="180"/>
      </w:pPr>
    </w:lvl>
    <w:lvl w:ilvl="3" w:tplc="B078740A" w:tentative="1">
      <w:start w:val="1"/>
      <w:numFmt w:val="decimal"/>
      <w:lvlText w:val="%4."/>
      <w:lvlJc w:val="left"/>
      <w:pPr>
        <w:tabs>
          <w:tab w:val="num" w:pos="3960"/>
        </w:tabs>
        <w:ind w:left="3960" w:hanging="360"/>
      </w:pPr>
    </w:lvl>
    <w:lvl w:ilvl="4" w:tplc="11B2220C" w:tentative="1">
      <w:start w:val="1"/>
      <w:numFmt w:val="lowerLetter"/>
      <w:lvlText w:val="%5."/>
      <w:lvlJc w:val="left"/>
      <w:pPr>
        <w:tabs>
          <w:tab w:val="num" w:pos="4680"/>
        </w:tabs>
        <w:ind w:left="4680" w:hanging="360"/>
      </w:pPr>
    </w:lvl>
    <w:lvl w:ilvl="5" w:tplc="A148BF46" w:tentative="1">
      <w:start w:val="1"/>
      <w:numFmt w:val="lowerRoman"/>
      <w:lvlText w:val="%6."/>
      <w:lvlJc w:val="right"/>
      <w:pPr>
        <w:tabs>
          <w:tab w:val="num" w:pos="5400"/>
        </w:tabs>
        <w:ind w:left="5400" w:hanging="180"/>
      </w:pPr>
    </w:lvl>
    <w:lvl w:ilvl="6" w:tplc="90207F26" w:tentative="1">
      <w:start w:val="1"/>
      <w:numFmt w:val="decimal"/>
      <w:lvlText w:val="%7."/>
      <w:lvlJc w:val="left"/>
      <w:pPr>
        <w:tabs>
          <w:tab w:val="num" w:pos="6120"/>
        </w:tabs>
        <w:ind w:left="6120" w:hanging="360"/>
      </w:pPr>
    </w:lvl>
    <w:lvl w:ilvl="7" w:tplc="409AB78C" w:tentative="1">
      <w:start w:val="1"/>
      <w:numFmt w:val="lowerLetter"/>
      <w:lvlText w:val="%8."/>
      <w:lvlJc w:val="left"/>
      <w:pPr>
        <w:tabs>
          <w:tab w:val="num" w:pos="6840"/>
        </w:tabs>
        <w:ind w:left="6840" w:hanging="360"/>
      </w:pPr>
    </w:lvl>
    <w:lvl w:ilvl="8" w:tplc="FE4E9AC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E920E0C">
      <w:start w:val="1"/>
      <w:numFmt w:val="decimal"/>
      <w:lvlText w:val="(%1)"/>
      <w:lvlJc w:val="left"/>
      <w:pPr>
        <w:tabs>
          <w:tab w:val="num" w:pos="2160"/>
        </w:tabs>
        <w:ind w:left="2160" w:hanging="720"/>
      </w:pPr>
      <w:rPr>
        <w:rFonts w:hint="default"/>
      </w:rPr>
    </w:lvl>
    <w:lvl w:ilvl="1" w:tplc="3D20750E" w:tentative="1">
      <w:start w:val="1"/>
      <w:numFmt w:val="lowerLetter"/>
      <w:lvlText w:val="%2."/>
      <w:lvlJc w:val="left"/>
      <w:pPr>
        <w:tabs>
          <w:tab w:val="num" w:pos="2520"/>
        </w:tabs>
        <w:ind w:left="2520" w:hanging="360"/>
      </w:pPr>
    </w:lvl>
    <w:lvl w:ilvl="2" w:tplc="2DC2E5BC" w:tentative="1">
      <w:start w:val="1"/>
      <w:numFmt w:val="lowerRoman"/>
      <w:lvlText w:val="%3."/>
      <w:lvlJc w:val="right"/>
      <w:pPr>
        <w:tabs>
          <w:tab w:val="num" w:pos="3240"/>
        </w:tabs>
        <w:ind w:left="3240" w:hanging="180"/>
      </w:pPr>
    </w:lvl>
    <w:lvl w:ilvl="3" w:tplc="DCF095FA" w:tentative="1">
      <w:start w:val="1"/>
      <w:numFmt w:val="decimal"/>
      <w:lvlText w:val="%4."/>
      <w:lvlJc w:val="left"/>
      <w:pPr>
        <w:tabs>
          <w:tab w:val="num" w:pos="3960"/>
        </w:tabs>
        <w:ind w:left="3960" w:hanging="360"/>
      </w:pPr>
    </w:lvl>
    <w:lvl w:ilvl="4" w:tplc="12209A94" w:tentative="1">
      <w:start w:val="1"/>
      <w:numFmt w:val="lowerLetter"/>
      <w:lvlText w:val="%5."/>
      <w:lvlJc w:val="left"/>
      <w:pPr>
        <w:tabs>
          <w:tab w:val="num" w:pos="4680"/>
        </w:tabs>
        <w:ind w:left="4680" w:hanging="360"/>
      </w:pPr>
    </w:lvl>
    <w:lvl w:ilvl="5" w:tplc="96468B6E" w:tentative="1">
      <w:start w:val="1"/>
      <w:numFmt w:val="lowerRoman"/>
      <w:lvlText w:val="%6."/>
      <w:lvlJc w:val="right"/>
      <w:pPr>
        <w:tabs>
          <w:tab w:val="num" w:pos="5400"/>
        </w:tabs>
        <w:ind w:left="5400" w:hanging="180"/>
      </w:pPr>
    </w:lvl>
    <w:lvl w:ilvl="6" w:tplc="697418A0" w:tentative="1">
      <w:start w:val="1"/>
      <w:numFmt w:val="decimal"/>
      <w:lvlText w:val="%7."/>
      <w:lvlJc w:val="left"/>
      <w:pPr>
        <w:tabs>
          <w:tab w:val="num" w:pos="6120"/>
        </w:tabs>
        <w:ind w:left="6120" w:hanging="360"/>
      </w:pPr>
    </w:lvl>
    <w:lvl w:ilvl="7" w:tplc="0100C9D2" w:tentative="1">
      <w:start w:val="1"/>
      <w:numFmt w:val="lowerLetter"/>
      <w:lvlText w:val="%8."/>
      <w:lvlJc w:val="left"/>
      <w:pPr>
        <w:tabs>
          <w:tab w:val="num" w:pos="6840"/>
        </w:tabs>
        <w:ind w:left="6840" w:hanging="360"/>
      </w:pPr>
    </w:lvl>
    <w:lvl w:ilvl="8" w:tplc="002A9F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78AD8B0">
      <w:start w:val="1"/>
      <w:numFmt w:val="bullet"/>
      <w:lvlText w:val="­"/>
      <w:lvlJc w:val="left"/>
      <w:pPr>
        <w:tabs>
          <w:tab w:val="num" w:pos="720"/>
        </w:tabs>
        <w:ind w:left="720" w:hanging="360"/>
      </w:pPr>
      <w:rPr>
        <w:rFonts w:ascii="Courier New" w:hAnsi="Courier New" w:hint="default"/>
      </w:rPr>
    </w:lvl>
    <w:lvl w:ilvl="1" w:tplc="591C0D48" w:tentative="1">
      <w:start w:val="1"/>
      <w:numFmt w:val="bullet"/>
      <w:lvlText w:val="o"/>
      <w:lvlJc w:val="left"/>
      <w:pPr>
        <w:tabs>
          <w:tab w:val="num" w:pos="1440"/>
        </w:tabs>
        <w:ind w:left="1440" w:hanging="360"/>
      </w:pPr>
      <w:rPr>
        <w:rFonts w:ascii="Courier New" w:hAnsi="Courier New" w:cs="Courier New" w:hint="default"/>
      </w:rPr>
    </w:lvl>
    <w:lvl w:ilvl="2" w:tplc="E7346B6E" w:tentative="1">
      <w:start w:val="1"/>
      <w:numFmt w:val="bullet"/>
      <w:lvlText w:val=""/>
      <w:lvlJc w:val="left"/>
      <w:pPr>
        <w:tabs>
          <w:tab w:val="num" w:pos="2160"/>
        </w:tabs>
        <w:ind w:left="2160" w:hanging="360"/>
      </w:pPr>
      <w:rPr>
        <w:rFonts w:ascii="Wingdings" w:hAnsi="Wingdings" w:hint="default"/>
      </w:rPr>
    </w:lvl>
    <w:lvl w:ilvl="3" w:tplc="CDDC1EB0" w:tentative="1">
      <w:start w:val="1"/>
      <w:numFmt w:val="bullet"/>
      <w:lvlText w:val=""/>
      <w:lvlJc w:val="left"/>
      <w:pPr>
        <w:tabs>
          <w:tab w:val="num" w:pos="2880"/>
        </w:tabs>
        <w:ind w:left="2880" w:hanging="360"/>
      </w:pPr>
      <w:rPr>
        <w:rFonts w:ascii="Symbol" w:hAnsi="Symbol" w:hint="default"/>
      </w:rPr>
    </w:lvl>
    <w:lvl w:ilvl="4" w:tplc="A080FF22" w:tentative="1">
      <w:start w:val="1"/>
      <w:numFmt w:val="bullet"/>
      <w:lvlText w:val="o"/>
      <w:lvlJc w:val="left"/>
      <w:pPr>
        <w:tabs>
          <w:tab w:val="num" w:pos="3600"/>
        </w:tabs>
        <w:ind w:left="3600" w:hanging="360"/>
      </w:pPr>
      <w:rPr>
        <w:rFonts w:ascii="Courier New" w:hAnsi="Courier New" w:cs="Courier New" w:hint="default"/>
      </w:rPr>
    </w:lvl>
    <w:lvl w:ilvl="5" w:tplc="6EFAE83C" w:tentative="1">
      <w:start w:val="1"/>
      <w:numFmt w:val="bullet"/>
      <w:lvlText w:val=""/>
      <w:lvlJc w:val="left"/>
      <w:pPr>
        <w:tabs>
          <w:tab w:val="num" w:pos="4320"/>
        </w:tabs>
        <w:ind w:left="4320" w:hanging="360"/>
      </w:pPr>
      <w:rPr>
        <w:rFonts w:ascii="Wingdings" w:hAnsi="Wingdings" w:hint="default"/>
      </w:rPr>
    </w:lvl>
    <w:lvl w:ilvl="6" w:tplc="DACC7C70" w:tentative="1">
      <w:start w:val="1"/>
      <w:numFmt w:val="bullet"/>
      <w:lvlText w:val=""/>
      <w:lvlJc w:val="left"/>
      <w:pPr>
        <w:tabs>
          <w:tab w:val="num" w:pos="5040"/>
        </w:tabs>
        <w:ind w:left="5040" w:hanging="360"/>
      </w:pPr>
      <w:rPr>
        <w:rFonts w:ascii="Symbol" w:hAnsi="Symbol" w:hint="default"/>
      </w:rPr>
    </w:lvl>
    <w:lvl w:ilvl="7" w:tplc="4F500920" w:tentative="1">
      <w:start w:val="1"/>
      <w:numFmt w:val="bullet"/>
      <w:lvlText w:val="o"/>
      <w:lvlJc w:val="left"/>
      <w:pPr>
        <w:tabs>
          <w:tab w:val="num" w:pos="5760"/>
        </w:tabs>
        <w:ind w:left="5760" w:hanging="360"/>
      </w:pPr>
      <w:rPr>
        <w:rFonts w:ascii="Courier New" w:hAnsi="Courier New" w:cs="Courier New" w:hint="default"/>
      </w:rPr>
    </w:lvl>
    <w:lvl w:ilvl="8" w:tplc="76669D5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8E0DA9C">
      <w:start w:val="1"/>
      <w:numFmt w:val="lowerRoman"/>
      <w:lvlText w:val="(%1)"/>
      <w:lvlJc w:val="left"/>
      <w:pPr>
        <w:tabs>
          <w:tab w:val="num" w:pos="1440"/>
        </w:tabs>
        <w:ind w:left="1440" w:hanging="720"/>
      </w:pPr>
      <w:rPr>
        <w:rFonts w:hint="default"/>
      </w:rPr>
    </w:lvl>
    <w:lvl w:ilvl="1" w:tplc="42ECE878" w:tentative="1">
      <w:start w:val="1"/>
      <w:numFmt w:val="lowerLetter"/>
      <w:lvlText w:val="%2."/>
      <w:lvlJc w:val="left"/>
      <w:pPr>
        <w:tabs>
          <w:tab w:val="num" w:pos="1800"/>
        </w:tabs>
        <w:ind w:left="1800" w:hanging="360"/>
      </w:pPr>
    </w:lvl>
    <w:lvl w:ilvl="2" w:tplc="D0F4C078" w:tentative="1">
      <w:start w:val="1"/>
      <w:numFmt w:val="lowerRoman"/>
      <w:lvlText w:val="%3."/>
      <w:lvlJc w:val="right"/>
      <w:pPr>
        <w:tabs>
          <w:tab w:val="num" w:pos="2520"/>
        </w:tabs>
        <w:ind w:left="2520" w:hanging="180"/>
      </w:pPr>
    </w:lvl>
    <w:lvl w:ilvl="3" w:tplc="4F283D3A" w:tentative="1">
      <w:start w:val="1"/>
      <w:numFmt w:val="decimal"/>
      <w:lvlText w:val="%4."/>
      <w:lvlJc w:val="left"/>
      <w:pPr>
        <w:tabs>
          <w:tab w:val="num" w:pos="3240"/>
        </w:tabs>
        <w:ind w:left="3240" w:hanging="360"/>
      </w:pPr>
    </w:lvl>
    <w:lvl w:ilvl="4" w:tplc="483456D8" w:tentative="1">
      <w:start w:val="1"/>
      <w:numFmt w:val="lowerLetter"/>
      <w:lvlText w:val="%5."/>
      <w:lvlJc w:val="left"/>
      <w:pPr>
        <w:tabs>
          <w:tab w:val="num" w:pos="3960"/>
        </w:tabs>
        <w:ind w:left="3960" w:hanging="360"/>
      </w:pPr>
    </w:lvl>
    <w:lvl w:ilvl="5" w:tplc="01FA3E14" w:tentative="1">
      <w:start w:val="1"/>
      <w:numFmt w:val="lowerRoman"/>
      <w:lvlText w:val="%6."/>
      <w:lvlJc w:val="right"/>
      <w:pPr>
        <w:tabs>
          <w:tab w:val="num" w:pos="4680"/>
        </w:tabs>
        <w:ind w:left="4680" w:hanging="180"/>
      </w:pPr>
    </w:lvl>
    <w:lvl w:ilvl="6" w:tplc="F2FAFFCC" w:tentative="1">
      <w:start w:val="1"/>
      <w:numFmt w:val="decimal"/>
      <w:lvlText w:val="%7."/>
      <w:lvlJc w:val="left"/>
      <w:pPr>
        <w:tabs>
          <w:tab w:val="num" w:pos="5400"/>
        </w:tabs>
        <w:ind w:left="5400" w:hanging="360"/>
      </w:pPr>
    </w:lvl>
    <w:lvl w:ilvl="7" w:tplc="BAE8CF42" w:tentative="1">
      <w:start w:val="1"/>
      <w:numFmt w:val="lowerLetter"/>
      <w:lvlText w:val="%8."/>
      <w:lvlJc w:val="left"/>
      <w:pPr>
        <w:tabs>
          <w:tab w:val="num" w:pos="6120"/>
        </w:tabs>
        <w:ind w:left="6120" w:hanging="360"/>
      </w:pPr>
    </w:lvl>
    <w:lvl w:ilvl="8" w:tplc="D1D43D0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054DC66">
      <w:start w:val="1"/>
      <w:numFmt w:val="lowerRoman"/>
      <w:lvlText w:val="(%1)"/>
      <w:lvlJc w:val="left"/>
      <w:pPr>
        <w:tabs>
          <w:tab w:val="num" w:pos="2448"/>
        </w:tabs>
        <w:ind w:left="2448" w:hanging="648"/>
      </w:pPr>
      <w:rPr>
        <w:rFonts w:hint="default"/>
        <w:b w:val="0"/>
        <w:i w:val="0"/>
        <w:u w:val="none"/>
      </w:rPr>
    </w:lvl>
    <w:lvl w:ilvl="1" w:tplc="F25EA8D4" w:tentative="1">
      <w:start w:val="1"/>
      <w:numFmt w:val="lowerLetter"/>
      <w:lvlText w:val="%2."/>
      <w:lvlJc w:val="left"/>
      <w:pPr>
        <w:tabs>
          <w:tab w:val="num" w:pos="1440"/>
        </w:tabs>
        <w:ind w:left="1440" w:hanging="360"/>
      </w:pPr>
    </w:lvl>
    <w:lvl w:ilvl="2" w:tplc="4EA8F018" w:tentative="1">
      <w:start w:val="1"/>
      <w:numFmt w:val="lowerRoman"/>
      <w:lvlText w:val="%3."/>
      <w:lvlJc w:val="right"/>
      <w:pPr>
        <w:tabs>
          <w:tab w:val="num" w:pos="2160"/>
        </w:tabs>
        <w:ind w:left="2160" w:hanging="180"/>
      </w:pPr>
    </w:lvl>
    <w:lvl w:ilvl="3" w:tplc="702E1C2E" w:tentative="1">
      <w:start w:val="1"/>
      <w:numFmt w:val="decimal"/>
      <w:lvlText w:val="%4."/>
      <w:lvlJc w:val="left"/>
      <w:pPr>
        <w:tabs>
          <w:tab w:val="num" w:pos="2880"/>
        </w:tabs>
        <w:ind w:left="2880" w:hanging="360"/>
      </w:pPr>
    </w:lvl>
    <w:lvl w:ilvl="4" w:tplc="9A7AE2B0" w:tentative="1">
      <w:start w:val="1"/>
      <w:numFmt w:val="lowerLetter"/>
      <w:lvlText w:val="%5."/>
      <w:lvlJc w:val="left"/>
      <w:pPr>
        <w:tabs>
          <w:tab w:val="num" w:pos="3600"/>
        </w:tabs>
        <w:ind w:left="3600" w:hanging="360"/>
      </w:pPr>
    </w:lvl>
    <w:lvl w:ilvl="5" w:tplc="FB7C5AAA" w:tentative="1">
      <w:start w:val="1"/>
      <w:numFmt w:val="lowerRoman"/>
      <w:lvlText w:val="%6."/>
      <w:lvlJc w:val="right"/>
      <w:pPr>
        <w:tabs>
          <w:tab w:val="num" w:pos="4320"/>
        </w:tabs>
        <w:ind w:left="4320" w:hanging="180"/>
      </w:pPr>
    </w:lvl>
    <w:lvl w:ilvl="6" w:tplc="A55C2246" w:tentative="1">
      <w:start w:val="1"/>
      <w:numFmt w:val="decimal"/>
      <w:lvlText w:val="%7."/>
      <w:lvlJc w:val="left"/>
      <w:pPr>
        <w:tabs>
          <w:tab w:val="num" w:pos="5040"/>
        </w:tabs>
        <w:ind w:left="5040" w:hanging="360"/>
      </w:pPr>
    </w:lvl>
    <w:lvl w:ilvl="7" w:tplc="5220F66C" w:tentative="1">
      <w:start w:val="1"/>
      <w:numFmt w:val="lowerLetter"/>
      <w:lvlText w:val="%8."/>
      <w:lvlJc w:val="left"/>
      <w:pPr>
        <w:tabs>
          <w:tab w:val="num" w:pos="5760"/>
        </w:tabs>
        <w:ind w:left="5760" w:hanging="360"/>
      </w:pPr>
    </w:lvl>
    <w:lvl w:ilvl="8" w:tplc="1C98493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8387FC0">
      <w:start w:val="1"/>
      <w:numFmt w:val="lowerLetter"/>
      <w:lvlText w:val="%1."/>
      <w:lvlJc w:val="left"/>
      <w:pPr>
        <w:tabs>
          <w:tab w:val="num" w:pos="2160"/>
        </w:tabs>
        <w:ind w:left="2160" w:hanging="720"/>
      </w:pPr>
      <w:rPr>
        <w:rFonts w:hint="default"/>
      </w:rPr>
    </w:lvl>
    <w:lvl w:ilvl="1" w:tplc="890068A8" w:tentative="1">
      <w:start w:val="1"/>
      <w:numFmt w:val="lowerLetter"/>
      <w:lvlText w:val="%2."/>
      <w:lvlJc w:val="left"/>
      <w:pPr>
        <w:tabs>
          <w:tab w:val="num" w:pos="2520"/>
        </w:tabs>
        <w:ind w:left="2520" w:hanging="360"/>
      </w:pPr>
    </w:lvl>
    <w:lvl w:ilvl="2" w:tplc="7216564C" w:tentative="1">
      <w:start w:val="1"/>
      <w:numFmt w:val="lowerRoman"/>
      <w:lvlText w:val="%3."/>
      <w:lvlJc w:val="right"/>
      <w:pPr>
        <w:tabs>
          <w:tab w:val="num" w:pos="3240"/>
        </w:tabs>
        <w:ind w:left="3240" w:hanging="180"/>
      </w:pPr>
    </w:lvl>
    <w:lvl w:ilvl="3" w:tplc="F34425AE" w:tentative="1">
      <w:start w:val="1"/>
      <w:numFmt w:val="decimal"/>
      <w:lvlText w:val="%4."/>
      <w:lvlJc w:val="left"/>
      <w:pPr>
        <w:tabs>
          <w:tab w:val="num" w:pos="3960"/>
        </w:tabs>
        <w:ind w:left="3960" w:hanging="360"/>
      </w:pPr>
    </w:lvl>
    <w:lvl w:ilvl="4" w:tplc="F072D95A" w:tentative="1">
      <w:start w:val="1"/>
      <w:numFmt w:val="lowerLetter"/>
      <w:lvlText w:val="%5."/>
      <w:lvlJc w:val="left"/>
      <w:pPr>
        <w:tabs>
          <w:tab w:val="num" w:pos="4680"/>
        </w:tabs>
        <w:ind w:left="4680" w:hanging="360"/>
      </w:pPr>
    </w:lvl>
    <w:lvl w:ilvl="5" w:tplc="DAAC9D62" w:tentative="1">
      <w:start w:val="1"/>
      <w:numFmt w:val="lowerRoman"/>
      <w:lvlText w:val="%6."/>
      <w:lvlJc w:val="right"/>
      <w:pPr>
        <w:tabs>
          <w:tab w:val="num" w:pos="5400"/>
        </w:tabs>
        <w:ind w:left="5400" w:hanging="180"/>
      </w:pPr>
    </w:lvl>
    <w:lvl w:ilvl="6" w:tplc="4F8C0046" w:tentative="1">
      <w:start w:val="1"/>
      <w:numFmt w:val="decimal"/>
      <w:lvlText w:val="%7."/>
      <w:lvlJc w:val="left"/>
      <w:pPr>
        <w:tabs>
          <w:tab w:val="num" w:pos="6120"/>
        </w:tabs>
        <w:ind w:left="6120" w:hanging="360"/>
      </w:pPr>
    </w:lvl>
    <w:lvl w:ilvl="7" w:tplc="B6709C8C" w:tentative="1">
      <w:start w:val="1"/>
      <w:numFmt w:val="lowerLetter"/>
      <w:lvlText w:val="%8."/>
      <w:lvlJc w:val="left"/>
      <w:pPr>
        <w:tabs>
          <w:tab w:val="num" w:pos="6840"/>
        </w:tabs>
        <w:ind w:left="6840" w:hanging="360"/>
      </w:pPr>
    </w:lvl>
    <w:lvl w:ilvl="8" w:tplc="236EA32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19E25344">
      <w:start w:val="1"/>
      <w:numFmt w:val="bullet"/>
      <w:lvlText w:val=""/>
      <w:lvlJc w:val="left"/>
      <w:pPr>
        <w:tabs>
          <w:tab w:val="num" w:pos="5760"/>
        </w:tabs>
        <w:ind w:left="5760" w:hanging="360"/>
      </w:pPr>
      <w:rPr>
        <w:rFonts w:ascii="Symbol" w:hAnsi="Symbol" w:hint="default"/>
        <w:color w:val="auto"/>
        <w:u w:val="none"/>
      </w:rPr>
    </w:lvl>
    <w:lvl w:ilvl="1" w:tplc="EA1A7F92" w:tentative="1">
      <w:start w:val="1"/>
      <w:numFmt w:val="bullet"/>
      <w:lvlText w:val="o"/>
      <w:lvlJc w:val="left"/>
      <w:pPr>
        <w:tabs>
          <w:tab w:val="num" w:pos="3600"/>
        </w:tabs>
        <w:ind w:left="3600" w:hanging="360"/>
      </w:pPr>
      <w:rPr>
        <w:rFonts w:ascii="Courier New" w:hAnsi="Courier New" w:hint="default"/>
      </w:rPr>
    </w:lvl>
    <w:lvl w:ilvl="2" w:tplc="6A048902" w:tentative="1">
      <w:start w:val="1"/>
      <w:numFmt w:val="bullet"/>
      <w:lvlText w:val=""/>
      <w:lvlJc w:val="left"/>
      <w:pPr>
        <w:tabs>
          <w:tab w:val="num" w:pos="4320"/>
        </w:tabs>
        <w:ind w:left="4320" w:hanging="360"/>
      </w:pPr>
      <w:rPr>
        <w:rFonts w:ascii="Wingdings" w:hAnsi="Wingdings" w:hint="default"/>
      </w:rPr>
    </w:lvl>
    <w:lvl w:ilvl="3" w:tplc="A51EE168">
      <w:start w:val="1"/>
      <w:numFmt w:val="bullet"/>
      <w:lvlText w:val=""/>
      <w:lvlJc w:val="left"/>
      <w:pPr>
        <w:tabs>
          <w:tab w:val="num" w:pos="5040"/>
        </w:tabs>
        <w:ind w:left="5040" w:hanging="360"/>
      </w:pPr>
      <w:rPr>
        <w:rFonts w:ascii="Symbol" w:hAnsi="Symbol" w:hint="default"/>
      </w:rPr>
    </w:lvl>
    <w:lvl w:ilvl="4" w:tplc="08B8CF24" w:tentative="1">
      <w:start w:val="1"/>
      <w:numFmt w:val="bullet"/>
      <w:lvlText w:val="o"/>
      <w:lvlJc w:val="left"/>
      <w:pPr>
        <w:tabs>
          <w:tab w:val="num" w:pos="5760"/>
        </w:tabs>
        <w:ind w:left="5760" w:hanging="360"/>
      </w:pPr>
      <w:rPr>
        <w:rFonts w:ascii="Courier New" w:hAnsi="Courier New" w:hint="default"/>
      </w:rPr>
    </w:lvl>
    <w:lvl w:ilvl="5" w:tplc="525269FC" w:tentative="1">
      <w:start w:val="1"/>
      <w:numFmt w:val="bullet"/>
      <w:lvlText w:val=""/>
      <w:lvlJc w:val="left"/>
      <w:pPr>
        <w:tabs>
          <w:tab w:val="num" w:pos="6480"/>
        </w:tabs>
        <w:ind w:left="6480" w:hanging="360"/>
      </w:pPr>
      <w:rPr>
        <w:rFonts w:ascii="Wingdings" w:hAnsi="Wingdings" w:hint="default"/>
      </w:rPr>
    </w:lvl>
    <w:lvl w:ilvl="6" w:tplc="5A92E5FC" w:tentative="1">
      <w:start w:val="1"/>
      <w:numFmt w:val="bullet"/>
      <w:lvlText w:val=""/>
      <w:lvlJc w:val="left"/>
      <w:pPr>
        <w:tabs>
          <w:tab w:val="num" w:pos="7200"/>
        </w:tabs>
        <w:ind w:left="7200" w:hanging="360"/>
      </w:pPr>
      <w:rPr>
        <w:rFonts w:ascii="Symbol" w:hAnsi="Symbol" w:hint="default"/>
      </w:rPr>
    </w:lvl>
    <w:lvl w:ilvl="7" w:tplc="AD6E01AC" w:tentative="1">
      <w:start w:val="1"/>
      <w:numFmt w:val="bullet"/>
      <w:lvlText w:val="o"/>
      <w:lvlJc w:val="left"/>
      <w:pPr>
        <w:tabs>
          <w:tab w:val="num" w:pos="7920"/>
        </w:tabs>
        <w:ind w:left="7920" w:hanging="360"/>
      </w:pPr>
      <w:rPr>
        <w:rFonts w:ascii="Courier New" w:hAnsi="Courier New" w:hint="default"/>
      </w:rPr>
    </w:lvl>
    <w:lvl w:ilvl="8" w:tplc="8C10E492"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F3443E9C">
      <w:start w:val="1"/>
      <w:numFmt w:val="bullet"/>
      <w:lvlText w:val=""/>
      <w:lvlJc w:val="left"/>
      <w:pPr>
        <w:tabs>
          <w:tab w:val="num" w:pos="720"/>
        </w:tabs>
        <w:ind w:left="720" w:hanging="360"/>
      </w:pPr>
      <w:rPr>
        <w:rFonts w:ascii="Symbol" w:hAnsi="Symbol" w:hint="default"/>
      </w:rPr>
    </w:lvl>
    <w:lvl w:ilvl="1" w:tplc="549A00A2" w:tentative="1">
      <w:start w:val="1"/>
      <w:numFmt w:val="bullet"/>
      <w:lvlText w:val="o"/>
      <w:lvlJc w:val="left"/>
      <w:pPr>
        <w:tabs>
          <w:tab w:val="num" w:pos="1440"/>
        </w:tabs>
        <w:ind w:left="1440" w:hanging="360"/>
      </w:pPr>
      <w:rPr>
        <w:rFonts w:ascii="Courier New" w:hAnsi="Courier New" w:hint="default"/>
      </w:rPr>
    </w:lvl>
    <w:lvl w:ilvl="2" w:tplc="7DE65B76" w:tentative="1">
      <w:start w:val="1"/>
      <w:numFmt w:val="bullet"/>
      <w:lvlText w:val=""/>
      <w:lvlJc w:val="left"/>
      <w:pPr>
        <w:tabs>
          <w:tab w:val="num" w:pos="2160"/>
        </w:tabs>
        <w:ind w:left="2160" w:hanging="360"/>
      </w:pPr>
      <w:rPr>
        <w:rFonts w:ascii="Wingdings" w:hAnsi="Wingdings" w:hint="default"/>
      </w:rPr>
    </w:lvl>
    <w:lvl w:ilvl="3" w:tplc="17FEE5DE" w:tentative="1">
      <w:start w:val="1"/>
      <w:numFmt w:val="bullet"/>
      <w:lvlText w:val=""/>
      <w:lvlJc w:val="left"/>
      <w:pPr>
        <w:tabs>
          <w:tab w:val="num" w:pos="2880"/>
        </w:tabs>
        <w:ind w:left="2880" w:hanging="360"/>
      </w:pPr>
      <w:rPr>
        <w:rFonts w:ascii="Symbol" w:hAnsi="Symbol" w:hint="default"/>
      </w:rPr>
    </w:lvl>
    <w:lvl w:ilvl="4" w:tplc="1F684EF2" w:tentative="1">
      <w:start w:val="1"/>
      <w:numFmt w:val="bullet"/>
      <w:lvlText w:val="o"/>
      <w:lvlJc w:val="left"/>
      <w:pPr>
        <w:tabs>
          <w:tab w:val="num" w:pos="3600"/>
        </w:tabs>
        <w:ind w:left="3600" w:hanging="360"/>
      </w:pPr>
      <w:rPr>
        <w:rFonts w:ascii="Courier New" w:hAnsi="Courier New" w:hint="default"/>
      </w:rPr>
    </w:lvl>
    <w:lvl w:ilvl="5" w:tplc="32C630D4" w:tentative="1">
      <w:start w:val="1"/>
      <w:numFmt w:val="bullet"/>
      <w:lvlText w:val=""/>
      <w:lvlJc w:val="left"/>
      <w:pPr>
        <w:tabs>
          <w:tab w:val="num" w:pos="4320"/>
        </w:tabs>
        <w:ind w:left="4320" w:hanging="360"/>
      </w:pPr>
      <w:rPr>
        <w:rFonts w:ascii="Wingdings" w:hAnsi="Wingdings" w:hint="default"/>
      </w:rPr>
    </w:lvl>
    <w:lvl w:ilvl="6" w:tplc="863873CE" w:tentative="1">
      <w:start w:val="1"/>
      <w:numFmt w:val="bullet"/>
      <w:lvlText w:val=""/>
      <w:lvlJc w:val="left"/>
      <w:pPr>
        <w:tabs>
          <w:tab w:val="num" w:pos="5040"/>
        </w:tabs>
        <w:ind w:left="5040" w:hanging="360"/>
      </w:pPr>
      <w:rPr>
        <w:rFonts w:ascii="Symbol" w:hAnsi="Symbol" w:hint="default"/>
      </w:rPr>
    </w:lvl>
    <w:lvl w:ilvl="7" w:tplc="18223ED0" w:tentative="1">
      <w:start w:val="1"/>
      <w:numFmt w:val="bullet"/>
      <w:lvlText w:val="o"/>
      <w:lvlJc w:val="left"/>
      <w:pPr>
        <w:tabs>
          <w:tab w:val="num" w:pos="5760"/>
        </w:tabs>
        <w:ind w:left="5760" w:hanging="360"/>
      </w:pPr>
      <w:rPr>
        <w:rFonts w:ascii="Courier New" w:hAnsi="Courier New" w:hint="default"/>
      </w:rPr>
    </w:lvl>
    <w:lvl w:ilvl="8" w:tplc="2EB6405C"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6302AB44">
      <w:start w:val="6"/>
      <w:numFmt w:val="lowerRoman"/>
      <w:lvlText w:val="(%1)"/>
      <w:lvlJc w:val="left"/>
      <w:pPr>
        <w:tabs>
          <w:tab w:val="num" w:pos="1440"/>
        </w:tabs>
        <w:ind w:left="1440" w:hanging="720"/>
      </w:pPr>
      <w:rPr>
        <w:rFonts w:hint="default"/>
        <w:u w:val="double"/>
      </w:rPr>
    </w:lvl>
    <w:lvl w:ilvl="1" w:tplc="DD767DF2" w:tentative="1">
      <w:start w:val="1"/>
      <w:numFmt w:val="lowerLetter"/>
      <w:lvlText w:val="%2."/>
      <w:lvlJc w:val="left"/>
      <w:pPr>
        <w:tabs>
          <w:tab w:val="num" w:pos="1800"/>
        </w:tabs>
        <w:ind w:left="1800" w:hanging="360"/>
      </w:pPr>
    </w:lvl>
    <w:lvl w:ilvl="2" w:tplc="448ACA7E" w:tentative="1">
      <w:start w:val="1"/>
      <w:numFmt w:val="lowerRoman"/>
      <w:lvlText w:val="%3."/>
      <w:lvlJc w:val="right"/>
      <w:pPr>
        <w:tabs>
          <w:tab w:val="num" w:pos="2520"/>
        </w:tabs>
        <w:ind w:left="2520" w:hanging="180"/>
      </w:pPr>
    </w:lvl>
    <w:lvl w:ilvl="3" w:tplc="F71EFD58" w:tentative="1">
      <w:start w:val="1"/>
      <w:numFmt w:val="decimal"/>
      <w:lvlText w:val="%4."/>
      <w:lvlJc w:val="left"/>
      <w:pPr>
        <w:tabs>
          <w:tab w:val="num" w:pos="3240"/>
        </w:tabs>
        <w:ind w:left="3240" w:hanging="360"/>
      </w:pPr>
    </w:lvl>
    <w:lvl w:ilvl="4" w:tplc="C2501B88" w:tentative="1">
      <w:start w:val="1"/>
      <w:numFmt w:val="lowerLetter"/>
      <w:lvlText w:val="%5."/>
      <w:lvlJc w:val="left"/>
      <w:pPr>
        <w:tabs>
          <w:tab w:val="num" w:pos="3960"/>
        </w:tabs>
        <w:ind w:left="3960" w:hanging="360"/>
      </w:pPr>
    </w:lvl>
    <w:lvl w:ilvl="5" w:tplc="B12ECB52" w:tentative="1">
      <w:start w:val="1"/>
      <w:numFmt w:val="lowerRoman"/>
      <w:lvlText w:val="%6."/>
      <w:lvlJc w:val="right"/>
      <w:pPr>
        <w:tabs>
          <w:tab w:val="num" w:pos="4680"/>
        </w:tabs>
        <w:ind w:left="4680" w:hanging="180"/>
      </w:pPr>
    </w:lvl>
    <w:lvl w:ilvl="6" w:tplc="AD0E923A" w:tentative="1">
      <w:start w:val="1"/>
      <w:numFmt w:val="decimal"/>
      <w:lvlText w:val="%7."/>
      <w:lvlJc w:val="left"/>
      <w:pPr>
        <w:tabs>
          <w:tab w:val="num" w:pos="5400"/>
        </w:tabs>
        <w:ind w:left="5400" w:hanging="360"/>
      </w:pPr>
    </w:lvl>
    <w:lvl w:ilvl="7" w:tplc="31CEF326" w:tentative="1">
      <w:start w:val="1"/>
      <w:numFmt w:val="lowerLetter"/>
      <w:lvlText w:val="%8."/>
      <w:lvlJc w:val="left"/>
      <w:pPr>
        <w:tabs>
          <w:tab w:val="num" w:pos="6120"/>
        </w:tabs>
        <w:ind w:left="6120" w:hanging="360"/>
      </w:pPr>
    </w:lvl>
    <w:lvl w:ilvl="8" w:tplc="B0A8A5B4"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50BC9"/>
    <w:rsid w:val="00403CF0"/>
    <w:rsid w:val="00B50B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5A"/>
    <w:pPr>
      <w:widowControl w:val="0"/>
    </w:pPr>
    <w:rPr>
      <w:snapToGrid w:val="0"/>
      <w:sz w:val="24"/>
    </w:rPr>
  </w:style>
  <w:style w:type="paragraph" w:styleId="Heading1">
    <w:name w:val="heading 1"/>
    <w:basedOn w:val="Normal"/>
    <w:next w:val="Normal"/>
    <w:link w:val="Heading1Char"/>
    <w:qFormat/>
    <w:rsid w:val="0093305A"/>
    <w:pPr>
      <w:keepNext/>
      <w:spacing w:before="240" w:after="240"/>
      <w:ind w:left="720" w:hanging="720"/>
      <w:outlineLvl w:val="0"/>
    </w:pPr>
    <w:rPr>
      <w:b/>
    </w:rPr>
  </w:style>
  <w:style w:type="paragraph" w:styleId="Heading2">
    <w:name w:val="heading 2"/>
    <w:basedOn w:val="Normal"/>
    <w:next w:val="Normal"/>
    <w:qFormat/>
    <w:rsid w:val="009330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330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305A"/>
    <w:pPr>
      <w:keepNext/>
      <w:tabs>
        <w:tab w:val="left" w:pos="1800"/>
      </w:tabs>
      <w:spacing w:before="240" w:after="240"/>
      <w:ind w:left="1800" w:hanging="1080"/>
      <w:outlineLvl w:val="3"/>
    </w:pPr>
    <w:rPr>
      <w:b/>
    </w:rPr>
  </w:style>
  <w:style w:type="paragraph" w:styleId="Heading5">
    <w:name w:val="heading 5"/>
    <w:basedOn w:val="Normal"/>
    <w:next w:val="Normal"/>
    <w:qFormat/>
    <w:rsid w:val="0093305A"/>
    <w:pPr>
      <w:keepNext/>
      <w:spacing w:line="480" w:lineRule="auto"/>
      <w:ind w:left="1440" w:right="-90" w:hanging="720"/>
      <w:outlineLvl w:val="4"/>
    </w:pPr>
    <w:rPr>
      <w:b/>
    </w:rPr>
  </w:style>
  <w:style w:type="paragraph" w:styleId="Heading6">
    <w:name w:val="heading 6"/>
    <w:basedOn w:val="Normal"/>
    <w:next w:val="Normal"/>
    <w:qFormat/>
    <w:rsid w:val="0093305A"/>
    <w:pPr>
      <w:keepNext/>
      <w:spacing w:line="480" w:lineRule="auto"/>
      <w:ind w:left="1080" w:right="-90" w:hanging="360"/>
      <w:outlineLvl w:val="5"/>
    </w:pPr>
    <w:rPr>
      <w:b/>
    </w:rPr>
  </w:style>
  <w:style w:type="paragraph" w:styleId="Heading7">
    <w:name w:val="heading 7"/>
    <w:basedOn w:val="Normal"/>
    <w:next w:val="Normal"/>
    <w:qFormat/>
    <w:rsid w:val="0093305A"/>
    <w:pPr>
      <w:keepNext/>
      <w:spacing w:line="480" w:lineRule="auto"/>
      <w:ind w:left="720" w:right="630"/>
      <w:outlineLvl w:val="6"/>
    </w:pPr>
    <w:rPr>
      <w:b/>
    </w:rPr>
  </w:style>
  <w:style w:type="paragraph" w:styleId="Heading8">
    <w:name w:val="heading 8"/>
    <w:basedOn w:val="Normal"/>
    <w:next w:val="Normal"/>
    <w:qFormat/>
    <w:rsid w:val="0093305A"/>
    <w:pPr>
      <w:keepNext/>
      <w:spacing w:line="480" w:lineRule="auto"/>
      <w:ind w:left="720" w:right="-90"/>
      <w:outlineLvl w:val="7"/>
    </w:pPr>
    <w:rPr>
      <w:b/>
    </w:rPr>
  </w:style>
  <w:style w:type="paragraph" w:styleId="Heading9">
    <w:name w:val="heading 9"/>
    <w:basedOn w:val="Normal"/>
    <w:next w:val="Normal"/>
    <w:qFormat/>
    <w:rsid w:val="009330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3305A"/>
    <w:rPr>
      <w:b/>
      <w:snapToGrid w:val="0"/>
      <w:sz w:val="24"/>
      <w:lang w:val="en-US" w:eastAsia="en-US" w:bidi="ar-SA"/>
    </w:rPr>
  </w:style>
  <w:style w:type="paragraph" w:styleId="Title">
    <w:name w:val="Title"/>
    <w:basedOn w:val="Normal"/>
    <w:qFormat/>
    <w:rsid w:val="000E1056"/>
    <w:pPr>
      <w:jc w:val="center"/>
    </w:pPr>
    <w:rPr>
      <w:b/>
      <w:bCs/>
    </w:rPr>
  </w:style>
  <w:style w:type="character" w:styleId="CommentReference">
    <w:name w:val="annotation reference"/>
    <w:basedOn w:val="DefaultParagraphFont"/>
    <w:semiHidden/>
    <w:rsid w:val="0093305A"/>
    <w:rPr>
      <w:sz w:val="16"/>
      <w:szCs w:val="16"/>
    </w:rPr>
  </w:style>
  <w:style w:type="paragraph" w:styleId="CommentText">
    <w:name w:val="annotation text"/>
    <w:basedOn w:val="Normal"/>
    <w:link w:val="CommentTextChar"/>
    <w:semiHidden/>
    <w:rsid w:val="0093305A"/>
    <w:rPr>
      <w:sz w:val="20"/>
    </w:rPr>
  </w:style>
  <w:style w:type="paragraph" w:styleId="Header">
    <w:name w:val="header"/>
    <w:basedOn w:val="Normal"/>
    <w:link w:val="HeaderChar"/>
    <w:rsid w:val="0093305A"/>
    <w:pPr>
      <w:widowControl/>
      <w:tabs>
        <w:tab w:val="center" w:pos="4680"/>
        <w:tab w:val="right" w:pos="9360"/>
      </w:tabs>
    </w:pPr>
    <w:rPr>
      <w:snapToGrid/>
      <w:szCs w:val="24"/>
    </w:rPr>
  </w:style>
  <w:style w:type="paragraph" w:styleId="Subtitle">
    <w:name w:val="Subtitle"/>
    <w:basedOn w:val="Normal"/>
    <w:qFormat/>
    <w:rsid w:val="000E1056"/>
    <w:pPr>
      <w:tabs>
        <w:tab w:val="left" w:pos="720"/>
        <w:tab w:val="left" w:pos="1440"/>
        <w:tab w:val="right" w:pos="9360"/>
      </w:tabs>
      <w:ind w:left="1440" w:hanging="1440"/>
    </w:pPr>
    <w:rPr>
      <w:b/>
    </w:rPr>
  </w:style>
  <w:style w:type="character" w:styleId="PageNumber">
    <w:name w:val="page number"/>
    <w:basedOn w:val="DefaultParagraphFont"/>
    <w:rsid w:val="0093305A"/>
  </w:style>
  <w:style w:type="paragraph" w:styleId="BalloonText">
    <w:name w:val="Balloon Text"/>
    <w:basedOn w:val="Normal"/>
    <w:semiHidden/>
    <w:rsid w:val="0093305A"/>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93305A"/>
  </w:style>
  <w:style w:type="paragraph" w:customStyle="1" w:styleId="Definition">
    <w:name w:val="Definition"/>
    <w:basedOn w:val="Normal"/>
    <w:rsid w:val="0093305A"/>
    <w:pPr>
      <w:widowControl/>
      <w:spacing w:before="240" w:after="240"/>
    </w:pPr>
  </w:style>
  <w:style w:type="paragraph" w:customStyle="1" w:styleId="Definitionindent">
    <w:name w:val="Definition indent"/>
    <w:basedOn w:val="Definition"/>
    <w:rsid w:val="0093305A"/>
    <w:pPr>
      <w:spacing w:before="120" w:after="120"/>
      <w:ind w:left="720"/>
    </w:pPr>
  </w:style>
  <w:style w:type="paragraph" w:customStyle="1" w:styleId="Bodypara">
    <w:name w:val="Body para"/>
    <w:basedOn w:val="Normal"/>
    <w:link w:val="BodyparaChar"/>
    <w:rsid w:val="0093305A"/>
    <w:pPr>
      <w:spacing w:line="480" w:lineRule="auto"/>
      <w:ind w:firstLine="720"/>
    </w:pPr>
  </w:style>
  <w:style w:type="paragraph" w:customStyle="1" w:styleId="alphapara">
    <w:name w:val="alpha para"/>
    <w:basedOn w:val="Bodypara"/>
    <w:rsid w:val="0093305A"/>
    <w:pPr>
      <w:ind w:left="1440" w:hanging="720"/>
    </w:pPr>
  </w:style>
  <w:style w:type="paragraph" w:styleId="Date">
    <w:name w:val="Date"/>
    <w:basedOn w:val="Normal"/>
    <w:next w:val="Normal"/>
    <w:rsid w:val="0093305A"/>
    <w:pPr>
      <w:widowControl/>
    </w:pPr>
  </w:style>
  <w:style w:type="paragraph" w:customStyle="1" w:styleId="TOCHeading1">
    <w:name w:val="TOC Heading1"/>
    <w:basedOn w:val="Normal"/>
    <w:rsid w:val="0093305A"/>
    <w:pPr>
      <w:spacing w:before="240" w:after="240"/>
    </w:pPr>
    <w:rPr>
      <w:b/>
    </w:rPr>
  </w:style>
  <w:style w:type="paragraph" w:styleId="DocumentMap">
    <w:name w:val="Document Map"/>
    <w:basedOn w:val="Normal"/>
    <w:semiHidden/>
    <w:rsid w:val="0093305A"/>
    <w:pPr>
      <w:shd w:val="clear" w:color="auto" w:fill="000080"/>
    </w:pPr>
    <w:rPr>
      <w:rFonts w:ascii="Tahoma" w:hAnsi="Tahoma" w:cs="Tahoma"/>
      <w:sz w:val="20"/>
    </w:rPr>
  </w:style>
  <w:style w:type="paragraph" w:customStyle="1" w:styleId="Footers">
    <w:name w:val="Footers"/>
    <w:basedOn w:val="Heading1"/>
    <w:rsid w:val="0093305A"/>
    <w:pPr>
      <w:tabs>
        <w:tab w:val="left" w:pos="1440"/>
        <w:tab w:val="left" w:pos="7020"/>
        <w:tab w:val="right" w:pos="9360"/>
      </w:tabs>
    </w:pPr>
    <w:rPr>
      <w:b w:val="0"/>
      <w:sz w:val="20"/>
    </w:rPr>
  </w:style>
  <w:style w:type="paragraph" w:customStyle="1" w:styleId="subhead">
    <w:name w:val="subhead"/>
    <w:basedOn w:val="Heading4"/>
    <w:rsid w:val="0093305A"/>
    <w:pPr>
      <w:tabs>
        <w:tab w:val="clear" w:pos="1800"/>
      </w:tabs>
      <w:ind w:left="720" w:firstLine="0"/>
    </w:pPr>
  </w:style>
  <w:style w:type="paragraph" w:customStyle="1" w:styleId="alphaheading">
    <w:name w:val="alpha heading"/>
    <w:basedOn w:val="Normal"/>
    <w:rsid w:val="0093305A"/>
    <w:pPr>
      <w:keepNext/>
      <w:tabs>
        <w:tab w:val="left" w:pos="1440"/>
      </w:tabs>
      <w:spacing w:before="240" w:after="240"/>
      <w:ind w:left="1440" w:hanging="720"/>
    </w:pPr>
    <w:rPr>
      <w:b/>
      <w:szCs w:val="24"/>
    </w:rPr>
  </w:style>
  <w:style w:type="paragraph" w:customStyle="1" w:styleId="romannumeralpara">
    <w:name w:val="roman numeral para"/>
    <w:basedOn w:val="Normal"/>
    <w:rsid w:val="0093305A"/>
    <w:pPr>
      <w:spacing w:line="480" w:lineRule="auto"/>
      <w:ind w:left="1440" w:hanging="720"/>
    </w:pPr>
  </w:style>
  <w:style w:type="paragraph" w:customStyle="1" w:styleId="Bulletpara">
    <w:name w:val="Bullet para"/>
    <w:basedOn w:val="Normal"/>
    <w:rsid w:val="0093305A"/>
    <w:pPr>
      <w:widowControl/>
      <w:numPr>
        <w:numId w:val="18"/>
      </w:numPr>
      <w:tabs>
        <w:tab w:val="left" w:pos="900"/>
      </w:tabs>
      <w:spacing w:before="120" w:after="120"/>
    </w:pPr>
    <w:rPr>
      <w:szCs w:val="24"/>
    </w:rPr>
  </w:style>
  <w:style w:type="paragraph" w:styleId="TOC1">
    <w:name w:val="toc 1"/>
    <w:basedOn w:val="Normal"/>
    <w:next w:val="Normal"/>
    <w:semiHidden/>
    <w:rsid w:val="0093305A"/>
  </w:style>
  <w:style w:type="paragraph" w:customStyle="1" w:styleId="Tarifftitle">
    <w:name w:val="Tariff title"/>
    <w:basedOn w:val="Normal"/>
    <w:rsid w:val="0093305A"/>
    <w:rPr>
      <w:b/>
      <w:sz w:val="28"/>
      <w:szCs w:val="28"/>
    </w:rPr>
  </w:style>
  <w:style w:type="paragraph" w:styleId="TOC2">
    <w:name w:val="toc 2"/>
    <w:basedOn w:val="Normal"/>
    <w:next w:val="Normal"/>
    <w:semiHidden/>
    <w:rsid w:val="0093305A"/>
    <w:pPr>
      <w:ind w:left="240"/>
    </w:pPr>
  </w:style>
  <w:style w:type="character" w:styleId="Hyperlink">
    <w:name w:val="Hyperlink"/>
    <w:basedOn w:val="DefaultParagraphFont"/>
    <w:rsid w:val="0093305A"/>
    <w:rPr>
      <w:color w:val="0000FF"/>
      <w:u w:val="single"/>
    </w:rPr>
  </w:style>
  <w:style w:type="paragraph" w:styleId="TOC3">
    <w:name w:val="toc 3"/>
    <w:basedOn w:val="Normal"/>
    <w:next w:val="Normal"/>
    <w:semiHidden/>
    <w:rsid w:val="0093305A"/>
    <w:pPr>
      <w:ind w:left="480"/>
    </w:pPr>
  </w:style>
  <w:style w:type="paragraph" w:styleId="TOC4">
    <w:name w:val="toc 4"/>
    <w:basedOn w:val="Normal"/>
    <w:next w:val="Normal"/>
    <w:semiHidden/>
    <w:rsid w:val="0093305A"/>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93305A"/>
    <w:rPr>
      <w:b/>
      <w:snapToGrid w:val="0"/>
      <w:sz w:val="24"/>
    </w:rPr>
  </w:style>
  <w:style w:type="character" w:customStyle="1" w:styleId="Heading3Char1">
    <w:name w:val="Heading 3 Char1"/>
    <w:basedOn w:val="DefaultParagraphFont"/>
    <w:link w:val="Heading3"/>
    <w:rsid w:val="0093305A"/>
    <w:rPr>
      <w:b/>
      <w:snapToGrid w:val="0"/>
      <w:sz w:val="24"/>
    </w:rPr>
  </w:style>
  <w:style w:type="paragraph" w:styleId="TOC5">
    <w:name w:val="toc 5"/>
    <w:basedOn w:val="Normal"/>
    <w:next w:val="Normal"/>
    <w:rsid w:val="0093305A"/>
    <w:pPr>
      <w:widowControl/>
      <w:ind w:left="960"/>
    </w:pPr>
    <w:rPr>
      <w:snapToGrid/>
      <w:szCs w:val="24"/>
    </w:rPr>
  </w:style>
  <w:style w:type="paragraph" w:styleId="TOC6">
    <w:name w:val="toc 6"/>
    <w:basedOn w:val="Normal"/>
    <w:next w:val="Normal"/>
    <w:rsid w:val="0093305A"/>
    <w:pPr>
      <w:widowControl/>
      <w:ind w:left="1200"/>
    </w:pPr>
    <w:rPr>
      <w:snapToGrid/>
      <w:szCs w:val="24"/>
    </w:rPr>
  </w:style>
  <w:style w:type="paragraph" w:styleId="TOC7">
    <w:name w:val="toc 7"/>
    <w:basedOn w:val="Normal"/>
    <w:next w:val="Normal"/>
    <w:rsid w:val="0093305A"/>
    <w:pPr>
      <w:widowControl/>
      <w:ind w:left="1440"/>
    </w:pPr>
    <w:rPr>
      <w:snapToGrid/>
      <w:szCs w:val="24"/>
    </w:rPr>
  </w:style>
  <w:style w:type="paragraph" w:styleId="TOC8">
    <w:name w:val="toc 8"/>
    <w:basedOn w:val="Normal"/>
    <w:next w:val="Normal"/>
    <w:rsid w:val="0093305A"/>
    <w:pPr>
      <w:widowControl/>
      <w:ind w:left="1680"/>
    </w:pPr>
    <w:rPr>
      <w:snapToGrid/>
      <w:szCs w:val="24"/>
    </w:rPr>
  </w:style>
  <w:style w:type="paragraph" w:styleId="TOC9">
    <w:name w:val="toc 9"/>
    <w:basedOn w:val="Normal"/>
    <w:next w:val="Normal"/>
    <w:rsid w:val="0093305A"/>
    <w:pPr>
      <w:widowControl/>
      <w:ind w:left="1920"/>
    </w:pPr>
    <w:rPr>
      <w:snapToGrid/>
      <w:szCs w:val="24"/>
    </w:rPr>
  </w:style>
  <w:style w:type="paragraph" w:customStyle="1" w:styleId="a">
    <w:name w:val="_"/>
    <w:basedOn w:val="Normal"/>
    <w:rsid w:val="0093305A"/>
    <w:pPr>
      <w:ind w:left="1800" w:hanging="630"/>
    </w:pPr>
  </w:style>
  <w:style w:type="paragraph" w:styleId="CommentSubject">
    <w:name w:val="annotation subject"/>
    <w:basedOn w:val="CommentText"/>
    <w:next w:val="CommentText"/>
    <w:link w:val="CommentSubjectChar"/>
    <w:rsid w:val="0093305A"/>
    <w:rPr>
      <w:b/>
      <w:bCs/>
    </w:rPr>
  </w:style>
  <w:style w:type="character" w:customStyle="1" w:styleId="CommentTextChar">
    <w:name w:val="Comment Text Char"/>
    <w:basedOn w:val="DefaultParagraphFont"/>
    <w:link w:val="CommentText"/>
    <w:semiHidden/>
    <w:rsid w:val="0093305A"/>
    <w:rPr>
      <w:snapToGrid w:val="0"/>
    </w:rPr>
  </w:style>
  <w:style w:type="character" w:customStyle="1" w:styleId="CommentSubjectChar">
    <w:name w:val="Comment Subject Char"/>
    <w:basedOn w:val="CommentTextChar"/>
    <w:link w:val="CommentSubject"/>
    <w:rsid w:val="0093305A"/>
    <w:rPr>
      <w:snapToGrid w:val="0"/>
    </w:rPr>
  </w:style>
  <w:style w:type="paragraph" w:styleId="Footer">
    <w:name w:val="footer"/>
    <w:basedOn w:val="Normal"/>
    <w:link w:val="FooterChar"/>
    <w:rsid w:val="0093305A"/>
    <w:pPr>
      <w:tabs>
        <w:tab w:val="center" w:pos="4320"/>
        <w:tab w:val="right" w:pos="8640"/>
      </w:tabs>
    </w:pPr>
  </w:style>
  <w:style w:type="character" w:customStyle="1" w:styleId="FooterChar">
    <w:name w:val="Footer Char"/>
    <w:basedOn w:val="DefaultParagraphFont"/>
    <w:link w:val="Footer"/>
    <w:rsid w:val="0093305A"/>
    <w:rPr>
      <w:snapToGrid w:val="0"/>
      <w:sz w:val="24"/>
    </w:rPr>
  </w:style>
  <w:style w:type="paragraph" w:styleId="BodyTextIndent">
    <w:name w:val="Body Text Indent"/>
    <w:aliases w:val="bi"/>
    <w:basedOn w:val="Normal"/>
    <w:link w:val="BodyTextIndentChar"/>
    <w:rsid w:val="00933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3305A"/>
    <w:rPr>
      <w:snapToGrid w:val="0"/>
      <w:sz w:val="24"/>
    </w:rPr>
  </w:style>
  <w:style w:type="character" w:customStyle="1" w:styleId="BodyparaChar">
    <w:name w:val="Body para Char"/>
    <w:basedOn w:val="DefaultParagraphFont"/>
    <w:link w:val="Bodypara"/>
    <w:rsid w:val="0093305A"/>
    <w:rPr>
      <w:snapToGrid w:val="0"/>
      <w:sz w:val="24"/>
    </w:rPr>
  </w:style>
  <w:style w:type="table" w:styleId="TableGrid">
    <w:name w:val="Table Grid"/>
    <w:basedOn w:val="TableNormal"/>
    <w:rsid w:val="0093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11F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2018-09-17T09:34:00Z</dcterms:created>
  <dcterms:modified xsi:type="dcterms:W3CDTF">2018-09-17T09:34:00Z</dcterms:modified>
</cp:coreProperties>
</file>