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9" w:rsidRDefault="00924158" w:rsidP="009A2195">
      <w:pPr>
        <w:pStyle w:val="Heading1"/>
      </w:pPr>
      <w:bookmarkStart w:id="0" w:name="_Toc261446244"/>
      <w:bookmarkStart w:id="1" w:name="_GoBack"/>
      <w:bookmarkEnd w:id="1"/>
      <w:r>
        <w:t>12</w:t>
      </w:r>
      <w:r>
        <w:tab/>
        <w:t>Liability and Indemnification</w:t>
      </w:r>
      <w:bookmarkEnd w:id="0"/>
    </w:p>
    <w:p w:rsidR="008A2F59" w:rsidRDefault="00924158" w:rsidP="009A2195">
      <w:pPr>
        <w:pStyle w:val="Heading2"/>
      </w:pPr>
      <w:bookmarkStart w:id="2" w:name="_Toc261446245"/>
      <w:r>
        <w:t xml:space="preserve">12.1 </w:t>
      </w:r>
      <w:r>
        <w:tab/>
        <w:t>Force Majeure</w:t>
      </w:r>
      <w:bookmarkEnd w:id="2"/>
    </w:p>
    <w:p w:rsidR="008A2F59" w:rsidRDefault="00924158" w:rsidP="005277CA">
      <w:pPr>
        <w:pStyle w:val="Bodypara"/>
      </w:pPr>
      <w:r>
        <w:t xml:space="preserve">The ISO, the NYSRC, the Transmission Owners and any Customer or Market Participant shall not be considered to be in default or breach under the ISO Services Tariff or a Service Agreement, and shall be </w:t>
      </w:r>
      <w:r>
        <w:t>excused from performance, or liability for damages to any other party, if and to the extent it shall be delayed in or prevented from performing or carrying out any of the provisions of the ISO Services Tariff or a Service Agreement, except the obligation t</w:t>
      </w:r>
      <w:r>
        <w:t>o pay any amount when due, arising out of or from any act, omission or circumstance occasioned by or in consequence of any act of God, labor disturbance, failure of contractors or suppliers of materials, act of the public enemy, war, invasion, insurrection</w:t>
      </w:r>
      <w:r>
        <w:t>, riot, fire, storm, flood, ice, explosion, breakage or accident to machinery or equipment, or  by any other cause or causes beyond such party’s reasonable control, including any Curtailment, order, regulation or restriction imposed by governmental, milita</w:t>
      </w:r>
      <w:r>
        <w:t>ry or lawfully established civilian authorities, or by the making of repairs necessitated by an Emergency circumstance not limited to those listed above upon the property or equipment of the ISO or any party to the ISO Agreement.  Nothing contained in this</w:t>
      </w:r>
      <w:r>
        <w:t xml:space="preserve"> section shall relieve any entity of the obligation to make payments when due hereunder or pursuant to a Service Agreement.  Any party claiming a force majeure event shall use reasonable diligence to remove the condition that prevents performance, except t</w:t>
      </w:r>
      <w:r>
        <w:t>he settlement of all labor disturbances shall be in the sole judgment of the affected party.</w:t>
      </w:r>
    </w:p>
    <w:p w:rsidR="008A2F59" w:rsidRDefault="00924158" w:rsidP="005277CA">
      <w:pPr>
        <w:pStyle w:val="Bodypara"/>
      </w:pPr>
      <w:r>
        <w:t>Nothing contained in this section shall relieve a party to a Service Agreement of its obligations to pay all charges due under the Tariff, even if such charges wou</w:t>
      </w:r>
      <w:r>
        <w:t>ld not have been due had the party claiming force majeure not experienced the force majeure.</w:t>
      </w:r>
    </w:p>
    <w:p w:rsidR="008A2F59" w:rsidRDefault="00924158" w:rsidP="009A2195">
      <w:pPr>
        <w:pStyle w:val="Heading2"/>
      </w:pPr>
      <w:bookmarkStart w:id="3" w:name="_Toc261446246"/>
      <w:r>
        <w:lastRenderedPageBreak/>
        <w:t xml:space="preserve">12.2 </w:t>
      </w:r>
      <w:r>
        <w:tab/>
        <w:t>Claims by Employees and Insurance</w:t>
      </w:r>
      <w:bookmarkEnd w:id="3"/>
    </w:p>
    <w:p w:rsidR="008A2F59" w:rsidRDefault="00924158" w:rsidP="005277CA">
      <w:pPr>
        <w:pStyle w:val="Bodypara"/>
      </w:pPr>
      <w:r>
        <w:t>Each Transmission Owner, Customer, Market Participant and the ISO shall be solely responsible for and shall bear all of the</w:t>
      </w:r>
      <w:r>
        <w:t xml:space="preserve"> costs of claims by its own employees, contractors, or agents arising under, and covered by, any workers’ compensation law.  Each of the parties shall furnish, at its sole expense, such insurance coverage and such evidence thereof, or evidence of self</w:t>
      </w:r>
      <w:r>
        <w:noBreakHyphen/>
        <w:t>insu</w:t>
      </w:r>
      <w:r>
        <w:t>rance, as is reasonably necessary to meet its obligations under this section.</w:t>
      </w:r>
    </w:p>
    <w:p w:rsidR="008A2F59" w:rsidRDefault="00924158" w:rsidP="009A2195">
      <w:pPr>
        <w:pStyle w:val="Heading2"/>
      </w:pPr>
      <w:bookmarkStart w:id="4" w:name="_Toc261446247"/>
      <w:r w:rsidRPr="009A2195">
        <w:t xml:space="preserve">12.3 </w:t>
      </w:r>
      <w:r w:rsidRPr="009A2195">
        <w:tab/>
        <w:t>Limitation on Liability</w:t>
      </w:r>
      <w:bookmarkEnd w:id="4"/>
    </w:p>
    <w:p w:rsidR="00B7008D" w:rsidRPr="00192048" w:rsidRDefault="00924158" w:rsidP="009A2195">
      <w:pPr>
        <w:pStyle w:val="Bodypara"/>
      </w:pPr>
      <w:r>
        <w:t>The ISO, Transmission Owners and NYSRC shall not be liable (whether based on contract, indemnification, warranty, tort, strict liability or otherwis</w:t>
      </w:r>
      <w:r>
        <w:t>e, to any Customer, Market Participant, or any third party or other party for any damages whatsoever including, without limitation, direct, incidental, consequential, punitive, special, exemplary or indirect damages resulting from any act or omission in an</w:t>
      </w:r>
      <w:r>
        <w:t xml:space="preserve">y way associated with a Service Agreement or the ISO Services Tariff, except to the extent that the ISO, Transmission Owner or NYSRC is found liable </w:t>
      </w:r>
      <w:r w:rsidRPr="00192048">
        <w:t>for gross negligence or intentional misconduct, in which case the ISO, Transmission Owner or NYSRC will not</w:t>
      </w:r>
      <w:r w:rsidRPr="00192048">
        <w:t xml:space="preserve"> be liable for any incidental, consequential, punitive, special, exemplary or indirect damages.  This </w:t>
      </w:r>
      <w:r>
        <w:t>s</w:t>
      </w:r>
      <w:r w:rsidRPr="00192048">
        <w:t>ection, however, does not limit in any way the ISO’s obligation to indemnify the Transmission Owners pursuant to the ISO/TO Agreement or any other agreem</w:t>
      </w:r>
      <w:r w:rsidRPr="00192048">
        <w:t>ent.</w:t>
      </w:r>
    </w:p>
    <w:p w:rsidR="00B7008D" w:rsidRPr="00192048" w:rsidRDefault="00924158" w:rsidP="005277CA">
      <w:pPr>
        <w:pStyle w:val="Bodypara"/>
      </w:pPr>
      <w:r w:rsidRPr="00192048">
        <w:t xml:space="preserve">Nothing in the ISO Services Tariff, or any Service Agreement pursuant to the ISO Services Tariff, express or implied, is intended to confer on any person, other than the parties to a Service Agreement, any rights or remedies under or by reason of the </w:t>
      </w:r>
      <w:r w:rsidRPr="00192048">
        <w:t xml:space="preserve">ISO Services Tariff.  </w:t>
      </w:r>
    </w:p>
    <w:p w:rsidR="00B7008D" w:rsidRPr="00192048" w:rsidRDefault="00924158" w:rsidP="005277CA">
      <w:pPr>
        <w:pStyle w:val="Bodypara"/>
      </w:pPr>
      <w:r w:rsidRPr="00192048">
        <w:t>The protections provided to the ISO, Transmission Owners and NYSRC in this Section 12.3 regarding limitation of liability and damages shall be applicable to Generators acting in good faith to implement or comply with the directives o</w:t>
      </w:r>
      <w:r w:rsidRPr="00192048">
        <w:t>f the ISO, Transmission Owner or NYSRC.</w:t>
      </w:r>
    </w:p>
    <w:p w:rsidR="00B7008D" w:rsidRDefault="00924158" w:rsidP="009A2195">
      <w:pPr>
        <w:pStyle w:val="Heading2"/>
      </w:pPr>
      <w:bookmarkStart w:id="5" w:name="_Toc261446248"/>
      <w:r>
        <w:t xml:space="preserve">12.4 </w:t>
      </w:r>
      <w:r>
        <w:tab/>
        <w:t>Indemnification</w:t>
      </w:r>
      <w:bookmarkEnd w:id="5"/>
    </w:p>
    <w:p w:rsidR="00B7008D" w:rsidRDefault="00924158" w:rsidP="005277CA">
      <w:pPr>
        <w:pStyle w:val="Bodypara"/>
      </w:pPr>
      <w:r>
        <w:t>For the purpose of this section, the terms Market Participant(s) and Customer(s) shall not include a Transmission Owner with respect to acts or omissions related in any way to the Transmission O</w:t>
      </w:r>
      <w:r>
        <w:t>wner’s ownership or operation of its transmission facilities when such acts or omissions are either (1) pursuant to or consistent with ISO Procedures or direction or (2) in any way related to the Transmission Owner’s or the ISO’s performance under this Tar</w:t>
      </w:r>
      <w:r>
        <w:t>iff.</w:t>
      </w:r>
    </w:p>
    <w:p w:rsidR="00F94578" w:rsidRPr="00107B02" w:rsidRDefault="00924158" w:rsidP="005277CA">
      <w:pPr>
        <w:pStyle w:val="Bodypara"/>
      </w:pPr>
      <w:r>
        <w:t>Subject to the ISO’s obligations to the Transmission Owners under the ISO/TO Agreement</w:t>
      </w:r>
      <w:ins w:id="6" w:author="Author" w:date="2016-08-23T15:45:00Z">
        <w:r>
          <w:t>, the Operating Agreements,</w:t>
        </w:r>
      </w:ins>
      <w:r>
        <w:t xml:space="preserve"> and</w:t>
      </w:r>
      <w:ins w:id="7" w:author="Author" w:date="2016-08-23T15:45:00Z">
        <w:r>
          <w:t>/or</w:t>
        </w:r>
      </w:ins>
      <w:r>
        <w:t xml:space="preserve"> the ISO Agreement, each Customer and Market Participant shall indemnify, save harmless and defend the ISO, the Transmission Owners</w:t>
      </w:r>
      <w:r>
        <w:t xml:space="preserve"> and the NYSRC including their directors, members, managers, officers, employees, trustees, committee members and agents, or each of them (individually the “Indemnitee” or collectively the “Indemnitees”) from and against all claims, demands, losses, liabil</w:t>
      </w:r>
      <w:r>
        <w:t>ities, judgments, damages, and related costs and expenses (including, without limitation, reasonable attorney and expert fees, and disbursements incurred by the Indemnitees in any actions or proceedings between the Indemnitees and a third party, the Custom</w:t>
      </w:r>
      <w:r>
        <w:t xml:space="preserve">er or Market Participant or any other party) arising out of or related to the Indemnitee’s or the Customer’s acts or omissions related in any way to performance under the ISO Services </w:t>
      </w:r>
      <w:r w:rsidRPr="00107B02">
        <w:t>Tariff, a Service Agreement, an ISO Related Agreement, or ISO Procedures</w:t>
      </w:r>
      <w:r w:rsidRPr="00107B02">
        <w:t xml:space="preserve"> except to the extent that the Indemnitees are found liable for gross negligence or intentional misconduct.</w:t>
      </w:r>
    </w:p>
    <w:p w:rsidR="00F94578" w:rsidRPr="00107B02" w:rsidRDefault="00924158" w:rsidP="005277CA">
      <w:pPr>
        <w:pStyle w:val="Bodypara"/>
      </w:pPr>
      <w:r>
        <w:t>The ISO will procure insurance or other alternative risk financing arrangements sufficient to cover the risks associated with the carrying out of it</w:t>
      </w:r>
      <w:r>
        <w:t>s responsibilities under this Tariff.  The proceeds from such insurance shall be used prior to the invocation by the ISO of its right to indemnification under this section through the Rate Schedule 1 charge.  Except to the extent that indemnification of th</w:t>
      </w:r>
      <w:r>
        <w:t xml:space="preserve">e ISO is required from a particular Market Participant or Customer because of the acts or omissions of that Market Participant or Customer, indemnification of or by the ISO </w:t>
      </w:r>
      <w:r w:rsidRPr="00107B02">
        <w:t>shall be effected through the Rate Schedule 1 charge of the ISO OATT.</w:t>
      </w:r>
    </w:p>
    <w:p w:rsidR="00F94578" w:rsidRPr="009A2195" w:rsidRDefault="00924158" w:rsidP="009A2195">
      <w:pPr>
        <w:pStyle w:val="Bodypara"/>
      </w:pPr>
      <w:r w:rsidRPr="00107B02">
        <w:t>Nothing in th</w:t>
      </w:r>
      <w:r w:rsidRPr="00107B02">
        <w:t xml:space="preserve">is section shall preclude the ISO from seeking indemnification of penalty costs against Customers and Market Participants, including Transmission Owners, as provided in Schedule 11 of the ISO OATT, except that the ISO shall not be indemnified in instances </w:t>
      </w:r>
      <w:r w:rsidRPr="00107B02">
        <w:t>of its gross neglig</w:t>
      </w:r>
      <w:r>
        <w:t>ence or intentional misconduct.</w:t>
      </w:r>
    </w:p>
    <w:p w:rsidR="00F94578" w:rsidRDefault="00924158" w:rsidP="009A2195">
      <w:pPr>
        <w:pStyle w:val="Heading2"/>
      </w:pPr>
      <w:bookmarkStart w:id="8" w:name="_Toc261446249"/>
      <w:r>
        <w:t>12.5</w:t>
      </w:r>
      <w:r>
        <w:tab/>
        <w:t>Other Remedies</w:t>
      </w:r>
      <w:bookmarkEnd w:id="8"/>
    </w:p>
    <w:p w:rsidR="00F94578" w:rsidRDefault="00924158" w:rsidP="005277CA">
      <w:pPr>
        <w:pStyle w:val="Bodypara"/>
      </w:pPr>
      <w:r>
        <w:t>Nothing in the ISO Services Tariff shall be construed as in any way to limit the Transmission Owner’s rights and remedies, at law or in equity, with respect to a party in the event of a</w:t>
      </w:r>
      <w:r>
        <w:t>n act or omission related to the ISO Services Tariff by such party.</w:t>
      </w:r>
    </w:p>
    <w:p w:rsidR="008A2F59" w:rsidRDefault="00924158" w:rsidP="009A2195">
      <w:pPr>
        <w:pStyle w:val="Heading2"/>
      </w:pPr>
      <w:bookmarkStart w:id="9" w:name="_Toc261446250"/>
      <w:r>
        <w:t>12.6</w:t>
      </w:r>
      <w:r>
        <w:tab/>
        <w:t>Survival</w:t>
      </w:r>
      <w:bookmarkEnd w:id="9"/>
    </w:p>
    <w:p w:rsidR="008A2F59" w:rsidRDefault="00924158" w:rsidP="005277CA">
      <w:pPr>
        <w:pStyle w:val="Bodypara"/>
      </w:pPr>
      <w:r>
        <w:t xml:space="preserve">The provisions of this Article 12, “Liability and Indemnification,” shall survive termination or expiration of the ISO Services Tariff or any associated Service Agreement. </w:t>
      </w:r>
    </w:p>
    <w:p w:rsidR="008A2F59" w:rsidRDefault="00924158" w:rsidP="005277CA">
      <w:pPr>
        <w:pStyle w:val="Bodypara"/>
      </w:pPr>
    </w:p>
    <w:sectPr w:rsidR="008A2F59"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4158">
      <w:r>
        <w:separator/>
      </w:r>
    </w:p>
  </w:endnote>
  <w:endnote w:type="continuationSeparator" w:id="0">
    <w:p w:rsidR="00000000" w:rsidRDefault="0092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9C" w:rsidRDefault="0092415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9C" w:rsidRDefault="0092415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9C" w:rsidRDefault="00924158">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4158">
      <w:r>
        <w:separator/>
      </w:r>
    </w:p>
  </w:footnote>
  <w:footnote w:type="continuationSeparator" w:id="0">
    <w:p w:rsidR="00000000" w:rsidRDefault="00924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9C" w:rsidRDefault="0092415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12 MST Liability and Indemnification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9C" w:rsidRDefault="0092415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12 MST Liability and Indemnification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9C" w:rsidRDefault="0092415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12 MST Liability and Indemnification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026F4B2">
      <w:start w:val="1"/>
      <w:numFmt w:val="bullet"/>
      <w:lvlText w:val=""/>
      <w:lvlJc w:val="left"/>
      <w:pPr>
        <w:tabs>
          <w:tab w:val="num" w:pos="720"/>
        </w:tabs>
        <w:ind w:left="720" w:hanging="360"/>
      </w:pPr>
      <w:rPr>
        <w:rFonts w:ascii="Symbol" w:hAnsi="Symbol" w:hint="default"/>
      </w:rPr>
    </w:lvl>
    <w:lvl w:ilvl="1" w:tplc="FCD875E0" w:tentative="1">
      <w:start w:val="1"/>
      <w:numFmt w:val="bullet"/>
      <w:lvlText w:val="o"/>
      <w:lvlJc w:val="left"/>
      <w:pPr>
        <w:tabs>
          <w:tab w:val="num" w:pos="1440"/>
        </w:tabs>
        <w:ind w:left="1440" w:hanging="360"/>
      </w:pPr>
      <w:rPr>
        <w:rFonts w:ascii="Courier New" w:hAnsi="Courier New" w:cs="Courier New" w:hint="default"/>
      </w:rPr>
    </w:lvl>
    <w:lvl w:ilvl="2" w:tplc="A870583A" w:tentative="1">
      <w:start w:val="1"/>
      <w:numFmt w:val="bullet"/>
      <w:lvlText w:val=""/>
      <w:lvlJc w:val="left"/>
      <w:pPr>
        <w:tabs>
          <w:tab w:val="num" w:pos="2160"/>
        </w:tabs>
        <w:ind w:left="2160" w:hanging="360"/>
      </w:pPr>
      <w:rPr>
        <w:rFonts w:ascii="Wingdings" w:hAnsi="Wingdings" w:hint="default"/>
      </w:rPr>
    </w:lvl>
    <w:lvl w:ilvl="3" w:tplc="0F883A70" w:tentative="1">
      <w:start w:val="1"/>
      <w:numFmt w:val="bullet"/>
      <w:lvlText w:val=""/>
      <w:lvlJc w:val="left"/>
      <w:pPr>
        <w:tabs>
          <w:tab w:val="num" w:pos="2880"/>
        </w:tabs>
        <w:ind w:left="2880" w:hanging="360"/>
      </w:pPr>
      <w:rPr>
        <w:rFonts w:ascii="Symbol" w:hAnsi="Symbol" w:hint="default"/>
      </w:rPr>
    </w:lvl>
    <w:lvl w:ilvl="4" w:tplc="40A0CAC8" w:tentative="1">
      <w:start w:val="1"/>
      <w:numFmt w:val="bullet"/>
      <w:lvlText w:val="o"/>
      <w:lvlJc w:val="left"/>
      <w:pPr>
        <w:tabs>
          <w:tab w:val="num" w:pos="3600"/>
        </w:tabs>
        <w:ind w:left="3600" w:hanging="360"/>
      </w:pPr>
      <w:rPr>
        <w:rFonts w:ascii="Courier New" w:hAnsi="Courier New" w:cs="Courier New" w:hint="default"/>
      </w:rPr>
    </w:lvl>
    <w:lvl w:ilvl="5" w:tplc="E1CCDDAA" w:tentative="1">
      <w:start w:val="1"/>
      <w:numFmt w:val="bullet"/>
      <w:lvlText w:val=""/>
      <w:lvlJc w:val="left"/>
      <w:pPr>
        <w:tabs>
          <w:tab w:val="num" w:pos="4320"/>
        </w:tabs>
        <w:ind w:left="4320" w:hanging="360"/>
      </w:pPr>
      <w:rPr>
        <w:rFonts w:ascii="Wingdings" w:hAnsi="Wingdings" w:hint="default"/>
      </w:rPr>
    </w:lvl>
    <w:lvl w:ilvl="6" w:tplc="623CFFAE" w:tentative="1">
      <w:start w:val="1"/>
      <w:numFmt w:val="bullet"/>
      <w:lvlText w:val=""/>
      <w:lvlJc w:val="left"/>
      <w:pPr>
        <w:tabs>
          <w:tab w:val="num" w:pos="5040"/>
        </w:tabs>
        <w:ind w:left="5040" w:hanging="360"/>
      </w:pPr>
      <w:rPr>
        <w:rFonts w:ascii="Symbol" w:hAnsi="Symbol" w:hint="default"/>
      </w:rPr>
    </w:lvl>
    <w:lvl w:ilvl="7" w:tplc="4D9E2024" w:tentative="1">
      <w:start w:val="1"/>
      <w:numFmt w:val="bullet"/>
      <w:lvlText w:val="o"/>
      <w:lvlJc w:val="left"/>
      <w:pPr>
        <w:tabs>
          <w:tab w:val="num" w:pos="5760"/>
        </w:tabs>
        <w:ind w:left="5760" w:hanging="360"/>
      </w:pPr>
      <w:rPr>
        <w:rFonts w:ascii="Courier New" w:hAnsi="Courier New" w:cs="Courier New" w:hint="default"/>
      </w:rPr>
    </w:lvl>
    <w:lvl w:ilvl="8" w:tplc="83AE452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8EA6E58">
      <w:start w:val="1"/>
      <w:numFmt w:val="upperLetter"/>
      <w:lvlText w:val="%1."/>
      <w:lvlJc w:val="left"/>
      <w:pPr>
        <w:tabs>
          <w:tab w:val="num" w:pos="1440"/>
        </w:tabs>
        <w:ind w:left="1440" w:hanging="720"/>
      </w:pPr>
      <w:rPr>
        <w:rFonts w:hint="default"/>
      </w:rPr>
    </w:lvl>
    <w:lvl w:ilvl="1" w:tplc="9CA02C3C" w:tentative="1">
      <w:start w:val="1"/>
      <w:numFmt w:val="lowerLetter"/>
      <w:lvlText w:val="%2."/>
      <w:lvlJc w:val="left"/>
      <w:pPr>
        <w:tabs>
          <w:tab w:val="num" w:pos="1800"/>
        </w:tabs>
        <w:ind w:left="1800" w:hanging="360"/>
      </w:pPr>
    </w:lvl>
    <w:lvl w:ilvl="2" w:tplc="6C66217A" w:tentative="1">
      <w:start w:val="1"/>
      <w:numFmt w:val="lowerRoman"/>
      <w:lvlText w:val="%3."/>
      <w:lvlJc w:val="right"/>
      <w:pPr>
        <w:tabs>
          <w:tab w:val="num" w:pos="2520"/>
        </w:tabs>
        <w:ind w:left="2520" w:hanging="180"/>
      </w:pPr>
    </w:lvl>
    <w:lvl w:ilvl="3" w:tplc="BAF61E20" w:tentative="1">
      <w:start w:val="1"/>
      <w:numFmt w:val="decimal"/>
      <w:lvlText w:val="%4."/>
      <w:lvlJc w:val="left"/>
      <w:pPr>
        <w:tabs>
          <w:tab w:val="num" w:pos="3240"/>
        </w:tabs>
        <w:ind w:left="3240" w:hanging="360"/>
      </w:pPr>
    </w:lvl>
    <w:lvl w:ilvl="4" w:tplc="218C576C" w:tentative="1">
      <w:start w:val="1"/>
      <w:numFmt w:val="lowerLetter"/>
      <w:lvlText w:val="%5."/>
      <w:lvlJc w:val="left"/>
      <w:pPr>
        <w:tabs>
          <w:tab w:val="num" w:pos="3960"/>
        </w:tabs>
        <w:ind w:left="3960" w:hanging="360"/>
      </w:pPr>
    </w:lvl>
    <w:lvl w:ilvl="5" w:tplc="37180530" w:tentative="1">
      <w:start w:val="1"/>
      <w:numFmt w:val="lowerRoman"/>
      <w:lvlText w:val="%6."/>
      <w:lvlJc w:val="right"/>
      <w:pPr>
        <w:tabs>
          <w:tab w:val="num" w:pos="4680"/>
        </w:tabs>
        <w:ind w:left="4680" w:hanging="180"/>
      </w:pPr>
    </w:lvl>
    <w:lvl w:ilvl="6" w:tplc="6A7ECBCA" w:tentative="1">
      <w:start w:val="1"/>
      <w:numFmt w:val="decimal"/>
      <w:lvlText w:val="%7."/>
      <w:lvlJc w:val="left"/>
      <w:pPr>
        <w:tabs>
          <w:tab w:val="num" w:pos="5400"/>
        </w:tabs>
        <w:ind w:left="5400" w:hanging="360"/>
      </w:pPr>
    </w:lvl>
    <w:lvl w:ilvl="7" w:tplc="8EF01CF4" w:tentative="1">
      <w:start w:val="1"/>
      <w:numFmt w:val="lowerLetter"/>
      <w:lvlText w:val="%8."/>
      <w:lvlJc w:val="left"/>
      <w:pPr>
        <w:tabs>
          <w:tab w:val="num" w:pos="6120"/>
        </w:tabs>
        <w:ind w:left="6120" w:hanging="360"/>
      </w:pPr>
    </w:lvl>
    <w:lvl w:ilvl="8" w:tplc="1FBAA3A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38AEC76">
      <w:start w:val="3"/>
      <w:numFmt w:val="upperLetter"/>
      <w:lvlText w:val="%1."/>
      <w:lvlJc w:val="left"/>
      <w:pPr>
        <w:tabs>
          <w:tab w:val="num" w:pos="1080"/>
        </w:tabs>
        <w:ind w:left="1080" w:hanging="360"/>
      </w:pPr>
      <w:rPr>
        <w:rFonts w:hint="default"/>
      </w:rPr>
    </w:lvl>
    <w:lvl w:ilvl="1" w:tplc="0F2675D8" w:tentative="1">
      <w:start w:val="1"/>
      <w:numFmt w:val="lowerLetter"/>
      <w:lvlText w:val="%2."/>
      <w:lvlJc w:val="left"/>
      <w:pPr>
        <w:tabs>
          <w:tab w:val="num" w:pos="1800"/>
        </w:tabs>
        <w:ind w:left="1800" w:hanging="360"/>
      </w:pPr>
    </w:lvl>
    <w:lvl w:ilvl="2" w:tplc="78EEAA1A" w:tentative="1">
      <w:start w:val="1"/>
      <w:numFmt w:val="lowerRoman"/>
      <w:lvlText w:val="%3."/>
      <w:lvlJc w:val="right"/>
      <w:pPr>
        <w:tabs>
          <w:tab w:val="num" w:pos="2520"/>
        </w:tabs>
        <w:ind w:left="2520" w:hanging="180"/>
      </w:pPr>
    </w:lvl>
    <w:lvl w:ilvl="3" w:tplc="4A18F4B0" w:tentative="1">
      <w:start w:val="1"/>
      <w:numFmt w:val="decimal"/>
      <w:lvlText w:val="%4."/>
      <w:lvlJc w:val="left"/>
      <w:pPr>
        <w:tabs>
          <w:tab w:val="num" w:pos="3240"/>
        </w:tabs>
        <w:ind w:left="3240" w:hanging="360"/>
      </w:pPr>
    </w:lvl>
    <w:lvl w:ilvl="4" w:tplc="85629280" w:tentative="1">
      <w:start w:val="1"/>
      <w:numFmt w:val="lowerLetter"/>
      <w:lvlText w:val="%5."/>
      <w:lvlJc w:val="left"/>
      <w:pPr>
        <w:tabs>
          <w:tab w:val="num" w:pos="3960"/>
        </w:tabs>
        <w:ind w:left="3960" w:hanging="360"/>
      </w:pPr>
    </w:lvl>
    <w:lvl w:ilvl="5" w:tplc="A258B370" w:tentative="1">
      <w:start w:val="1"/>
      <w:numFmt w:val="lowerRoman"/>
      <w:lvlText w:val="%6."/>
      <w:lvlJc w:val="right"/>
      <w:pPr>
        <w:tabs>
          <w:tab w:val="num" w:pos="4680"/>
        </w:tabs>
        <w:ind w:left="4680" w:hanging="180"/>
      </w:pPr>
    </w:lvl>
    <w:lvl w:ilvl="6" w:tplc="48F667E0" w:tentative="1">
      <w:start w:val="1"/>
      <w:numFmt w:val="decimal"/>
      <w:lvlText w:val="%7."/>
      <w:lvlJc w:val="left"/>
      <w:pPr>
        <w:tabs>
          <w:tab w:val="num" w:pos="5400"/>
        </w:tabs>
        <w:ind w:left="5400" w:hanging="360"/>
      </w:pPr>
    </w:lvl>
    <w:lvl w:ilvl="7" w:tplc="9C6E919C" w:tentative="1">
      <w:start w:val="1"/>
      <w:numFmt w:val="lowerLetter"/>
      <w:lvlText w:val="%8."/>
      <w:lvlJc w:val="left"/>
      <w:pPr>
        <w:tabs>
          <w:tab w:val="num" w:pos="6120"/>
        </w:tabs>
        <w:ind w:left="6120" w:hanging="360"/>
      </w:pPr>
    </w:lvl>
    <w:lvl w:ilvl="8" w:tplc="9A70543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D5C68CE">
      <w:start w:val="1"/>
      <w:numFmt w:val="bullet"/>
      <w:pStyle w:val="Bulletpara"/>
      <w:lvlText w:val=""/>
      <w:lvlJc w:val="left"/>
      <w:pPr>
        <w:tabs>
          <w:tab w:val="num" w:pos="720"/>
        </w:tabs>
        <w:ind w:left="720" w:hanging="360"/>
      </w:pPr>
      <w:rPr>
        <w:rFonts w:ascii="Symbol" w:hAnsi="Symbol" w:hint="default"/>
      </w:rPr>
    </w:lvl>
    <w:lvl w:ilvl="1" w:tplc="3C12F3AC" w:tentative="1">
      <w:start w:val="1"/>
      <w:numFmt w:val="bullet"/>
      <w:lvlText w:val="o"/>
      <w:lvlJc w:val="left"/>
      <w:pPr>
        <w:tabs>
          <w:tab w:val="num" w:pos="1440"/>
        </w:tabs>
        <w:ind w:left="1440" w:hanging="360"/>
      </w:pPr>
      <w:rPr>
        <w:rFonts w:ascii="Courier New" w:hAnsi="Courier New" w:cs="Courier New" w:hint="default"/>
      </w:rPr>
    </w:lvl>
    <w:lvl w:ilvl="2" w:tplc="AD0EA788" w:tentative="1">
      <w:start w:val="1"/>
      <w:numFmt w:val="bullet"/>
      <w:lvlText w:val=""/>
      <w:lvlJc w:val="left"/>
      <w:pPr>
        <w:tabs>
          <w:tab w:val="num" w:pos="2160"/>
        </w:tabs>
        <w:ind w:left="2160" w:hanging="360"/>
      </w:pPr>
      <w:rPr>
        <w:rFonts w:ascii="Wingdings" w:hAnsi="Wingdings" w:hint="default"/>
      </w:rPr>
    </w:lvl>
    <w:lvl w:ilvl="3" w:tplc="9D846DFE" w:tentative="1">
      <w:start w:val="1"/>
      <w:numFmt w:val="bullet"/>
      <w:lvlText w:val=""/>
      <w:lvlJc w:val="left"/>
      <w:pPr>
        <w:tabs>
          <w:tab w:val="num" w:pos="2880"/>
        </w:tabs>
        <w:ind w:left="2880" w:hanging="360"/>
      </w:pPr>
      <w:rPr>
        <w:rFonts w:ascii="Symbol" w:hAnsi="Symbol" w:hint="default"/>
      </w:rPr>
    </w:lvl>
    <w:lvl w:ilvl="4" w:tplc="4350CF3C" w:tentative="1">
      <w:start w:val="1"/>
      <w:numFmt w:val="bullet"/>
      <w:lvlText w:val="o"/>
      <w:lvlJc w:val="left"/>
      <w:pPr>
        <w:tabs>
          <w:tab w:val="num" w:pos="3600"/>
        </w:tabs>
        <w:ind w:left="3600" w:hanging="360"/>
      </w:pPr>
      <w:rPr>
        <w:rFonts w:ascii="Courier New" w:hAnsi="Courier New" w:cs="Courier New" w:hint="default"/>
      </w:rPr>
    </w:lvl>
    <w:lvl w:ilvl="5" w:tplc="B3C2B7D8" w:tentative="1">
      <w:start w:val="1"/>
      <w:numFmt w:val="bullet"/>
      <w:lvlText w:val=""/>
      <w:lvlJc w:val="left"/>
      <w:pPr>
        <w:tabs>
          <w:tab w:val="num" w:pos="4320"/>
        </w:tabs>
        <w:ind w:left="4320" w:hanging="360"/>
      </w:pPr>
      <w:rPr>
        <w:rFonts w:ascii="Wingdings" w:hAnsi="Wingdings" w:hint="default"/>
      </w:rPr>
    </w:lvl>
    <w:lvl w:ilvl="6" w:tplc="868289CE" w:tentative="1">
      <w:start w:val="1"/>
      <w:numFmt w:val="bullet"/>
      <w:lvlText w:val=""/>
      <w:lvlJc w:val="left"/>
      <w:pPr>
        <w:tabs>
          <w:tab w:val="num" w:pos="5040"/>
        </w:tabs>
        <w:ind w:left="5040" w:hanging="360"/>
      </w:pPr>
      <w:rPr>
        <w:rFonts w:ascii="Symbol" w:hAnsi="Symbol" w:hint="default"/>
      </w:rPr>
    </w:lvl>
    <w:lvl w:ilvl="7" w:tplc="4B72A348" w:tentative="1">
      <w:start w:val="1"/>
      <w:numFmt w:val="bullet"/>
      <w:lvlText w:val="o"/>
      <w:lvlJc w:val="left"/>
      <w:pPr>
        <w:tabs>
          <w:tab w:val="num" w:pos="5760"/>
        </w:tabs>
        <w:ind w:left="5760" w:hanging="360"/>
      </w:pPr>
      <w:rPr>
        <w:rFonts w:ascii="Courier New" w:hAnsi="Courier New" w:cs="Courier New" w:hint="default"/>
      </w:rPr>
    </w:lvl>
    <w:lvl w:ilvl="8" w:tplc="92E86F7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F9AD2C0">
      <w:start w:val="2"/>
      <w:numFmt w:val="decimal"/>
      <w:lvlText w:val="(%1)"/>
      <w:lvlJc w:val="left"/>
      <w:pPr>
        <w:tabs>
          <w:tab w:val="num" w:pos="1800"/>
        </w:tabs>
        <w:ind w:left="1800" w:hanging="360"/>
      </w:pPr>
      <w:rPr>
        <w:rFonts w:hint="default"/>
        <w:b w:val="0"/>
        <w:sz w:val="24"/>
      </w:rPr>
    </w:lvl>
    <w:lvl w:ilvl="1" w:tplc="CDD63CA4" w:tentative="1">
      <w:start w:val="1"/>
      <w:numFmt w:val="lowerLetter"/>
      <w:lvlText w:val="%2."/>
      <w:lvlJc w:val="left"/>
      <w:pPr>
        <w:tabs>
          <w:tab w:val="num" w:pos="2520"/>
        </w:tabs>
        <w:ind w:left="2520" w:hanging="360"/>
      </w:pPr>
    </w:lvl>
    <w:lvl w:ilvl="2" w:tplc="EE2A4DB4" w:tentative="1">
      <w:start w:val="1"/>
      <w:numFmt w:val="lowerRoman"/>
      <w:lvlText w:val="%3."/>
      <w:lvlJc w:val="right"/>
      <w:pPr>
        <w:tabs>
          <w:tab w:val="num" w:pos="3240"/>
        </w:tabs>
        <w:ind w:left="3240" w:hanging="180"/>
      </w:pPr>
    </w:lvl>
    <w:lvl w:ilvl="3" w:tplc="65ACF37E" w:tentative="1">
      <w:start w:val="1"/>
      <w:numFmt w:val="decimal"/>
      <w:lvlText w:val="%4."/>
      <w:lvlJc w:val="left"/>
      <w:pPr>
        <w:tabs>
          <w:tab w:val="num" w:pos="3960"/>
        </w:tabs>
        <w:ind w:left="3960" w:hanging="360"/>
      </w:pPr>
    </w:lvl>
    <w:lvl w:ilvl="4" w:tplc="C05E72F0" w:tentative="1">
      <w:start w:val="1"/>
      <w:numFmt w:val="lowerLetter"/>
      <w:lvlText w:val="%5."/>
      <w:lvlJc w:val="left"/>
      <w:pPr>
        <w:tabs>
          <w:tab w:val="num" w:pos="4680"/>
        </w:tabs>
        <w:ind w:left="4680" w:hanging="360"/>
      </w:pPr>
    </w:lvl>
    <w:lvl w:ilvl="5" w:tplc="D9122916" w:tentative="1">
      <w:start w:val="1"/>
      <w:numFmt w:val="lowerRoman"/>
      <w:lvlText w:val="%6."/>
      <w:lvlJc w:val="right"/>
      <w:pPr>
        <w:tabs>
          <w:tab w:val="num" w:pos="5400"/>
        </w:tabs>
        <w:ind w:left="5400" w:hanging="180"/>
      </w:pPr>
    </w:lvl>
    <w:lvl w:ilvl="6" w:tplc="9C0AC61C" w:tentative="1">
      <w:start w:val="1"/>
      <w:numFmt w:val="decimal"/>
      <w:lvlText w:val="%7."/>
      <w:lvlJc w:val="left"/>
      <w:pPr>
        <w:tabs>
          <w:tab w:val="num" w:pos="6120"/>
        </w:tabs>
        <w:ind w:left="6120" w:hanging="360"/>
      </w:pPr>
    </w:lvl>
    <w:lvl w:ilvl="7" w:tplc="B8D0A79E" w:tentative="1">
      <w:start w:val="1"/>
      <w:numFmt w:val="lowerLetter"/>
      <w:lvlText w:val="%8."/>
      <w:lvlJc w:val="left"/>
      <w:pPr>
        <w:tabs>
          <w:tab w:val="num" w:pos="6840"/>
        </w:tabs>
        <w:ind w:left="6840" w:hanging="360"/>
      </w:pPr>
    </w:lvl>
    <w:lvl w:ilvl="8" w:tplc="D456A44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CAEB32E">
      <w:start w:val="1"/>
      <w:numFmt w:val="decimal"/>
      <w:lvlText w:val="(%1)"/>
      <w:lvlJc w:val="left"/>
      <w:pPr>
        <w:tabs>
          <w:tab w:val="num" w:pos="2160"/>
        </w:tabs>
        <w:ind w:left="2160" w:hanging="720"/>
      </w:pPr>
      <w:rPr>
        <w:rFonts w:hint="default"/>
      </w:rPr>
    </w:lvl>
    <w:lvl w:ilvl="1" w:tplc="72EC3906" w:tentative="1">
      <w:start w:val="1"/>
      <w:numFmt w:val="lowerLetter"/>
      <w:lvlText w:val="%2."/>
      <w:lvlJc w:val="left"/>
      <w:pPr>
        <w:tabs>
          <w:tab w:val="num" w:pos="2520"/>
        </w:tabs>
        <w:ind w:left="2520" w:hanging="360"/>
      </w:pPr>
    </w:lvl>
    <w:lvl w:ilvl="2" w:tplc="0AAA7C8C" w:tentative="1">
      <w:start w:val="1"/>
      <w:numFmt w:val="lowerRoman"/>
      <w:lvlText w:val="%3."/>
      <w:lvlJc w:val="right"/>
      <w:pPr>
        <w:tabs>
          <w:tab w:val="num" w:pos="3240"/>
        </w:tabs>
        <w:ind w:left="3240" w:hanging="180"/>
      </w:pPr>
    </w:lvl>
    <w:lvl w:ilvl="3" w:tplc="73F60D44" w:tentative="1">
      <w:start w:val="1"/>
      <w:numFmt w:val="decimal"/>
      <w:lvlText w:val="%4."/>
      <w:lvlJc w:val="left"/>
      <w:pPr>
        <w:tabs>
          <w:tab w:val="num" w:pos="3960"/>
        </w:tabs>
        <w:ind w:left="3960" w:hanging="360"/>
      </w:pPr>
    </w:lvl>
    <w:lvl w:ilvl="4" w:tplc="56822F70" w:tentative="1">
      <w:start w:val="1"/>
      <w:numFmt w:val="lowerLetter"/>
      <w:lvlText w:val="%5."/>
      <w:lvlJc w:val="left"/>
      <w:pPr>
        <w:tabs>
          <w:tab w:val="num" w:pos="4680"/>
        </w:tabs>
        <w:ind w:left="4680" w:hanging="360"/>
      </w:pPr>
    </w:lvl>
    <w:lvl w:ilvl="5" w:tplc="4B705E46" w:tentative="1">
      <w:start w:val="1"/>
      <w:numFmt w:val="lowerRoman"/>
      <w:lvlText w:val="%6."/>
      <w:lvlJc w:val="right"/>
      <w:pPr>
        <w:tabs>
          <w:tab w:val="num" w:pos="5400"/>
        </w:tabs>
        <w:ind w:left="5400" w:hanging="180"/>
      </w:pPr>
    </w:lvl>
    <w:lvl w:ilvl="6" w:tplc="00DC4DD4" w:tentative="1">
      <w:start w:val="1"/>
      <w:numFmt w:val="decimal"/>
      <w:lvlText w:val="%7."/>
      <w:lvlJc w:val="left"/>
      <w:pPr>
        <w:tabs>
          <w:tab w:val="num" w:pos="6120"/>
        </w:tabs>
        <w:ind w:left="6120" w:hanging="360"/>
      </w:pPr>
    </w:lvl>
    <w:lvl w:ilvl="7" w:tplc="2CA65A74" w:tentative="1">
      <w:start w:val="1"/>
      <w:numFmt w:val="lowerLetter"/>
      <w:lvlText w:val="%8."/>
      <w:lvlJc w:val="left"/>
      <w:pPr>
        <w:tabs>
          <w:tab w:val="num" w:pos="6840"/>
        </w:tabs>
        <w:ind w:left="6840" w:hanging="360"/>
      </w:pPr>
    </w:lvl>
    <w:lvl w:ilvl="8" w:tplc="95CC33C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F4F6445E">
      <w:start w:val="1"/>
      <w:numFmt w:val="bullet"/>
      <w:lvlText w:val="­"/>
      <w:lvlJc w:val="left"/>
      <w:pPr>
        <w:tabs>
          <w:tab w:val="num" w:pos="720"/>
        </w:tabs>
        <w:ind w:left="720" w:hanging="360"/>
      </w:pPr>
      <w:rPr>
        <w:rFonts w:ascii="Courier New" w:hAnsi="Courier New" w:hint="default"/>
      </w:rPr>
    </w:lvl>
    <w:lvl w:ilvl="1" w:tplc="2B5A6A30" w:tentative="1">
      <w:start w:val="1"/>
      <w:numFmt w:val="bullet"/>
      <w:lvlText w:val="o"/>
      <w:lvlJc w:val="left"/>
      <w:pPr>
        <w:tabs>
          <w:tab w:val="num" w:pos="1440"/>
        </w:tabs>
        <w:ind w:left="1440" w:hanging="360"/>
      </w:pPr>
      <w:rPr>
        <w:rFonts w:ascii="Courier New" w:hAnsi="Courier New" w:cs="Courier New" w:hint="default"/>
      </w:rPr>
    </w:lvl>
    <w:lvl w:ilvl="2" w:tplc="4946874E" w:tentative="1">
      <w:start w:val="1"/>
      <w:numFmt w:val="bullet"/>
      <w:lvlText w:val=""/>
      <w:lvlJc w:val="left"/>
      <w:pPr>
        <w:tabs>
          <w:tab w:val="num" w:pos="2160"/>
        </w:tabs>
        <w:ind w:left="2160" w:hanging="360"/>
      </w:pPr>
      <w:rPr>
        <w:rFonts w:ascii="Wingdings" w:hAnsi="Wingdings" w:hint="default"/>
      </w:rPr>
    </w:lvl>
    <w:lvl w:ilvl="3" w:tplc="2A86D8F2" w:tentative="1">
      <w:start w:val="1"/>
      <w:numFmt w:val="bullet"/>
      <w:lvlText w:val=""/>
      <w:lvlJc w:val="left"/>
      <w:pPr>
        <w:tabs>
          <w:tab w:val="num" w:pos="2880"/>
        </w:tabs>
        <w:ind w:left="2880" w:hanging="360"/>
      </w:pPr>
      <w:rPr>
        <w:rFonts w:ascii="Symbol" w:hAnsi="Symbol" w:hint="default"/>
      </w:rPr>
    </w:lvl>
    <w:lvl w:ilvl="4" w:tplc="42B2120C" w:tentative="1">
      <w:start w:val="1"/>
      <w:numFmt w:val="bullet"/>
      <w:lvlText w:val="o"/>
      <w:lvlJc w:val="left"/>
      <w:pPr>
        <w:tabs>
          <w:tab w:val="num" w:pos="3600"/>
        </w:tabs>
        <w:ind w:left="3600" w:hanging="360"/>
      </w:pPr>
      <w:rPr>
        <w:rFonts w:ascii="Courier New" w:hAnsi="Courier New" w:cs="Courier New" w:hint="default"/>
      </w:rPr>
    </w:lvl>
    <w:lvl w:ilvl="5" w:tplc="CAAA6C08" w:tentative="1">
      <w:start w:val="1"/>
      <w:numFmt w:val="bullet"/>
      <w:lvlText w:val=""/>
      <w:lvlJc w:val="left"/>
      <w:pPr>
        <w:tabs>
          <w:tab w:val="num" w:pos="4320"/>
        </w:tabs>
        <w:ind w:left="4320" w:hanging="360"/>
      </w:pPr>
      <w:rPr>
        <w:rFonts w:ascii="Wingdings" w:hAnsi="Wingdings" w:hint="default"/>
      </w:rPr>
    </w:lvl>
    <w:lvl w:ilvl="6" w:tplc="F836C9B0" w:tentative="1">
      <w:start w:val="1"/>
      <w:numFmt w:val="bullet"/>
      <w:lvlText w:val=""/>
      <w:lvlJc w:val="left"/>
      <w:pPr>
        <w:tabs>
          <w:tab w:val="num" w:pos="5040"/>
        </w:tabs>
        <w:ind w:left="5040" w:hanging="360"/>
      </w:pPr>
      <w:rPr>
        <w:rFonts w:ascii="Symbol" w:hAnsi="Symbol" w:hint="default"/>
      </w:rPr>
    </w:lvl>
    <w:lvl w:ilvl="7" w:tplc="F266E0F8" w:tentative="1">
      <w:start w:val="1"/>
      <w:numFmt w:val="bullet"/>
      <w:lvlText w:val="o"/>
      <w:lvlJc w:val="left"/>
      <w:pPr>
        <w:tabs>
          <w:tab w:val="num" w:pos="5760"/>
        </w:tabs>
        <w:ind w:left="5760" w:hanging="360"/>
      </w:pPr>
      <w:rPr>
        <w:rFonts w:ascii="Courier New" w:hAnsi="Courier New" w:cs="Courier New" w:hint="default"/>
      </w:rPr>
    </w:lvl>
    <w:lvl w:ilvl="8" w:tplc="13A8836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B0AC3168">
      <w:start w:val="1"/>
      <w:numFmt w:val="lowerRoman"/>
      <w:lvlText w:val="(%1)"/>
      <w:lvlJc w:val="left"/>
      <w:pPr>
        <w:tabs>
          <w:tab w:val="num" w:pos="1440"/>
        </w:tabs>
        <w:ind w:left="1440" w:hanging="720"/>
      </w:pPr>
      <w:rPr>
        <w:rFonts w:hint="default"/>
      </w:rPr>
    </w:lvl>
    <w:lvl w:ilvl="1" w:tplc="D26AB14E" w:tentative="1">
      <w:start w:val="1"/>
      <w:numFmt w:val="lowerLetter"/>
      <w:lvlText w:val="%2."/>
      <w:lvlJc w:val="left"/>
      <w:pPr>
        <w:tabs>
          <w:tab w:val="num" w:pos="1800"/>
        </w:tabs>
        <w:ind w:left="1800" w:hanging="360"/>
      </w:pPr>
    </w:lvl>
    <w:lvl w:ilvl="2" w:tplc="926837BE" w:tentative="1">
      <w:start w:val="1"/>
      <w:numFmt w:val="lowerRoman"/>
      <w:lvlText w:val="%3."/>
      <w:lvlJc w:val="right"/>
      <w:pPr>
        <w:tabs>
          <w:tab w:val="num" w:pos="2520"/>
        </w:tabs>
        <w:ind w:left="2520" w:hanging="180"/>
      </w:pPr>
    </w:lvl>
    <w:lvl w:ilvl="3" w:tplc="D72E9828" w:tentative="1">
      <w:start w:val="1"/>
      <w:numFmt w:val="decimal"/>
      <w:lvlText w:val="%4."/>
      <w:lvlJc w:val="left"/>
      <w:pPr>
        <w:tabs>
          <w:tab w:val="num" w:pos="3240"/>
        </w:tabs>
        <w:ind w:left="3240" w:hanging="360"/>
      </w:pPr>
    </w:lvl>
    <w:lvl w:ilvl="4" w:tplc="A3241028" w:tentative="1">
      <w:start w:val="1"/>
      <w:numFmt w:val="lowerLetter"/>
      <w:lvlText w:val="%5."/>
      <w:lvlJc w:val="left"/>
      <w:pPr>
        <w:tabs>
          <w:tab w:val="num" w:pos="3960"/>
        </w:tabs>
        <w:ind w:left="3960" w:hanging="360"/>
      </w:pPr>
    </w:lvl>
    <w:lvl w:ilvl="5" w:tplc="3A48358E" w:tentative="1">
      <w:start w:val="1"/>
      <w:numFmt w:val="lowerRoman"/>
      <w:lvlText w:val="%6."/>
      <w:lvlJc w:val="right"/>
      <w:pPr>
        <w:tabs>
          <w:tab w:val="num" w:pos="4680"/>
        </w:tabs>
        <w:ind w:left="4680" w:hanging="180"/>
      </w:pPr>
    </w:lvl>
    <w:lvl w:ilvl="6" w:tplc="046CE2B6" w:tentative="1">
      <w:start w:val="1"/>
      <w:numFmt w:val="decimal"/>
      <w:lvlText w:val="%7."/>
      <w:lvlJc w:val="left"/>
      <w:pPr>
        <w:tabs>
          <w:tab w:val="num" w:pos="5400"/>
        </w:tabs>
        <w:ind w:left="5400" w:hanging="360"/>
      </w:pPr>
    </w:lvl>
    <w:lvl w:ilvl="7" w:tplc="02FAA7E4" w:tentative="1">
      <w:start w:val="1"/>
      <w:numFmt w:val="lowerLetter"/>
      <w:lvlText w:val="%8."/>
      <w:lvlJc w:val="left"/>
      <w:pPr>
        <w:tabs>
          <w:tab w:val="num" w:pos="6120"/>
        </w:tabs>
        <w:ind w:left="6120" w:hanging="360"/>
      </w:pPr>
    </w:lvl>
    <w:lvl w:ilvl="8" w:tplc="3E989DD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3298599E">
      <w:start w:val="1"/>
      <w:numFmt w:val="lowerRoman"/>
      <w:lvlText w:val="(%1)"/>
      <w:lvlJc w:val="left"/>
      <w:pPr>
        <w:tabs>
          <w:tab w:val="num" w:pos="2448"/>
        </w:tabs>
        <w:ind w:left="2448" w:hanging="648"/>
      </w:pPr>
      <w:rPr>
        <w:rFonts w:hint="default"/>
        <w:b w:val="0"/>
        <w:i w:val="0"/>
        <w:u w:val="none"/>
      </w:rPr>
    </w:lvl>
    <w:lvl w:ilvl="1" w:tplc="6E90F540" w:tentative="1">
      <w:start w:val="1"/>
      <w:numFmt w:val="lowerLetter"/>
      <w:lvlText w:val="%2."/>
      <w:lvlJc w:val="left"/>
      <w:pPr>
        <w:tabs>
          <w:tab w:val="num" w:pos="1440"/>
        </w:tabs>
        <w:ind w:left="1440" w:hanging="360"/>
      </w:pPr>
    </w:lvl>
    <w:lvl w:ilvl="2" w:tplc="3AA63D24" w:tentative="1">
      <w:start w:val="1"/>
      <w:numFmt w:val="lowerRoman"/>
      <w:lvlText w:val="%3."/>
      <w:lvlJc w:val="right"/>
      <w:pPr>
        <w:tabs>
          <w:tab w:val="num" w:pos="2160"/>
        </w:tabs>
        <w:ind w:left="2160" w:hanging="180"/>
      </w:pPr>
    </w:lvl>
    <w:lvl w:ilvl="3" w:tplc="12CEC952" w:tentative="1">
      <w:start w:val="1"/>
      <w:numFmt w:val="decimal"/>
      <w:lvlText w:val="%4."/>
      <w:lvlJc w:val="left"/>
      <w:pPr>
        <w:tabs>
          <w:tab w:val="num" w:pos="2880"/>
        </w:tabs>
        <w:ind w:left="2880" w:hanging="360"/>
      </w:pPr>
    </w:lvl>
    <w:lvl w:ilvl="4" w:tplc="EDCC2C42" w:tentative="1">
      <w:start w:val="1"/>
      <w:numFmt w:val="lowerLetter"/>
      <w:lvlText w:val="%5."/>
      <w:lvlJc w:val="left"/>
      <w:pPr>
        <w:tabs>
          <w:tab w:val="num" w:pos="3600"/>
        </w:tabs>
        <w:ind w:left="3600" w:hanging="360"/>
      </w:pPr>
    </w:lvl>
    <w:lvl w:ilvl="5" w:tplc="6D1C3A60" w:tentative="1">
      <w:start w:val="1"/>
      <w:numFmt w:val="lowerRoman"/>
      <w:lvlText w:val="%6."/>
      <w:lvlJc w:val="right"/>
      <w:pPr>
        <w:tabs>
          <w:tab w:val="num" w:pos="4320"/>
        </w:tabs>
        <w:ind w:left="4320" w:hanging="180"/>
      </w:pPr>
    </w:lvl>
    <w:lvl w:ilvl="6" w:tplc="BD6C5CD2" w:tentative="1">
      <w:start w:val="1"/>
      <w:numFmt w:val="decimal"/>
      <w:lvlText w:val="%7."/>
      <w:lvlJc w:val="left"/>
      <w:pPr>
        <w:tabs>
          <w:tab w:val="num" w:pos="5040"/>
        </w:tabs>
        <w:ind w:left="5040" w:hanging="360"/>
      </w:pPr>
    </w:lvl>
    <w:lvl w:ilvl="7" w:tplc="68D09320" w:tentative="1">
      <w:start w:val="1"/>
      <w:numFmt w:val="lowerLetter"/>
      <w:lvlText w:val="%8."/>
      <w:lvlJc w:val="left"/>
      <w:pPr>
        <w:tabs>
          <w:tab w:val="num" w:pos="5760"/>
        </w:tabs>
        <w:ind w:left="5760" w:hanging="360"/>
      </w:pPr>
    </w:lvl>
    <w:lvl w:ilvl="8" w:tplc="9E628A9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44C1A88">
      <w:start w:val="1"/>
      <w:numFmt w:val="lowerLetter"/>
      <w:lvlText w:val="%1."/>
      <w:lvlJc w:val="left"/>
      <w:pPr>
        <w:tabs>
          <w:tab w:val="num" w:pos="2160"/>
        </w:tabs>
        <w:ind w:left="2160" w:hanging="720"/>
      </w:pPr>
      <w:rPr>
        <w:rFonts w:hint="default"/>
      </w:rPr>
    </w:lvl>
    <w:lvl w:ilvl="1" w:tplc="4836C00C" w:tentative="1">
      <w:start w:val="1"/>
      <w:numFmt w:val="lowerLetter"/>
      <w:lvlText w:val="%2."/>
      <w:lvlJc w:val="left"/>
      <w:pPr>
        <w:tabs>
          <w:tab w:val="num" w:pos="2520"/>
        </w:tabs>
        <w:ind w:left="2520" w:hanging="360"/>
      </w:pPr>
    </w:lvl>
    <w:lvl w:ilvl="2" w:tplc="3118F3AC" w:tentative="1">
      <w:start w:val="1"/>
      <w:numFmt w:val="lowerRoman"/>
      <w:lvlText w:val="%3."/>
      <w:lvlJc w:val="right"/>
      <w:pPr>
        <w:tabs>
          <w:tab w:val="num" w:pos="3240"/>
        </w:tabs>
        <w:ind w:left="3240" w:hanging="180"/>
      </w:pPr>
    </w:lvl>
    <w:lvl w:ilvl="3" w:tplc="D3C4A9C8" w:tentative="1">
      <w:start w:val="1"/>
      <w:numFmt w:val="decimal"/>
      <w:lvlText w:val="%4."/>
      <w:lvlJc w:val="left"/>
      <w:pPr>
        <w:tabs>
          <w:tab w:val="num" w:pos="3960"/>
        </w:tabs>
        <w:ind w:left="3960" w:hanging="360"/>
      </w:pPr>
    </w:lvl>
    <w:lvl w:ilvl="4" w:tplc="D952AF12" w:tentative="1">
      <w:start w:val="1"/>
      <w:numFmt w:val="lowerLetter"/>
      <w:lvlText w:val="%5."/>
      <w:lvlJc w:val="left"/>
      <w:pPr>
        <w:tabs>
          <w:tab w:val="num" w:pos="4680"/>
        </w:tabs>
        <w:ind w:left="4680" w:hanging="360"/>
      </w:pPr>
    </w:lvl>
    <w:lvl w:ilvl="5" w:tplc="EAA2DB30" w:tentative="1">
      <w:start w:val="1"/>
      <w:numFmt w:val="lowerRoman"/>
      <w:lvlText w:val="%6."/>
      <w:lvlJc w:val="right"/>
      <w:pPr>
        <w:tabs>
          <w:tab w:val="num" w:pos="5400"/>
        </w:tabs>
        <w:ind w:left="5400" w:hanging="180"/>
      </w:pPr>
    </w:lvl>
    <w:lvl w:ilvl="6" w:tplc="48D0D92A" w:tentative="1">
      <w:start w:val="1"/>
      <w:numFmt w:val="decimal"/>
      <w:lvlText w:val="%7."/>
      <w:lvlJc w:val="left"/>
      <w:pPr>
        <w:tabs>
          <w:tab w:val="num" w:pos="6120"/>
        </w:tabs>
        <w:ind w:left="6120" w:hanging="360"/>
      </w:pPr>
    </w:lvl>
    <w:lvl w:ilvl="7" w:tplc="98F21C64" w:tentative="1">
      <w:start w:val="1"/>
      <w:numFmt w:val="lowerLetter"/>
      <w:lvlText w:val="%8."/>
      <w:lvlJc w:val="left"/>
      <w:pPr>
        <w:tabs>
          <w:tab w:val="num" w:pos="6840"/>
        </w:tabs>
        <w:ind w:left="6840" w:hanging="360"/>
      </w:pPr>
    </w:lvl>
    <w:lvl w:ilvl="8" w:tplc="6CCE81D2"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3288DC04">
      <w:start w:val="1"/>
      <w:numFmt w:val="bullet"/>
      <w:lvlText w:val=""/>
      <w:lvlJc w:val="left"/>
      <w:pPr>
        <w:tabs>
          <w:tab w:val="num" w:pos="5760"/>
        </w:tabs>
        <w:ind w:left="5760" w:hanging="360"/>
      </w:pPr>
      <w:rPr>
        <w:rFonts w:ascii="Symbol" w:hAnsi="Symbol" w:hint="default"/>
        <w:color w:val="auto"/>
        <w:u w:val="none"/>
      </w:rPr>
    </w:lvl>
    <w:lvl w:ilvl="1" w:tplc="FDC8A372" w:tentative="1">
      <w:start w:val="1"/>
      <w:numFmt w:val="bullet"/>
      <w:lvlText w:val="o"/>
      <w:lvlJc w:val="left"/>
      <w:pPr>
        <w:tabs>
          <w:tab w:val="num" w:pos="3600"/>
        </w:tabs>
        <w:ind w:left="3600" w:hanging="360"/>
      </w:pPr>
      <w:rPr>
        <w:rFonts w:ascii="Courier New" w:hAnsi="Courier New" w:hint="default"/>
      </w:rPr>
    </w:lvl>
    <w:lvl w:ilvl="2" w:tplc="C27A3BC8" w:tentative="1">
      <w:start w:val="1"/>
      <w:numFmt w:val="bullet"/>
      <w:lvlText w:val=""/>
      <w:lvlJc w:val="left"/>
      <w:pPr>
        <w:tabs>
          <w:tab w:val="num" w:pos="4320"/>
        </w:tabs>
        <w:ind w:left="4320" w:hanging="360"/>
      </w:pPr>
      <w:rPr>
        <w:rFonts w:ascii="Wingdings" w:hAnsi="Wingdings" w:hint="default"/>
      </w:rPr>
    </w:lvl>
    <w:lvl w:ilvl="3" w:tplc="BA70E22E">
      <w:start w:val="1"/>
      <w:numFmt w:val="bullet"/>
      <w:lvlText w:val=""/>
      <w:lvlJc w:val="left"/>
      <w:pPr>
        <w:tabs>
          <w:tab w:val="num" w:pos="5040"/>
        </w:tabs>
        <w:ind w:left="5040" w:hanging="360"/>
      </w:pPr>
      <w:rPr>
        <w:rFonts w:ascii="Symbol" w:hAnsi="Symbol" w:hint="default"/>
      </w:rPr>
    </w:lvl>
    <w:lvl w:ilvl="4" w:tplc="A072C388" w:tentative="1">
      <w:start w:val="1"/>
      <w:numFmt w:val="bullet"/>
      <w:lvlText w:val="o"/>
      <w:lvlJc w:val="left"/>
      <w:pPr>
        <w:tabs>
          <w:tab w:val="num" w:pos="5760"/>
        </w:tabs>
        <w:ind w:left="5760" w:hanging="360"/>
      </w:pPr>
      <w:rPr>
        <w:rFonts w:ascii="Courier New" w:hAnsi="Courier New" w:hint="default"/>
      </w:rPr>
    </w:lvl>
    <w:lvl w:ilvl="5" w:tplc="C28E76F2" w:tentative="1">
      <w:start w:val="1"/>
      <w:numFmt w:val="bullet"/>
      <w:lvlText w:val=""/>
      <w:lvlJc w:val="left"/>
      <w:pPr>
        <w:tabs>
          <w:tab w:val="num" w:pos="6480"/>
        </w:tabs>
        <w:ind w:left="6480" w:hanging="360"/>
      </w:pPr>
      <w:rPr>
        <w:rFonts w:ascii="Wingdings" w:hAnsi="Wingdings" w:hint="default"/>
      </w:rPr>
    </w:lvl>
    <w:lvl w:ilvl="6" w:tplc="ADBEBD90" w:tentative="1">
      <w:start w:val="1"/>
      <w:numFmt w:val="bullet"/>
      <w:lvlText w:val=""/>
      <w:lvlJc w:val="left"/>
      <w:pPr>
        <w:tabs>
          <w:tab w:val="num" w:pos="7200"/>
        </w:tabs>
        <w:ind w:left="7200" w:hanging="360"/>
      </w:pPr>
      <w:rPr>
        <w:rFonts w:ascii="Symbol" w:hAnsi="Symbol" w:hint="default"/>
      </w:rPr>
    </w:lvl>
    <w:lvl w:ilvl="7" w:tplc="E1CE5DAC" w:tentative="1">
      <w:start w:val="1"/>
      <w:numFmt w:val="bullet"/>
      <w:lvlText w:val="o"/>
      <w:lvlJc w:val="left"/>
      <w:pPr>
        <w:tabs>
          <w:tab w:val="num" w:pos="7920"/>
        </w:tabs>
        <w:ind w:left="7920" w:hanging="360"/>
      </w:pPr>
      <w:rPr>
        <w:rFonts w:ascii="Courier New" w:hAnsi="Courier New" w:hint="default"/>
      </w:rPr>
    </w:lvl>
    <w:lvl w:ilvl="8" w:tplc="27D44C8A"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782493B2">
      <w:start w:val="1"/>
      <w:numFmt w:val="bullet"/>
      <w:lvlText w:val=""/>
      <w:lvlJc w:val="left"/>
      <w:pPr>
        <w:tabs>
          <w:tab w:val="num" w:pos="720"/>
        </w:tabs>
        <w:ind w:left="720" w:hanging="360"/>
      </w:pPr>
      <w:rPr>
        <w:rFonts w:ascii="Symbol" w:hAnsi="Symbol" w:hint="default"/>
      </w:rPr>
    </w:lvl>
    <w:lvl w:ilvl="1" w:tplc="B1B035CE" w:tentative="1">
      <w:start w:val="1"/>
      <w:numFmt w:val="bullet"/>
      <w:lvlText w:val="o"/>
      <w:lvlJc w:val="left"/>
      <w:pPr>
        <w:tabs>
          <w:tab w:val="num" w:pos="1440"/>
        </w:tabs>
        <w:ind w:left="1440" w:hanging="360"/>
      </w:pPr>
      <w:rPr>
        <w:rFonts w:ascii="Courier New" w:hAnsi="Courier New" w:hint="default"/>
      </w:rPr>
    </w:lvl>
    <w:lvl w:ilvl="2" w:tplc="9DC2B584" w:tentative="1">
      <w:start w:val="1"/>
      <w:numFmt w:val="bullet"/>
      <w:lvlText w:val=""/>
      <w:lvlJc w:val="left"/>
      <w:pPr>
        <w:tabs>
          <w:tab w:val="num" w:pos="2160"/>
        </w:tabs>
        <w:ind w:left="2160" w:hanging="360"/>
      </w:pPr>
      <w:rPr>
        <w:rFonts w:ascii="Wingdings" w:hAnsi="Wingdings" w:hint="default"/>
      </w:rPr>
    </w:lvl>
    <w:lvl w:ilvl="3" w:tplc="2B967520" w:tentative="1">
      <w:start w:val="1"/>
      <w:numFmt w:val="bullet"/>
      <w:lvlText w:val=""/>
      <w:lvlJc w:val="left"/>
      <w:pPr>
        <w:tabs>
          <w:tab w:val="num" w:pos="2880"/>
        </w:tabs>
        <w:ind w:left="2880" w:hanging="360"/>
      </w:pPr>
      <w:rPr>
        <w:rFonts w:ascii="Symbol" w:hAnsi="Symbol" w:hint="default"/>
      </w:rPr>
    </w:lvl>
    <w:lvl w:ilvl="4" w:tplc="D862AAC2" w:tentative="1">
      <w:start w:val="1"/>
      <w:numFmt w:val="bullet"/>
      <w:lvlText w:val="o"/>
      <w:lvlJc w:val="left"/>
      <w:pPr>
        <w:tabs>
          <w:tab w:val="num" w:pos="3600"/>
        </w:tabs>
        <w:ind w:left="3600" w:hanging="360"/>
      </w:pPr>
      <w:rPr>
        <w:rFonts w:ascii="Courier New" w:hAnsi="Courier New" w:hint="default"/>
      </w:rPr>
    </w:lvl>
    <w:lvl w:ilvl="5" w:tplc="3FA62D60" w:tentative="1">
      <w:start w:val="1"/>
      <w:numFmt w:val="bullet"/>
      <w:lvlText w:val=""/>
      <w:lvlJc w:val="left"/>
      <w:pPr>
        <w:tabs>
          <w:tab w:val="num" w:pos="4320"/>
        </w:tabs>
        <w:ind w:left="4320" w:hanging="360"/>
      </w:pPr>
      <w:rPr>
        <w:rFonts w:ascii="Wingdings" w:hAnsi="Wingdings" w:hint="default"/>
      </w:rPr>
    </w:lvl>
    <w:lvl w:ilvl="6" w:tplc="3F46B760" w:tentative="1">
      <w:start w:val="1"/>
      <w:numFmt w:val="bullet"/>
      <w:lvlText w:val=""/>
      <w:lvlJc w:val="left"/>
      <w:pPr>
        <w:tabs>
          <w:tab w:val="num" w:pos="5040"/>
        </w:tabs>
        <w:ind w:left="5040" w:hanging="360"/>
      </w:pPr>
      <w:rPr>
        <w:rFonts w:ascii="Symbol" w:hAnsi="Symbol" w:hint="default"/>
      </w:rPr>
    </w:lvl>
    <w:lvl w:ilvl="7" w:tplc="5734CD2E" w:tentative="1">
      <w:start w:val="1"/>
      <w:numFmt w:val="bullet"/>
      <w:lvlText w:val="o"/>
      <w:lvlJc w:val="left"/>
      <w:pPr>
        <w:tabs>
          <w:tab w:val="num" w:pos="5760"/>
        </w:tabs>
        <w:ind w:left="5760" w:hanging="360"/>
      </w:pPr>
      <w:rPr>
        <w:rFonts w:ascii="Courier New" w:hAnsi="Courier New" w:hint="default"/>
      </w:rPr>
    </w:lvl>
    <w:lvl w:ilvl="8" w:tplc="E5A21034"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5A76F9D8">
      <w:start w:val="6"/>
      <w:numFmt w:val="lowerRoman"/>
      <w:lvlText w:val="(%1)"/>
      <w:lvlJc w:val="left"/>
      <w:pPr>
        <w:tabs>
          <w:tab w:val="num" w:pos="1440"/>
        </w:tabs>
        <w:ind w:left="1440" w:hanging="720"/>
      </w:pPr>
      <w:rPr>
        <w:rFonts w:hint="default"/>
        <w:u w:val="double"/>
      </w:rPr>
    </w:lvl>
    <w:lvl w:ilvl="1" w:tplc="6518A4D0" w:tentative="1">
      <w:start w:val="1"/>
      <w:numFmt w:val="lowerLetter"/>
      <w:lvlText w:val="%2."/>
      <w:lvlJc w:val="left"/>
      <w:pPr>
        <w:tabs>
          <w:tab w:val="num" w:pos="1800"/>
        </w:tabs>
        <w:ind w:left="1800" w:hanging="360"/>
      </w:pPr>
    </w:lvl>
    <w:lvl w:ilvl="2" w:tplc="420E9A3C" w:tentative="1">
      <w:start w:val="1"/>
      <w:numFmt w:val="lowerRoman"/>
      <w:lvlText w:val="%3."/>
      <w:lvlJc w:val="right"/>
      <w:pPr>
        <w:tabs>
          <w:tab w:val="num" w:pos="2520"/>
        </w:tabs>
        <w:ind w:left="2520" w:hanging="180"/>
      </w:pPr>
    </w:lvl>
    <w:lvl w:ilvl="3" w:tplc="8FF2CD0C" w:tentative="1">
      <w:start w:val="1"/>
      <w:numFmt w:val="decimal"/>
      <w:lvlText w:val="%4."/>
      <w:lvlJc w:val="left"/>
      <w:pPr>
        <w:tabs>
          <w:tab w:val="num" w:pos="3240"/>
        </w:tabs>
        <w:ind w:left="3240" w:hanging="360"/>
      </w:pPr>
    </w:lvl>
    <w:lvl w:ilvl="4" w:tplc="C1D0E5E6" w:tentative="1">
      <w:start w:val="1"/>
      <w:numFmt w:val="lowerLetter"/>
      <w:lvlText w:val="%5."/>
      <w:lvlJc w:val="left"/>
      <w:pPr>
        <w:tabs>
          <w:tab w:val="num" w:pos="3960"/>
        </w:tabs>
        <w:ind w:left="3960" w:hanging="360"/>
      </w:pPr>
    </w:lvl>
    <w:lvl w:ilvl="5" w:tplc="57B05E26" w:tentative="1">
      <w:start w:val="1"/>
      <w:numFmt w:val="lowerRoman"/>
      <w:lvlText w:val="%6."/>
      <w:lvlJc w:val="right"/>
      <w:pPr>
        <w:tabs>
          <w:tab w:val="num" w:pos="4680"/>
        </w:tabs>
        <w:ind w:left="4680" w:hanging="180"/>
      </w:pPr>
    </w:lvl>
    <w:lvl w:ilvl="6" w:tplc="629C954C" w:tentative="1">
      <w:start w:val="1"/>
      <w:numFmt w:val="decimal"/>
      <w:lvlText w:val="%7."/>
      <w:lvlJc w:val="left"/>
      <w:pPr>
        <w:tabs>
          <w:tab w:val="num" w:pos="5400"/>
        </w:tabs>
        <w:ind w:left="5400" w:hanging="360"/>
      </w:pPr>
    </w:lvl>
    <w:lvl w:ilvl="7" w:tplc="197AAE36" w:tentative="1">
      <w:start w:val="1"/>
      <w:numFmt w:val="lowerLetter"/>
      <w:lvlText w:val="%8."/>
      <w:lvlJc w:val="left"/>
      <w:pPr>
        <w:tabs>
          <w:tab w:val="num" w:pos="6120"/>
        </w:tabs>
        <w:ind w:left="6120" w:hanging="360"/>
      </w:pPr>
    </w:lvl>
    <w:lvl w:ilvl="8" w:tplc="FB8A84BA"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01309C"/>
    <w:rsid w:val="0001309C"/>
    <w:rsid w:val="0092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E7B"/>
    <w:pPr>
      <w:widowControl w:val="0"/>
    </w:pPr>
    <w:rPr>
      <w:snapToGrid w:val="0"/>
      <w:sz w:val="24"/>
    </w:rPr>
  </w:style>
  <w:style w:type="paragraph" w:styleId="Heading1">
    <w:name w:val="heading 1"/>
    <w:basedOn w:val="Normal"/>
    <w:next w:val="Normal"/>
    <w:link w:val="Heading1Char"/>
    <w:qFormat/>
    <w:rsid w:val="008F0E7B"/>
    <w:pPr>
      <w:keepNext/>
      <w:spacing w:before="240" w:after="240"/>
      <w:ind w:left="720" w:hanging="720"/>
      <w:outlineLvl w:val="0"/>
    </w:pPr>
    <w:rPr>
      <w:b/>
    </w:rPr>
  </w:style>
  <w:style w:type="paragraph" w:styleId="Heading2">
    <w:name w:val="heading 2"/>
    <w:basedOn w:val="Normal"/>
    <w:next w:val="Normal"/>
    <w:qFormat/>
    <w:rsid w:val="008F0E7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F0E7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F0E7B"/>
    <w:pPr>
      <w:keepNext/>
      <w:tabs>
        <w:tab w:val="left" w:pos="1800"/>
      </w:tabs>
      <w:spacing w:before="240" w:after="240"/>
      <w:ind w:left="1800" w:hanging="1080"/>
      <w:outlineLvl w:val="3"/>
    </w:pPr>
    <w:rPr>
      <w:b/>
    </w:rPr>
  </w:style>
  <w:style w:type="paragraph" w:styleId="Heading5">
    <w:name w:val="heading 5"/>
    <w:basedOn w:val="Normal"/>
    <w:next w:val="Normal"/>
    <w:qFormat/>
    <w:rsid w:val="008F0E7B"/>
    <w:pPr>
      <w:keepNext/>
      <w:spacing w:line="480" w:lineRule="auto"/>
      <w:ind w:left="1440" w:right="-90" w:hanging="720"/>
      <w:outlineLvl w:val="4"/>
    </w:pPr>
    <w:rPr>
      <w:b/>
    </w:rPr>
  </w:style>
  <w:style w:type="paragraph" w:styleId="Heading6">
    <w:name w:val="heading 6"/>
    <w:basedOn w:val="Normal"/>
    <w:next w:val="Normal"/>
    <w:qFormat/>
    <w:rsid w:val="008F0E7B"/>
    <w:pPr>
      <w:keepNext/>
      <w:spacing w:line="480" w:lineRule="auto"/>
      <w:ind w:left="1080" w:right="-90" w:hanging="360"/>
      <w:outlineLvl w:val="5"/>
    </w:pPr>
    <w:rPr>
      <w:b/>
    </w:rPr>
  </w:style>
  <w:style w:type="paragraph" w:styleId="Heading7">
    <w:name w:val="heading 7"/>
    <w:basedOn w:val="Normal"/>
    <w:next w:val="Normal"/>
    <w:qFormat/>
    <w:rsid w:val="008F0E7B"/>
    <w:pPr>
      <w:keepNext/>
      <w:spacing w:line="480" w:lineRule="auto"/>
      <w:ind w:left="720" w:right="630"/>
      <w:outlineLvl w:val="6"/>
    </w:pPr>
    <w:rPr>
      <w:b/>
    </w:rPr>
  </w:style>
  <w:style w:type="paragraph" w:styleId="Heading8">
    <w:name w:val="heading 8"/>
    <w:basedOn w:val="Normal"/>
    <w:next w:val="Normal"/>
    <w:qFormat/>
    <w:rsid w:val="008F0E7B"/>
    <w:pPr>
      <w:keepNext/>
      <w:spacing w:line="480" w:lineRule="auto"/>
      <w:ind w:left="720" w:right="-90"/>
      <w:outlineLvl w:val="7"/>
    </w:pPr>
    <w:rPr>
      <w:b/>
    </w:rPr>
  </w:style>
  <w:style w:type="paragraph" w:styleId="Heading9">
    <w:name w:val="heading 9"/>
    <w:basedOn w:val="Normal"/>
    <w:next w:val="Normal"/>
    <w:qFormat/>
    <w:rsid w:val="008F0E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F0E7B"/>
    <w:rPr>
      <w:b/>
      <w:snapToGrid w:val="0"/>
      <w:sz w:val="24"/>
      <w:lang w:val="en-US" w:eastAsia="en-US" w:bidi="ar-SA"/>
    </w:rPr>
  </w:style>
  <w:style w:type="paragraph" w:styleId="Title">
    <w:name w:val="Title"/>
    <w:basedOn w:val="Normal"/>
    <w:qFormat/>
    <w:rsid w:val="0051123D"/>
    <w:pPr>
      <w:jc w:val="center"/>
    </w:pPr>
    <w:rPr>
      <w:b/>
      <w:bCs/>
    </w:rPr>
  </w:style>
  <w:style w:type="character" w:styleId="CommentReference">
    <w:name w:val="annotation reference"/>
    <w:basedOn w:val="DefaultParagraphFont"/>
    <w:semiHidden/>
    <w:rsid w:val="008F0E7B"/>
    <w:rPr>
      <w:sz w:val="16"/>
      <w:szCs w:val="16"/>
    </w:rPr>
  </w:style>
  <w:style w:type="paragraph" w:styleId="CommentText">
    <w:name w:val="annotation text"/>
    <w:basedOn w:val="Normal"/>
    <w:link w:val="CommentTextChar"/>
    <w:semiHidden/>
    <w:rsid w:val="008F0E7B"/>
    <w:rPr>
      <w:sz w:val="20"/>
    </w:rPr>
  </w:style>
  <w:style w:type="paragraph" w:styleId="Header">
    <w:name w:val="header"/>
    <w:basedOn w:val="Normal"/>
    <w:rsid w:val="008F0E7B"/>
    <w:pPr>
      <w:widowControl/>
      <w:tabs>
        <w:tab w:val="center" w:pos="4680"/>
        <w:tab w:val="right" w:pos="9360"/>
      </w:tabs>
    </w:pPr>
    <w:rPr>
      <w:snapToGrid/>
      <w:szCs w:val="24"/>
    </w:rPr>
  </w:style>
  <w:style w:type="paragraph" w:styleId="Subtitle">
    <w:name w:val="Subtitle"/>
    <w:basedOn w:val="Normal"/>
    <w:qFormat/>
    <w:rsid w:val="0051123D"/>
    <w:pPr>
      <w:tabs>
        <w:tab w:val="left" w:pos="720"/>
        <w:tab w:val="left" w:pos="1440"/>
        <w:tab w:val="right" w:pos="9360"/>
      </w:tabs>
      <w:ind w:left="1440" w:hanging="1440"/>
    </w:pPr>
    <w:rPr>
      <w:b/>
    </w:rPr>
  </w:style>
  <w:style w:type="character" w:styleId="PageNumber">
    <w:name w:val="page number"/>
    <w:basedOn w:val="DefaultParagraphFont"/>
    <w:rsid w:val="008F0E7B"/>
  </w:style>
  <w:style w:type="paragraph" w:styleId="BalloonText">
    <w:name w:val="Balloon Text"/>
    <w:basedOn w:val="Normal"/>
    <w:semiHidden/>
    <w:rsid w:val="008F0E7B"/>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8F0E7B"/>
  </w:style>
  <w:style w:type="paragraph" w:customStyle="1" w:styleId="Definition">
    <w:name w:val="Definition"/>
    <w:basedOn w:val="Normal"/>
    <w:rsid w:val="008F0E7B"/>
    <w:pPr>
      <w:widowControl/>
      <w:spacing w:before="240" w:after="240"/>
    </w:pPr>
  </w:style>
  <w:style w:type="paragraph" w:customStyle="1" w:styleId="Definitionindent">
    <w:name w:val="Definition indent"/>
    <w:basedOn w:val="Definition"/>
    <w:rsid w:val="008F0E7B"/>
    <w:pPr>
      <w:spacing w:before="120" w:after="120"/>
      <w:ind w:left="720"/>
    </w:pPr>
  </w:style>
  <w:style w:type="paragraph" w:customStyle="1" w:styleId="Bodypara">
    <w:name w:val="Body para"/>
    <w:basedOn w:val="Normal"/>
    <w:link w:val="BodyparaChar"/>
    <w:rsid w:val="008F0E7B"/>
    <w:pPr>
      <w:spacing w:line="480" w:lineRule="auto"/>
      <w:ind w:firstLine="720"/>
    </w:pPr>
  </w:style>
  <w:style w:type="paragraph" w:customStyle="1" w:styleId="alphapara">
    <w:name w:val="alpha para"/>
    <w:basedOn w:val="Bodypara"/>
    <w:rsid w:val="008F0E7B"/>
    <w:pPr>
      <w:ind w:left="1440" w:hanging="720"/>
    </w:pPr>
  </w:style>
  <w:style w:type="paragraph" w:styleId="Date">
    <w:name w:val="Date"/>
    <w:basedOn w:val="Normal"/>
    <w:next w:val="Normal"/>
    <w:rsid w:val="008F0E7B"/>
    <w:pPr>
      <w:widowControl/>
    </w:pPr>
  </w:style>
  <w:style w:type="paragraph" w:customStyle="1" w:styleId="TOCHeading1">
    <w:name w:val="TOC Heading1"/>
    <w:basedOn w:val="Normal"/>
    <w:rsid w:val="008F0E7B"/>
    <w:pPr>
      <w:spacing w:before="240" w:after="240"/>
    </w:pPr>
    <w:rPr>
      <w:b/>
    </w:rPr>
  </w:style>
  <w:style w:type="paragraph" w:styleId="DocumentMap">
    <w:name w:val="Document Map"/>
    <w:basedOn w:val="Normal"/>
    <w:semiHidden/>
    <w:rsid w:val="008F0E7B"/>
    <w:pPr>
      <w:shd w:val="clear" w:color="auto" w:fill="000080"/>
    </w:pPr>
    <w:rPr>
      <w:rFonts w:ascii="Tahoma" w:hAnsi="Tahoma" w:cs="Tahoma"/>
      <w:sz w:val="20"/>
    </w:rPr>
  </w:style>
  <w:style w:type="paragraph" w:customStyle="1" w:styleId="Footers">
    <w:name w:val="Footers"/>
    <w:basedOn w:val="Heading1"/>
    <w:rsid w:val="008F0E7B"/>
    <w:pPr>
      <w:tabs>
        <w:tab w:val="left" w:pos="1440"/>
        <w:tab w:val="left" w:pos="7020"/>
        <w:tab w:val="right" w:pos="9360"/>
      </w:tabs>
    </w:pPr>
    <w:rPr>
      <w:b w:val="0"/>
      <w:sz w:val="20"/>
    </w:rPr>
  </w:style>
  <w:style w:type="paragraph" w:customStyle="1" w:styleId="subhead">
    <w:name w:val="subhead"/>
    <w:basedOn w:val="Heading4"/>
    <w:rsid w:val="008F0E7B"/>
    <w:pPr>
      <w:tabs>
        <w:tab w:val="clear" w:pos="1800"/>
      </w:tabs>
      <w:ind w:left="720" w:firstLine="0"/>
    </w:pPr>
  </w:style>
  <w:style w:type="paragraph" w:customStyle="1" w:styleId="alphaheading">
    <w:name w:val="alpha heading"/>
    <w:basedOn w:val="Normal"/>
    <w:rsid w:val="008F0E7B"/>
    <w:pPr>
      <w:keepNext/>
      <w:tabs>
        <w:tab w:val="left" w:pos="1440"/>
      </w:tabs>
      <w:spacing w:before="240" w:after="240"/>
      <w:ind w:left="1440" w:hanging="720"/>
    </w:pPr>
    <w:rPr>
      <w:b/>
      <w:szCs w:val="24"/>
    </w:rPr>
  </w:style>
  <w:style w:type="paragraph" w:customStyle="1" w:styleId="romannumeralpara">
    <w:name w:val="roman numeral para"/>
    <w:basedOn w:val="Normal"/>
    <w:rsid w:val="008F0E7B"/>
    <w:pPr>
      <w:spacing w:line="480" w:lineRule="auto"/>
      <w:ind w:left="1440" w:hanging="720"/>
    </w:pPr>
  </w:style>
  <w:style w:type="paragraph" w:customStyle="1" w:styleId="Bulletpara">
    <w:name w:val="Bullet para"/>
    <w:basedOn w:val="Normal"/>
    <w:rsid w:val="008F0E7B"/>
    <w:pPr>
      <w:widowControl/>
      <w:numPr>
        <w:numId w:val="18"/>
      </w:numPr>
      <w:tabs>
        <w:tab w:val="left" w:pos="900"/>
      </w:tabs>
      <w:spacing w:before="120" w:after="120"/>
    </w:pPr>
    <w:rPr>
      <w:szCs w:val="24"/>
    </w:rPr>
  </w:style>
  <w:style w:type="paragraph" w:styleId="TOC1">
    <w:name w:val="toc 1"/>
    <w:basedOn w:val="Normal"/>
    <w:next w:val="Normal"/>
    <w:semiHidden/>
    <w:rsid w:val="008F0E7B"/>
  </w:style>
  <w:style w:type="paragraph" w:customStyle="1" w:styleId="Tarifftitle">
    <w:name w:val="Tariff title"/>
    <w:basedOn w:val="Normal"/>
    <w:rsid w:val="008F0E7B"/>
    <w:rPr>
      <w:b/>
      <w:sz w:val="28"/>
      <w:szCs w:val="28"/>
    </w:rPr>
  </w:style>
  <w:style w:type="paragraph" w:styleId="TOC2">
    <w:name w:val="toc 2"/>
    <w:basedOn w:val="Normal"/>
    <w:next w:val="Normal"/>
    <w:semiHidden/>
    <w:rsid w:val="008F0E7B"/>
    <w:pPr>
      <w:ind w:left="240"/>
    </w:pPr>
  </w:style>
  <w:style w:type="character" w:styleId="Hyperlink">
    <w:name w:val="Hyperlink"/>
    <w:basedOn w:val="DefaultParagraphFont"/>
    <w:rsid w:val="008F0E7B"/>
    <w:rPr>
      <w:color w:val="0000FF"/>
      <w:u w:val="single"/>
    </w:rPr>
  </w:style>
  <w:style w:type="paragraph" w:styleId="TOC3">
    <w:name w:val="toc 3"/>
    <w:basedOn w:val="Normal"/>
    <w:next w:val="Normal"/>
    <w:semiHidden/>
    <w:rsid w:val="008F0E7B"/>
    <w:pPr>
      <w:ind w:left="480"/>
    </w:pPr>
  </w:style>
  <w:style w:type="paragraph" w:styleId="TOC4">
    <w:name w:val="toc 4"/>
    <w:basedOn w:val="Normal"/>
    <w:next w:val="Normal"/>
    <w:semiHidden/>
    <w:rsid w:val="008F0E7B"/>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8F0E7B"/>
    <w:rPr>
      <w:b/>
      <w:snapToGrid w:val="0"/>
      <w:sz w:val="24"/>
    </w:rPr>
  </w:style>
  <w:style w:type="character" w:customStyle="1" w:styleId="Heading3Char1">
    <w:name w:val="Heading 3 Char1"/>
    <w:basedOn w:val="DefaultParagraphFont"/>
    <w:link w:val="Heading3"/>
    <w:rsid w:val="008F0E7B"/>
    <w:rPr>
      <w:b/>
      <w:snapToGrid w:val="0"/>
      <w:sz w:val="24"/>
    </w:rPr>
  </w:style>
  <w:style w:type="paragraph" w:styleId="TOC5">
    <w:name w:val="toc 5"/>
    <w:basedOn w:val="Normal"/>
    <w:next w:val="Normal"/>
    <w:rsid w:val="008F0E7B"/>
    <w:pPr>
      <w:widowControl/>
      <w:ind w:left="960"/>
    </w:pPr>
    <w:rPr>
      <w:snapToGrid/>
      <w:szCs w:val="24"/>
    </w:rPr>
  </w:style>
  <w:style w:type="paragraph" w:styleId="TOC6">
    <w:name w:val="toc 6"/>
    <w:basedOn w:val="Normal"/>
    <w:next w:val="Normal"/>
    <w:rsid w:val="008F0E7B"/>
    <w:pPr>
      <w:widowControl/>
      <w:ind w:left="1200"/>
    </w:pPr>
    <w:rPr>
      <w:snapToGrid/>
      <w:szCs w:val="24"/>
    </w:rPr>
  </w:style>
  <w:style w:type="paragraph" w:styleId="TOC7">
    <w:name w:val="toc 7"/>
    <w:basedOn w:val="Normal"/>
    <w:next w:val="Normal"/>
    <w:rsid w:val="008F0E7B"/>
    <w:pPr>
      <w:widowControl/>
      <w:ind w:left="1440"/>
    </w:pPr>
    <w:rPr>
      <w:snapToGrid/>
      <w:szCs w:val="24"/>
    </w:rPr>
  </w:style>
  <w:style w:type="paragraph" w:styleId="TOC8">
    <w:name w:val="toc 8"/>
    <w:basedOn w:val="Normal"/>
    <w:next w:val="Normal"/>
    <w:rsid w:val="008F0E7B"/>
    <w:pPr>
      <w:widowControl/>
      <w:ind w:left="1680"/>
    </w:pPr>
    <w:rPr>
      <w:snapToGrid/>
      <w:szCs w:val="24"/>
    </w:rPr>
  </w:style>
  <w:style w:type="paragraph" w:styleId="TOC9">
    <w:name w:val="toc 9"/>
    <w:basedOn w:val="Normal"/>
    <w:next w:val="Normal"/>
    <w:rsid w:val="008F0E7B"/>
    <w:pPr>
      <w:widowControl/>
      <w:ind w:left="1920"/>
    </w:pPr>
    <w:rPr>
      <w:snapToGrid/>
      <w:szCs w:val="24"/>
    </w:rPr>
  </w:style>
  <w:style w:type="paragraph" w:customStyle="1" w:styleId="a">
    <w:name w:val="_"/>
    <w:basedOn w:val="Normal"/>
    <w:rsid w:val="008F0E7B"/>
    <w:pPr>
      <w:ind w:left="1800" w:hanging="630"/>
    </w:pPr>
  </w:style>
  <w:style w:type="paragraph" w:styleId="CommentSubject">
    <w:name w:val="annotation subject"/>
    <w:basedOn w:val="CommentText"/>
    <w:next w:val="CommentText"/>
    <w:link w:val="CommentSubjectChar"/>
    <w:rsid w:val="008F0E7B"/>
    <w:rPr>
      <w:b/>
      <w:bCs/>
    </w:rPr>
  </w:style>
  <w:style w:type="character" w:customStyle="1" w:styleId="CommentTextChar">
    <w:name w:val="Comment Text Char"/>
    <w:basedOn w:val="DefaultParagraphFont"/>
    <w:link w:val="CommentText"/>
    <w:semiHidden/>
    <w:rsid w:val="008F0E7B"/>
    <w:rPr>
      <w:snapToGrid w:val="0"/>
    </w:rPr>
  </w:style>
  <w:style w:type="character" w:customStyle="1" w:styleId="CommentSubjectChar">
    <w:name w:val="Comment Subject Char"/>
    <w:basedOn w:val="CommentTextChar"/>
    <w:link w:val="CommentSubject"/>
    <w:rsid w:val="008F0E7B"/>
    <w:rPr>
      <w:snapToGrid w:val="0"/>
    </w:rPr>
  </w:style>
  <w:style w:type="paragraph" w:styleId="Footer">
    <w:name w:val="footer"/>
    <w:basedOn w:val="Normal"/>
    <w:link w:val="FooterChar"/>
    <w:rsid w:val="008F0E7B"/>
    <w:pPr>
      <w:tabs>
        <w:tab w:val="center" w:pos="4320"/>
        <w:tab w:val="right" w:pos="8640"/>
      </w:tabs>
    </w:pPr>
  </w:style>
  <w:style w:type="character" w:customStyle="1" w:styleId="FooterChar">
    <w:name w:val="Footer Char"/>
    <w:basedOn w:val="DefaultParagraphFont"/>
    <w:link w:val="Footer"/>
    <w:rsid w:val="008F0E7B"/>
    <w:rPr>
      <w:snapToGrid w:val="0"/>
      <w:sz w:val="24"/>
    </w:rPr>
  </w:style>
  <w:style w:type="paragraph" w:styleId="BodyTextIndent">
    <w:name w:val="Body Text Indent"/>
    <w:aliases w:val="bi"/>
    <w:basedOn w:val="Normal"/>
    <w:link w:val="BodyTextIndentChar"/>
    <w:rsid w:val="008F0E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F0E7B"/>
    <w:rPr>
      <w:snapToGrid w:val="0"/>
      <w:sz w:val="24"/>
    </w:rPr>
  </w:style>
  <w:style w:type="character" w:customStyle="1" w:styleId="BodyparaChar">
    <w:name w:val="Body para Char"/>
    <w:basedOn w:val="DefaultParagraphFont"/>
    <w:link w:val="Bodypara"/>
    <w:rsid w:val="008F0E7B"/>
    <w:rPr>
      <w:snapToGrid w:val="0"/>
      <w:sz w:val="24"/>
    </w:rPr>
  </w:style>
  <w:style w:type="table" w:styleId="TableGrid">
    <w:name w:val="Table Grid"/>
    <w:basedOn w:val="TableNormal"/>
    <w:rsid w:val="008F0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5879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2018-09-17T09:34:00Z</dcterms:created>
  <dcterms:modified xsi:type="dcterms:W3CDTF">2018-09-17T09:34:00Z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-1980774054</vt:i4>
  </property>
  <property fmtid="{D5CDD505-2E9C-101B-9397-08002B2CF9AE}" pid="3" name="_NewReviewCycle">
    <vt:lpwstr/>
  </property>
  <property fmtid="{D5CDD505-2E9C-101B-9397-08002B2CF9AE}" pid="4" name="_ReviewingToolsShownOnce">
    <vt:lpwstr/>
  </property>
</Properties>
</file>