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114" w:rsidRPr="002011D9" w:rsidRDefault="00B803AF" w:rsidP="00A05114">
      <w:pPr>
        <w:pStyle w:val="Heading2"/>
        <w:ind w:left="960" w:hanging="960"/>
        <w:rPr>
          <w:b/>
        </w:rPr>
      </w:pPr>
      <w:bookmarkStart w:id="0" w:name="_Toc261340953"/>
      <w:r w:rsidRPr="002011D9">
        <w:rPr>
          <w:b/>
        </w:rPr>
        <w:t>15.5</w:t>
      </w:r>
      <w:r w:rsidRPr="002011D9">
        <w:rPr>
          <w:b/>
        </w:rPr>
        <w:tab/>
        <w:t>Rate Schedule 5 - Payments and Charges for Black Start and System Restoration Services</w:t>
      </w:r>
      <w:bookmarkEnd w:id="0"/>
    </w:p>
    <w:p w:rsidR="00A05114" w:rsidRPr="00F90F9A" w:rsidRDefault="00B803AF" w:rsidP="00F90F9A">
      <w:pPr>
        <w:pStyle w:val="Bodypara"/>
        <w:rPr>
          <w:snapToGrid/>
          <w:szCs w:val="24"/>
        </w:rPr>
      </w:pPr>
      <w:bookmarkStart w:id="1" w:name="_DV_C7"/>
      <w:r w:rsidRPr="00F90F9A">
        <w:rPr>
          <w:snapToGrid/>
          <w:szCs w:val="24"/>
        </w:rPr>
        <w:t xml:space="preserve">Black start and system restoration services (“Restoration Services”) are provided under the ISO’s black start and system restoration plan (“ISO Plan”) or an individual Transmission Owner’s black start and system restoration plan </w:t>
      </w:r>
      <w:ins w:id="2" w:author="hodgdonbr" w:date="2016-08-02T22:22:00Z">
        <w:r>
          <w:rPr>
            <w:snapToGrid/>
            <w:szCs w:val="24"/>
          </w:rPr>
          <w:t>for its Transmission Distri</w:t>
        </w:r>
        <w:r>
          <w:rPr>
            <w:snapToGrid/>
            <w:szCs w:val="24"/>
          </w:rPr>
          <w:t xml:space="preserve">ct </w:t>
        </w:r>
      </w:ins>
      <w:r w:rsidRPr="00F90F9A">
        <w:rPr>
          <w:snapToGrid/>
          <w:szCs w:val="24"/>
        </w:rPr>
        <w:t>by generating units that are capable of starting without an outside electrical supply or are otherwise integral to the restoration of the NYS Transmission System after an outage.  This Rate Schedule establishes the terms under which a Generator shall pr</w:t>
      </w:r>
      <w:r w:rsidRPr="00F90F9A">
        <w:rPr>
          <w:snapToGrid/>
          <w:szCs w:val="24"/>
        </w:rPr>
        <w:t>ovide, and be paid by the ISO for providing, Restoration Services under the ISO Plan or an individual Transmission Owner’s plan</w:t>
      </w:r>
      <w:ins w:id="3" w:author="hodgdonbr" w:date="2016-08-02T22:23:00Z">
        <w:r>
          <w:rPr>
            <w:snapToGrid/>
            <w:szCs w:val="24"/>
          </w:rPr>
          <w:t xml:space="preserve"> for its Transmission District</w:t>
        </w:r>
      </w:ins>
      <w:r w:rsidRPr="00F90F9A">
        <w:rPr>
          <w:snapToGrid/>
          <w:szCs w:val="24"/>
        </w:rPr>
        <w:t>.  This Rate Schedule also establishes the terms under which the ISO shall recover the costs of Res</w:t>
      </w:r>
      <w:r w:rsidRPr="00F90F9A">
        <w:rPr>
          <w:snapToGrid/>
          <w:szCs w:val="24"/>
        </w:rPr>
        <w:t>toration Services payments from Customers.  Provisions specific to the Consolidated Edison Company of New York, Inc. (“Consolidated Edison”) black start and system restoration plan (“Consolidated Edison Plan”) are set forth in Section 15.5.4.</w:t>
      </w:r>
      <w:bookmarkEnd w:id="1"/>
      <w:r w:rsidRPr="00F90F9A">
        <w:rPr>
          <w:snapToGrid/>
          <w:szCs w:val="24"/>
        </w:rPr>
        <w:t xml:space="preserve">  </w:t>
      </w:r>
    </w:p>
    <w:p w:rsidR="00A05114" w:rsidRPr="002011D9" w:rsidRDefault="00B803AF" w:rsidP="00A05114">
      <w:pPr>
        <w:pStyle w:val="Heading3"/>
        <w:ind w:left="960" w:hanging="960"/>
        <w:rPr>
          <w:b/>
        </w:rPr>
      </w:pPr>
      <w:bookmarkStart w:id="4" w:name="_Toc261340954"/>
      <w:r w:rsidRPr="002011D9">
        <w:rPr>
          <w:b/>
        </w:rPr>
        <w:t>15.5.1</w:t>
      </w:r>
      <w:r w:rsidRPr="002011D9">
        <w:rPr>
          <w:b/>
        </w:rPr>
        <w:tab/>
        <w:t>Requ</w:t>
      </w:r>
      <w:r w:rsidRPr="002011D9">
        <w:rPr>
          <w:b/>
        </w:rPr>
        <w:t>irements</w:t>
      </w:r>
      <w:bookmarkEnd w:id="4"/>
    </w:p>
    <w:p w:rsidR="00A05114" w:rsidRPr="00F90F9A" w:rsidRDefault="00B803AF" w:rsidP="00F90F9A">
      <w:pPr>
        <w:pStyle w:val="Bodypara"/>
        <w:rPr>
          <w:snapToGrid/>
          <w:szCs w:val="24"/>
        </w:rPr>
      </w:pPr>
      <w:r w:rsidRPr="00F90F9A">
        <w:rPr>
          <w:snapToGrid/>
          <w:szCs w:val="24"/>
        </w:rPr>
        <w:t xml:space="preserve">The ISO shall develop and periodically review the ISO Plan.  The ISO may amend the ISO Plan </w:t>
      </w:r>
      <w:bookmarkStart w:id="5" w:name="_DV_C9"/>
      <w:r w:rsidRPr="00F90F9A">
        <w:rPr>
          <w:snapToGrid/>
          <w:szCs w:val="24"/>
        </w:rPr>
        <w:t>and may solicit offers for additional resources if it</w:t>
      </w:r>
      <w:bookmarkEnd w:id="5"/>
      <w:r w:rsidRPr="00F90F9A">
        <w:rPr>
          <w:snapToGrid/>
          <w:szCs w:val="24"/>
        </w:rPr>
        <w:t xml:space="preserve"> determines that additional Restoration Services are needed. The ISO shall establish procedures for ac</w:t>
      </w:r>
      <w:r w:rsidRPr="00F90F9A">
        <w:rPr>
          <w:snapToGrid/>
          <w:szCs w:val="24"/>
        </w:rPr>
        <w:t xml:space="preserve">quiring Restoration Services and </w:t>
      </w:r>
      <w:bookmarkStart w:id="6" w:name="_DV_C14"/>
      <w:r w:rsidRPr="00F90F9A">
        <w:rPr>
          <w:snapToGrid/>
          <w:szCs w:val="24"/>
        </w:rPr>
        <w:t>requiring that the</w:t>
      </w:r>
      <w:bookmarkEnd w:id="6"/>
      <w:r w:rsidRPr="00F90F9A">
        <w:rPr>
          <w:snapToGrid/>
          <w:szCs w:val="24"/>
        </w:rPr>
        <w:t xml:space="preserve"> selected Generators test their units providing </w:t>
      </w:r>
      <w:bookmarkStart w:id="7" w:name="_DV_C17"/>
      <w:r w:rsidRPr="00F90F9A">
        <w:rPr>
          <w:snapToGrid/>
          <w:szCs w:val="24"/>
        </w:rPr>
        <w:t>Restoration Services (“Black Start Capability Test”)</w:t>
      </w:r>
      <w:bookmarkEnd w:id="7"/>
      <w:r w:rsidRPr="00F90F9A">
        <w:rPr>
          <w:snapToGrid/>
          <w:szCs w:val="24"/>
        </w:rPr>
        <w:t>.  The ISO shall make Restoration Services payments only to those selected Generators that have appropria</w:t>
      </w:r>
      <w:r w:rsidRPr="00F90F9A">
        <w:rPr>
          <w:snapToGrid/>
          <w:szCs w:val="24"/>
        </w:rPr>
        <w:t>te equipment installed and available for service at the request of the ISO.</w:t>
      </w:r>
    </w:p>
    <w:p w:rsidR="00A05114" w:rsidRPr="00F90F9A" w:rsidRDefault="00B803AF" w:rsidP="00F90F9A">
      <w:pPr>
        <w:pStyle w:val="Bodypara"/>
        <w:rPr>
          <w:snapToGrid/>
          <w:szCs w:val="24"/>
        </w:rPr>
      </w:pPr>
      <w:r w:rsidRPr="00F90F9A">
        <w:rPr>
          <w:snapToGrid/>
          <w:szCs w:val="24"/>
        </w:rPr>
        <w:t xml:space="preserve">A Transmission Owner </w:t>
      </w:r>
      <w:ins w:id="8" w:author="hodgdonbr" w:date="2016-08-02T22:23:00Z">
        <w:r>
          <w:rPr>
            <w:snapToGrid/>
            <w:szCs w:val="24"/>
          </w:rPr>
          <w:t xml:space="preserve">with a Transmission District </w:t>
        </w:r>
      </w:ins>
      <w:r w:rsidRPr="00F90F9A">
        <w:rPr>
          <w:snapToGrid/>
          <w:szCs w:val="24"/>
        </w:rPr>
        <w:t xml:space="preserve">shall develop and periodically review its black start and system restoration plan.  </w:t>
      </w:r>
      <w:del w:id="9" w:author="hodgdonbr" w:date="2016-08-02T22:23:00Z">
        <w:r w:rsidRPr="00F90F9A">
          <w:rPr>
            <w:snapToGrid/>
            <w:szCs w:val="24"/>
          </w:rPr>
          <w:delText xml:space="preserve">A </w:delText>
        </w:r>
      </w:del>
      <w:ins w:id="10" w:author="hodgdonbr" w:date="2016-08-02T22:23:00Z">
        <w:r>
          <w:rPr>
            <w:snapToGrid/>
            <w:szCs w:val="24"/>
          </w:rPr>
          <w:t>Such</w:t>
        </w:r>
        <w:r w:rsidRPr="00F90F9A">
          <w:rPr>
            <w:snapToGrid/>
            <w:szCs w:val="24"/>
          </w:rPr>
          <w:t xml:space="preserve"> </w:t>
        </w:r>
      </w:ins>
      <w:r w:rsidRPr="00F90F9A">
        <w:rPr>
          <w:snapToGrid/>
          <w:szCs w:val="24"/>
        </w:rPr>
        <w:t>Transmission Owner shall designate gene</w:t>
      </w:r>
      <w:r w:rsidRPr="00F90F9A">
        <w:rPr>
          <w:snapToGrid/>
          <w:szCs w:val="24"/>
        </w:rPr>
        <w:t xml:space="preserve">rating units with the capability to provide Restoration Services to be included in its plan if it </w:t>
      </w:r>
      <w:r w:rsidRPr="00F90F9A">
        <w:rPr>
          <w:snapToGrid/>
          <w:szCs w:val="24"/>
        </w:rPr>
        <w:lastRenderedPageBreak/>
        <w:t>determines that the Restoration Services are needed.  The ISO will make payments for such local Restoration Services to the Generators that provide them</w:t>
      </w:r>
      <w:bookmarkStart w:id="11" w:name="_DV_M15"/>
      <w:bookmarkEnd w:id="11"/>
      <w:r w:rsidRPr="00F90F9A">
        <w:rPr>
          <w:snapToGrid/>
          <w:szCs w:val="24"/>
        </w:rPr>
        <w:t xml:space="preserve"> under</w:t>
      </w:r>
      <w:r w:rsidRPr="00F90F9A">
        <w:rPr>
          <w:snapToGrid/>
          <w:szCs w:val="24"/>
        </w:rPr>
        <w:t xml:space="preserve"> the terms of this Rate Schedule.  Generators that are obligated to provide Restoration Services as a result of divestiture contract agreements will not receive </w:t>
      </w:r>
      <w:bookmarkStart w:id="12" w:name="_DV_C31"/>
      <w:r w:rsidRPr="00F90F9A">
        <w:rPr>
          <w:snapToGrid/>
          <w:szCs w:val="24"/>
        </w:rPr>
        <w:t>Restoration Services</w:t>
      </w:r>
      <w:bookmarkEnd w:id="12"/>
      <w:r w:rsidRPr="00F90F9A">
        <w:rPr>
          <w:snapToGrid/>
          <w:szCs w:val="24"/>
        </w:rPr>
        <w:t xml:space="preserve"> payments </w:t>
      </w:r>
      <w:bookmarkStart w:id="13" w:name="_DV_C32"/>
      <w:r w:rsidRPr="00F90F9A">
        <w:rPr>
          <w:snapToGrid/>
          <w:szCs w:val="24"/>
        </w:rPr>
        <w:t>from the ISO</w:t>
      </w:r>
      <w:bookmarkEnd w:id="13"/>
      <w:r w:rsidRPr="00F90F9A">
        <w:rPr>
          <w:snapToGrid/>
          <w:szCs w:val="24"/>
        </w:rPr>
        <w:t xml:space="preserve"> for those services if they are already compensated a</w:t>
      </w:r>
      <w:r w:rsidRPr="00F90F9A">
        <w:rPr>
          <w:snapToGrid/>
          <w:szCs w:val="24"/>
        </w:rPr>
        <w:t xml:space="preserve">s part of those divestiture contracts.  </w:t>
      </w:r>
      <w:bookmarkStart w:id="14" w:name="_DV_C34"/>
      <w:r w:rsidRPr="00F90F9A">
        <w:rPr>
          <w:snapToGrid/>
          <w:szCs w:val="24"/>
        </w:rPr>
        <w:t>Customers in the</w:t>
      </w:r>
      <w:bookmarkStart w:id="15" w:name="_DV_X20"/>
      <w:bookmarkStart w:id="16" w:name="_DV_C35"/>
      <w:bookmarkEnd w:id="14"/>
      <w:r w:rsidRPr="00F90F9A">
        <w:rPr>
          <w:snapToGrid/>
          <w:szCs w:val="24"/>
        </w:rPr>
        <w:t xml:space="preserve"> local Transmission Owner </w:t>
      </w:r>
      <w:bookmarkStart w:id="17" w:name="_DV_C36"/>
      <w:bookmarkEnd w:id="15"/>
      <w:bookmarkEnd w:id="16"/>
      <w:r w:rsidRPr="00F90F9A">
        <w:rPr>
          <w:snapToGrid/>
          <w:szCs w:val="24"/>
        </w:rPr>
        <w:t>service territories will be</w:t>
      </w:r>
      <w:bookmarkStart w:id="18" w:name="_DV_X26"/>
      <w:bookmarkStart w:id="19" w:name="_DV_C37"/>
      <w:bookmarkEnd w:id="17"/>
      <w:r w:rsidRPr="00F90F9A">
        <w:rPr>
          <w:snapToGrid/>
          <w:szCs w:val="24"/>
        </w:rPr>
        <w:t xml:space="preserve"> charged for those services by the ISO under the </w:t>
      </w:r>
      <w:bookmarkStart w:id="20" w:name="_DV_C38"/>
      <w:bookmarkEnd w:id="18"/>
      <w:bookmarkEnd w:id="19"/>
      <w:r w:rsidRPr="00F90F9A">
        <w:rPr>
          <w:snapToGrid/>
          <w:szCs w:val="24"/>
        </w:rPr>
        <w:t>terms of this Rate Schedule.  Customers may not Self-Supply Restoration Services.</w:t>
      </w:r>
      <w:bookmarkEnd w:id="20"/>
      <w:r w:rsidRPr="00F90F9A">
        <w:rPr>
          <w:snapToGrid/>
          <w:szCs w:val="24"/>
        </w:rPr>
        <w:t xml:space="preserve">  </w:t>
      </w:r>
    </w:p>
    <w:p w:rsidR="00A05114" w:rsidRPr="002011D9" w:rsidRDefault="00B803AF" w:rsidP="00A05114">
      <w:pPr>
        <w:pStyle w:val="Heading3"/>
        <w:ind w:left="960" w:hanging="960"/>
        <w:rPr>
          <w:b/>
        </w:rPr>
      </w:pPr>
      <w:bookmarkStart w:id="21" w:name="_Toc261340955"/>
      <w:r w:rsidRPr="002011D9">
        <w:rPr>
          <w:b/>
        </w:rPr>
        <w:t>15.5.2</w:t>
      </w:r>
      <w:r w:rsidRPr="002011D9">
        <w:rPr>
          <w:b/>
        </w:rPr>
        <w:tab/>
      </w:r>
      <w:bookmarkStart w:id="22" w:name="_DV_C40"/>
      <w:r w:rsidRPr="002011D9">
        <w:rPr>
          <w:rStyle w:val="DeltaViewInsertion"/>
          <w:b/>
          <w:color w:val="auto"/>
          <w:szCs w:val="24"/>
          <w:u w:val="none"/>
        </w:rPr>
        <w:t>Payment</w:t>
      </w:r>
      <w:r w:rsidRPr="002011D9">
        <w:rPr>
          <w:rStyle w:val="DeltaViewInsertion"/>
          <w:b/>
          <w:color w:val="auto"/>
          <w:szCs w:val="24"/>
          <w:u w:val="none"/>
        </w:rPr>
        <w:t>s</w:t>
      </w:r>
      <w:bookmarkEnd w:id="22"/>
      <w:r w:rsidRPr="002011D9">
        <w:rPr>
          <w:b/>
        </w:rPr>
        <w:t xml:space="preserve"> to Generators </w:t>
      </w:r>
      <w:bookmarkStart w:id="23" w:name="_DV_C42"/>
      <w:r w:rsidRPr="002011D9">
        <w:rPr>
          <w:rStyle w:val="DeltaViewInsertion"/>
          <w:b/>
          <w:color w:val="auto"/>
          <w:szCs w:val="24"/>
          <w:u w:val="none"/>
        </w:rPr>
        <w:t>for Provision of</w:t>
      </w:r>
      <w:bookmarkEnd w:id="23"/>
      <w:r w:rsidRPr="002011D9">
        <w:rPr>
          <w:rStyle w:val="DeltaViewInsertion"/>
          <w:b/>
          <w:color w:val="auto"/>
          <w:szCs w:val="24"/>
          <w:u w:val="none"/>
        </w:rPr>
        <w:t xml:space="preserve"> </w:t>
      </w:r>
      <w:r w:rsidRPr="002011D9">
        <w:rPr>
          <w:b/>
        </w:rPr>
        <w:t>Restoration Services Under the ISO Plan and Transmission Owners</w:t>
      </w:r>
      <w:bookmarkStart w:id="24" w:name="_DV_C48"/>
      <w:r w:rsidRPr="002011D9">
        <w:rPr>
          <w:rStyle w:val="DeltaViewInsertion"/>
          <w:b/>
          <w:color w:val="auto"/>
          <w:szCs w:val="24"/>
          <w:u w:val="none"/>
        </w:rPr>
        <w:t>’ Plans, Excluding</w:t>
      </w:r>
      <w:bookmarkEnd w:id="24"/>
      <w:r w:rsidRPr="002011D9">
        <w:rPr>
          <w:b/>
        </w:rPr>
        <w:t xml:space="preserve"> the Consolidated Edison Plan</w:t>
      </w:r>
      <w:bookmarkEnd w:id="21"/>
    </w:p>
    <w:p w:rsidR="00A05114" w:rsidRPr="00F90F9A" w:rsidRDefault="00B803AF" w:rsidP="00F90F9A">
      <w:pPr>
        <w:pStyle w:val="Bodypara"/>
        <w:rPr>
          <w:snapToGrid/>
          <w:szCs w:val="24"/>
        </w:rPr>
      </w:pPr>
      <w:r w:rsidRPr="00F90F9A">
        <w:rPr>
          <w:snapToGrid/>
          <w:szCs w:val="24"/>
        </w:rPr>
        <w:t xml:space="preserve">By May 1st of each year, Generators selected to provide Restoration Services under the </w:t>
      </w:r>
      <w:bookmarkStart w:id="25" w:name="_DV_C52"/>
      <w:r w:rsidRPr="00F90F9A">
        <w:rPr>
          <w:snapToGrid/>
          <w:szCs w:val="24"/>
        </w:rPr>
        <w:t>ISO Plan and under the</w:t>
      </w:r>
      <w:bookmarkStart w:id="26" w:name="_DV_M33"/>
      <w:bookmarkEnd w:id="25"/>
      <w:bookmarkEnd w:id="26"/>
      <w:r w:rsidRPr="00F90F9A">
        <w:rPr>
          <w:snapToGrid/>
          <w:szCs w:val="24"/>
        </w:rPr>
        <w:t xml:space="preserve"> pl</w:t>
      </w:r>
      <w:r w:rsidRPr="00F90F9A">
        <w:rPr>
          <w:snapToGrid/>
          <w:szCs w:val="24"/>
        </w:rPr>
        <w:t>ans developed by individual Transmission Owners</w:t>
      </w:r>
      <w:ins w:id="27" w:author="hodgdonbr" w:date="2016-08-02T22:23:00Z">
        <w:r>
          <w:rPr>
            <w:snapToGrid/>
            <w:szCs w:val="24"/>
          </w:rPr>
          <w:t xml:space="preserve"> with a Transmission District</w:t>
        </w:r>
      </w:ins>
      <w:r w:rsidRPr="00F90F9A">
        <w:rPr>
          <w:snapToGrid/>
          <w:szCs w:val="24"/>
        </w:rPr>
        <w:t>, except for under the Consolidated Edison</w:t>
      </w:r>
      <w:r>
        <w:rPr>
          <w:snapToGrid/>
          <w:szCs w:val="24"/>
        </w:rPr>
        <w:t xml:space="preserve"> </w:t>
      </w:r>
      <w:r w:rsidRPr="00F90F9A">
        <w:rPr>
          <w:snapToGrid/>
          <w:szCs w:val="24"/>
        </w:rPr>
        <w:t>Plan, must provide the following cost information to the ISO based upon FERC Form No. 1 or equivalent data:</w:t>
      </w:r>
    </w:p>
    <w:p w:rsidR="00A05114" w:rsidRPr="002011D9" w:rsidRDefault="00B803AF" w:rsidP="00A05114">
      <w:pPr>
        <w:pStyle w:val="Bulletpara"/>
      </w:pPr>
      <w:r w:rsidRPr="002011D9">
        <w:t>Capital and fixed operation a</w:t>
      </w:r>
      <w:r w:rsidRPr="002011D9">
        <w:t xml:space="preserve">nd maintenance costs associated with only that equipment which provides Restoration Services capability; </w:t>
      </w:r>
      <w:r w:rsidRPr="002011D9">
        <w:rPr>
          <w:strike/>
        </w:rPr>
        <w:t xml:space="preserve"> </w:t>
      </w:r>
    </w:p>
    <w:p w:rsidR="00A05114" w:rsidRPr="002011D9" w:rsidRDefault="00B803AF" w:rsidP="00A05114">
      <w:pPr>
        <w:pStyle w:val="Bulletpara"/>
      </w:pPr>
      <w:r w:rsidRPr="002011D9">
        <w:t>Annual costs associated with training operators in Restoration Services; and</w:t>
      </w:r>
    </w:p>
    <w:p w:rsidR="00A05114" w:rsidRPr="002011D9" w:rsidRDefault="00B803AF" w:rsidP="00A05114">
      <w:pPr>
        <w:pStyle w:val="Bulletpara"/>
      </w:pPr>
      <w:r w:rsidRPr="002011D9">
        <w:t xml:space="preserve">Annual costs associated with Black Start Capability Tests in accordance </w:t>
      </w:r>
      <w:r w:rsidRPr="002011D9">
        <w:t>with the ISO Plan or the plan of an individual Transmission Owner.</w:t>
      </w:r>
    </w:p>
    <w:p w:rsidR="00A05114" w:rsidRPr="00F90F9A" w:rsidRDefault="00B803AF" w:rsidP="00A05114">
      <w:pPr>
        <w:pStyle w:val="Bodypara"/>
        <w:rPr>
          <w:snapToGrid/>
          <w:szCs w:val="24"/>
        </w:rPr>
      </w:pPr>
      <w:r w:rsidRPr="00F90F9A">
        <w:rPr>
          <w:snapToGrid/>
          <w:szCs w:val="24"/>
        </w:rPr>
        <w:t xml:space="preserve">Each </w:t>
      </w:r>
      <w:bookmarkStart w:id="28" w:name="_DV_C62"/>
      <w:r w:rsidRPr="00F90F9A">
        <w:rPr>
          <w:snapToGrid/>
          <w:szCs w:val="24"/>
        </w:rPr>
        <w:t>Billing Period, the ISO shall pay each</w:t>
      </w:r>
      <w:bookmarkEnd w:id="28"/>
      <w:r w:rsidRPr="00F90F9A">
        <w:rPr>
          <w:snapToGrid/>
          <w:szCs w:val="24"/>
        </w:rPr>
        <w:t xml:space="preserve"> Generator on the basis of its costs filed with the ISO.  The daily rate for Restoration Services payments will be determined by dividing the Gene</w:t>
      </w:r>
      <w:r w:rsidRPr="00F90F9A">
        <w:rPr>
          <w:snapToGrid/>
          <w:szCs w:val="24"/>
        </w:rPr>
        <w:t>rator's annual cost by the number of days in the year from May 1st through April 30th of the following year.</w:t>
      </w:r>
    </w:p>
    <w:p w:rsidR="00A05114" w:rsidRPr="00F90F9A" w:rsidRDefault="00B803AF" w:rsidP="00A05114">
      <w:pPr>
        <w:pStyle w:val="Bodypara"/>
        <w:rPr>
          <w:snapToGrid/>
          <w:szCs w:val="24"/>
        </w:rPr>
      </w:pPr>
      <w:r w:rsidRPr="00F90F9A">
        <w:rPr>
          <w:snapToGrid/>
          <w:szCs w:val="24"/>
        </w:rPr>
        <w:t xml:space="preserve">Generators that provide Restoration Services shall conduct Black Start Capability Tests that are deemed necessary and appropriate for providers of </w:t>
      </w:r>
      <w:r w:rsidRPr="00F90F9A">
        <w:rPr>
          <w:snapToGrid/>
          <w:szCs w:val="24"/>
        </w:rPr>
        <w:t xml:space="preserve">these services under the ISO Procedures or local Transmission Owner procedures, as applicable.  Any Generator that is awarded Restoration Services payments and fails a </w:t>
      </w:r>
      <w:bookmarkStart w:id="29" w:name="_DV_C72"/>
      <w:r w:rsidRPr="00F90F9A">
        <w:rPr>
          <w:snapToGrid/>
        </w:rPr>
        <w:t>Black Start Capability Test</w:t>
      </w:r>
      <w:bookmarkEnd w:id="29"/>
      <w:r w:rsidRPr="00F90F9A">
        <w:rPr>
          <w:snapToGrid/>
          <w:szCs w:val="24"/>
        </w:rPr>
        <w:t xml:space="preserve"> shall forfeit all payments for such services since its last </w:t>
      </w:r>
      <w:r w:rsidRPr="00F90F9A">
        <w:rPr>
          <w:snapToGrid/>
          <w:szCs w:val="24"/>
        </w:rPr>
        <w:t>successful</w:t>
      </w:r>
      <w:r w:rsidRPr="002011D9">
        <w:t xml:space="preserve"> </w:t>
      </w:r>
      <w:r w:rsidRPr="00F90F9A">
        <w:rPr>
          <w:snapToGrid/>
          <w:szCs w:val="24"/>
        </w:rPr>
        <w:t xml:space="preserve">test.  Payments to that Generator shall resume </w:t>
      </w:r>
      <w:bookmarkStart w:id="30" w:name="_DV_C75"/>
      <w:r w:rsidRPr="00F90F9A">
        <w:rPr>
          <w:snapToGrid/>
          <w:szCs w:val="24"/>
        </w:rPr>
        <w:t>upon its successful</w:t>
      </w:r>
      <w:r w:rsidRPr="00F90F9A">
        <w:rPr>
          <w:snapToGrid/>
        </w:rPr>
        <w:t xml:space="preserve"> completion of</w:t>
      </w:r>
      <w:bookmarkEnd w:id="30"/>
      <w:r w:rsidRPr="00F90F9A">
        <w:rPr>
          <w:snapToGrid/>
          <w:szCs w:val="24"/>
        </w:rPr>
        <w:t xml:space="preserve"> the test.</w:t>
      </w:r>
    </w:p>
    <w:p w:rsidR="00A05114" w:rsidRPr="000C5288" w:rsidRDefault="00B803AF" w:rsidP="00A05114">
      <w:pPr>
        <w:pStyle w:val="Heading3"/>
        <w:ind w:left="960" w:hanging="960"/>
        <w:rPr>
          <w:b/>
        </w:rPr>
      </w:pPr>
      <w:bookmarkStart w:id="31" w:name="_DV_C77"/>
      <w:r w:rsidRPr="000C5288">
        <w:rPr>
          <w:b/>
        </w:rPr>
        <w:t>15.5.3</w:t>
      </w:r>
      <w:r w:rsidRPr="000C5288">
        <w:rPr>
          <w:b/>
        </w:rPr>
        <w:tab/>
        <w:t>Charges to Support Payments to Generators Under the ISO Plan and Individual Transmission Owners’ Plans, Excluding the Consolidated Edison Plan.</w:t>
      </w:r>
      <w:bookmarkEnd w:id="31"/>
    </w:p>
    <w:p w:rsidR="00A05114" w:rsidRPr="00F90F9A" w:rsidRDefault="00B803AF" w:rsidP="00F90F9A">
      <w:pPr>
        <w:pStyle w:val="Bodypara"/>
        <w:rPr>
          <w:snapToGrid/>
          <w:szCs w:val="24"/>
        </w:rPr>
      </w:pPr>
      <w:bookmarkStart w:id="32" w:name="_DV_C78"/>
      <w:r w:rsidRPr="00F90F9A">
        <w:rPr>
          <w:snapToGrid/>
          <w:szCs w:val="24"/>
        </w:rPr>
        <w:t xml:space="preserve">Each Billing Period, the ISO shall charge, and each Customer shall pay based on its supply of Load that is </w:t>
      </w:r>
      <w:r w:rsidRPr="003F532C">
        <w:rPr>
          <w:i/>
          <w:snapToGrid/>
          <w:szCs w:val="24"/>
        </w:rPr>
        <w:t>not</w:t>
      </w:r>
      <w:r w:rsidRPr="00F90F9A">
        <w:rPr>
          <w:snapToGrid/>
          <w:szCs w:val="24"/>
        </w:rPr>
        <w:t xml:space="preserve"> used to supply Station Power as a third-party provider under Part 5 of the ISO OATT, a charge for the recovery of the costs of the ISO’s payments</w:t>
      </w:r>
      <w:r w:rsidRPr="00F90F9A">
        <w:rPr>
          <w:snapToGrid/>
          <w:szCs w:val="24"/>
        </w:rPr>
        <w:t xml:space="preserve"> to Generators providing Restoration Services under the ISO Plan.  The charge shall be equal to: (A) the product of: (i) the Customer’s share of Load in the NYCA that is </w:t>
      </w:r>
      <w:r w:rsidRPr="003F532C">
        <w:rPr>
          <w:i/>
          <w:snapToGrid/>
          <w:szCs w:val="24"/>
        </w:rPr>
        <w:t>not</w:t>
      </w:r>
      <w:r w:rsidRPr="00F90F9A">
        <w:rPr>
          <w:snapToGrid/>
          <w:szCs w:val="24"/>
        </w:rPr>
        <w:t xml:space="preserve"> used to supply Station Power as a third-party provider for each hour in the Billin</w:t>
      </w:r>
      <w:r w:rsidRPr="00F90F9A">
        <w:rPr>
          <w:snapToGrid/>
          <w:szCs w:val="24"/>
        </w:rPr>
        <w:t>g Period, and (ii) the ISO’s total payments to Generators providing Restoration Services under the ISO Plan under Section 15.5.2 to this Rate Schedule for the Billing Period, divided by the total number of hours in the Billing Period, (B) summed for all ho</w:t>
      </w:r>
      <w:r w:rsidRPr="00F90F9A">
        <w:rPr>
          <w:snapToGrid/>
          <w:szCs w:val="24"/>
        </w:rPr>
        <w:t>urs in the Billing Period.</w:t>
      </w:r>
      <w:bookmarkEnd w:id="32"/>
    </w:p>
    <w:p w:rsidR="00A05114" w:rsidRPr="00F90F9A" w:rsidRDefault="00B803AF" w:rsidP="00F90F9A">
      <w:pPr>
        <w:pStyle w:val="Bodypara"/>
        <w:rPr>
          <w:snapToGrid/>
          <w:szCs w:val="24"/>
        </w:rPr>
      </w:pPr>
      <w:bookmarkStart w:id="33" w:name="_DV_C79"/>
      <w:r w:rsidRPr="00F90F9A">
        <w:rPr>
          <w:snapToGrid/>
          <w:szCs w:val="24"/>
        </w:rPr>
        <w:t>Each Billing Period, the ISO shall charge, and each Customer shall pay based on its supply of Load that is used to supply Station Power as a third-party provider under Part 5 of the ISO OATT, a charge for the recovery of the cost</w:t>
      </w:r>
      <w:r w:rsidRPr="00F90F9A">
        <w:rPr>
          <w:snapToGrid/>
          <w:szCs w:val="24"/>
        </w:rPr>
        <w:t>s of the ISO’s payments to Generators providing Restoration Services under the ISO Plan.  The charge shall be equal to: (A) the product of: (i) the Customer’s share of Load in the NYCA that is used to supply Station Power as a third-party provider for each</w:t>
      </w:r>
      <w:r w:rsidRPr="00F90F9A">
        <w:rPr>
          <w:snapToGrid/>
          <w:szCs w:val="24"/>
        </w:rPr>
        <w:t xml:space="preserve"> day in the Billing Period, and (ii) the ISO’s total payments to Generators providing Restoration Services under the ISO Plan under Section 15.5.2 to this Rate Schedule for the Billing Period, divided by the total number of days in the Billing Period, (B) </w:t>
      </w:r>
      <w:r w:rsidRPr="00F90F9A">
        <w:rPr>
          <w:snapToGrid/>
          <w:szCs w:val="24"/>
        </w:rPr>
        <w:t xml:space="preserve">summed for all days in the Billing Period.  The ISO shall credit these daily charge amounts to Customers based on their share of the Load in the NYCA that is not used to supply Station Power as a third-party provider for that day.  The ISO shall sum these </w:t>
      </w:r>
      <w:r w:rsidRPr="00F90F9A">
        <w:rPr>
          <w:snapToGrid/>
          <w:szCs w:val="24"/>
        </w:rPr>
        <w:t>daily credits for all days in the Billing Period.</w:t>
      </w:r>
      <w:bookmarkEnd w:id="33"/>
    </w:p>
    <w:p w:rsidR="00A05114" w:rsidRPr="00F90F9A" w:rsidRDefault="00B803AF" w:rsidP="00F90F9A">
      <w:pPr>
        <w:pStyle w:val="Bodypara"/>
        <w:rPr>
          <w:snapToGrid/>
          <w:szCs w:val="24"/>
        </w:rPr>
      </w:pPr>
      <w:bookmarkStart w:id="34" w:name="_DV_C80"/>
      <w:r w:rsidRPr="00F90F9A">
        <w:rPr>
          <w:snapToGrid/>
          <w:szCs w:val="24"/>
        </w:rPr>
        <w:t>A Customer will be responsible for the following additional charge if the Transmission Owner in whose Transmission District the Customer is located maintains a Restoration Services plan, except with respect</w:t>
      </w:r>
      <w:r w:rsidRPr="00F90F9A">
        <w:rPr>
          <w:snapToGrid/>
          <w:szCs w:val="24"/>
        </w:rPr>
        <w:t xml:space="preserve"> to the Consolidated Edison Plan, the cost recovery requirements of which are set forth in Section 15.5.4.</w:t>
      </w:r>
      <w:r>
        <w:rPr>
          <w:snapToGrid/>
          <w:szCs w:val="24"/>
        </w:rPr>
        <w:t>2</w:t>
      </w:r>
      <w:r w:rsidRPr="00F90F9A">
        <w:rPr>
          <w:snapToGrid/>
          <w:szCs w:val="24"/>
        </w:rPr>
        <w:t xml:space="preserve"> to this Rate Schedule.  Each Billing Period, the ISO shall charge, and each Customer in the local Transmission Owner’s Transmission District shall p</w:t>
      </w:r>
      <w:r w:rsidRPr="00F90F9A">
        <w:rPr>
          <w:snapToGrid/>
          <w:szCs w:val="24"/>
        </w:rPr>
        <w:t>ay, a charge for the recovery of the costs of the ISO’s payments to Generators providing Restoration Services under the Transmission Owner’s local Restoration Services plan.  This charge shall be equal to: (A) the product of: (i) the Customer’s share of Lo</w:t>
      </w:r>
      <w:r w:rsidRPr="00F90F9A">
        <w:rPr>
          <w:snapToGrid/>
          <w:szCs w:val="24"/>
        </w:rPr>
        <w:t>ad in the Transmission Owner’s Transmission District for each hour in the Billing Period, and (ii) the ISO’s total payments to Generators providing Restoration Services under the Transmission Owner’s Restoration Services plan under Section 15.5.2 to this R</w:t>
      </w:r>
      <w:r w:rsidRPr="00F90F9A">
        <w:rPr>
          <w:snapToGrid/>
          <w:szCs w:val="24"/>
        </w:rPr>
        <w:t>ate Schedule for the Billing Period, divided by the total number of hours in the Billing Period, (B) summed for all hours in the Billing Period.</w:t>
      </w:r>
      <w:bookmarkEnd w:id="34"/>
    </w:p>
    <w:p w:rsidR="00A05114" w:rsidRDefault="00B803AF" w:rsidP="000C5288">
      <w:pPr>
        <w:pStyle w:val="Heading3"/>
        <w:ind w:left="960" w:hanging="960"/>
        <w:rPr>
          <w:b/>
        </w:rPr>
      </w:pPr>
      <w:bookmarkStart w:id="35" w:name="_DV_C81"/>
      <w:r w:rsidRPr="000C5288">
        <w:rPr>
          <w:b/>
        </w:rPr>
        <w:t>15.5.4</w:t>
      </w:r>
      <w:r w:rsidRPr="000C5288">
        <w:rPr>
          <w:b/>
        </w:rPr>
        <w:tab/>
        <w:t xml:space="preserve">Payments to Generators Providing Restoration Services Under the </w:t>
      </w:r>
      <w:bookmarkStart w:id="36" w:name="_DV_C82"/>
      <w:bookmarkEnd w:id="35"/>
      <w:r w:rsidRPr="000C5288">
        <w:rPr>
          <w:b/>
        </w:rPr>
        <w:t>Consolidated Edison Plan and Recovery of</w:t>
      </w:r>
      <w:r w:rsidRPr="000C5288">
        <w:rPr>
          <w:b/>
        </w:rPr>
        <w:t xml:space="preserve"> Associated Costs</w:t>
      </w:r>
      <w:bookmarkEnd w:id="36"/>
      <w:r w:rsidRPr="002011D9">
        <w:rPr>
          <w:b/>
        </w:rPr>
        <w:t xml:space="preserve"> </w:t>
      </w:r>
    </w:p>
    <w:p w:rsidR="004B589A" w:rsidRDefault="00B803AF" w:rsidP="00A05114">
      <w:pPr>
        <w:pStyle w:val="Bodypara"/>
        <w:rPr>
          <w:snapToGrid/>
          <w:szCs w:val="24"/>
        </w:rPr>
      </w:pPr>
      <w:r w:rsidRPr="004B589A">
        <w:rPr>
          <w:snapToGrid/>
          <w:szCs w:val="24"/>
        </w:rPr>
        <w:t>A Generator that provides Restoration Services under the Consolidated Edison Plan shall provide, and be paid for providing, Restoration Services under the terms set forth in Section 15.5.4.1 and Appendices I and II to this Rate Schedule.</w:t>
      </w:r>
      <w:r w:rsidRPr="004B589A">
        <w:rPr>
          <w:snapToGrid/>
          <w:szCs w:val="24"/>
        </w:rPr>
        <w:t xml:space="preserve">  If Consolidated Edison determines that additional Restoration Services are needed, it may from time to time designate for inclusion in the Consolidated Edison Plan: (i) an existing generating unit that is capable of providing Restoration Services but tha</w:t>
      </w:r>
      <w:r w:rsidRPr="004B589A">
        <w:rPr>
          <w:snapToGrid/>
          <w:szCs w:val="24"/>
        </w:rPr>
        <w:t>t is not currently doing so, or (ii) a generating unit for which the Generator  has provided notice to withdraw from the Consolidated Edison Plan pursuant to Section 15.5.4.1.1. A generating unit designated by Consolidated Edison may elect to participate i</w:t>
      </w:r>
      <w:r w:rsidRPr="004B589A">
        <w:rPr>
          <w:snapToGrid/>
          <w:szCs w:val="24"/>
        </w:rPr>
        <w:t>n the Consolidated Edison Plan; otherwise it shall be required to participate in the Consolidated Edison Plan unless the ISO determines that: (i) the generating unit would not provide a material benefit to system restoration in Zone J, or (ii) the Generato</w:t>
      </w:r>
      <w:r w:rsidRPr="004B589A">
        <w:rPr>
          <w:snapToGrid/>
          <w:szCs w:val="24"/>
        </w:rPr>
        <w:t>r shows good cause that it would be unduly burdensome or unreasonable to require it to provide Restoration Services from the designated generating unit.</w:t>
      </w:r>
    </w:p>
    <w:p w:rsidR="004B589A" w:rsidRPr="004B589A" w:rsidRDefault="00B803AF" w:rsidP="004B589A">
      <w:pPr>
        <w:pStyle w:val="Bodypara"/>
        <w:rPr>
          <w:snapToGrid/>
          <w:szCs w:val="24"/>
        </w:rPr>
      </w:pPr>
      <w:r w:rsidRPr="004B589A">
        <w:rPr>
          <w:snapToGrid/>
          <w:szCs w:val="24"/>
        </w:rPr>
        <w:t>The provision of Restoration Services will be deemed to provide a material benefit to system restoratio</w:t>
      </w:r>
      <w:r w:rsidRPr="004B589A">
        <w:rPr>
          <w:snapToGrid/>
          <w:szCs w:val="24"/>
        </w:rPr>
        <w:t xml:space="preserve">n in Zone J if, among other things, it would materially improve the speed, adequacy, or flexibility of the Consolidated Edison Plan for restoring electric service in Zone J in a safe, orderly, and prompt manner following a major system disturbance.  </w:t>
      </w:r>
    </w:p>
    <w:p w:rsidR="004B589A" w:rsidRPr="004B589A" w:rsidRDefault="00B803AF" w:rsidP="004B589A">
      <w:pPr>
        <w:pStyle w:val="Bodypara"/>
        <w:rPr>
          <w:snapToGrid/>
          <w:szCs w:val="24"/>
        </w:rPr>
      </w:pPr>
      <w:r w:rsidRPr="004B589A">
        <w:rPr>
          <w:snapToGrid/>
          <w:szCs w:val="24"/>
        </w:rPr>
        <w:t>To fa</w:t>
      </w:r>
      <w:r w:rsidRPr="004B589A">
        <w:rPr>
          <w:snapToGrid/>
          <w:szCs w:val="24"/>
        </w:rPr>
        <w:t xml:space="preserve">cilitate the ISO’s determination regarding material benefit, Consolidated Edison shall provide a study and/or other documentation, performed at its own expense, supporting the conclusion that the designated generating unit would provide a material benefit </w:t>
      </w:r>
      <w:r w:rsidRPr="004B589A">
        <w:rPr>
          <w:snapToGrid/>
          <w:szCs w:val="24"/>
        </w:rPr>
        <w:t>for system restoration in Zone J.  Consolidated Edison’s documentation must: (i) include its assessment of the adequacy of resources already committed to provide Restoration Services under the Consolidated Edison Plan and the need for additional resources,</w:t>
      </w:r>
      <w:r w:rsidRPr="004B589A">
        <w:rPr>
          <w:snapToGrid/>
          <w:szCs w:val="24"/>
        </w:rPr>
        <w:t xml:space="preserve"> (ii) describe the manner in which the designated generating unit would provide a material benefit for system restoration in Zone J, and (iii) summarize alternative solutions evaluated, if applicable, and indicate whether other generating units would provi</w:t>
      </w:r>
      <w:r w:rsidRPr="004B589A">
        <w:rPr>
          <w:snapToGrid/>
          <w:szCs w:val="24"/>
        </w:rPr>
        <w:t>de the particular material benefit identified.  Consolidated Edison shall provide its documentation to the ISO and the relevant Generator, subject to appropriate confidentiality protections.  Upon request, Consolidated Edison shall provide the documentatio</w:t>
      </w:r>
      <w:r w:rsidRPr="004B589A">
        <w:rPr>
          <w:snapToGrid/>
          <w:szCs w:val="24"/>
        </w:rPr>
        <w:t xml:space="preserve">n to other parties that have a direct interest in this matter, subject to appropriate confidentiality protections.  </w:t>
      </w:r>
    </w:p>
    <w:p w:rsidR="004B589A" w:rsidRPr="004B589A" w:rsidRDefault="00B803AF" w:rsidP="004B589A">
      <w:pPr>
        <w:pStyle w:val="Bodypara"/>
        <w:rPr>
          <w:snapToGrid/>
          <w:szCs w:val="24"/>
        </w:rPr>
      </w:pPr>
      <w:r w:rsidRPr="004B589A">
        <w:rPr>
          <w:snapToGrid/>
          <w:szCs w:val="24"/>
        </w:rPr>
        <w:t>If th</w:t>
      </w:r>
      <w:r>
        <w:rPr>
          <w:snapToGrid/>
          <w:szCs w:val="24"/>
        </w:rPr>
        <w:t xml:space="preserve">e </w:t>
      </w:r>
      <w:r w:rsidRPr="004B589A">
        <w:rPr>
          <w:snapToGrid/>
          <w:szCs w:val="24"/>
        </w:rPr>
        <w:t>Generator asserts that good cause exists for not requiring its generating unit to participate in the Consolidated Edison Plan, it mu</w:t>
      </w:r>
      <w:r w:rsidRPr="004B589A">
        <w:rPr>
          <w:snapToGrid/>
          <w:szCs w:val="24"/>
        </w:rPr>
        <w:t>st seek an exemption from the ISO.  The Generator shall provide a study or other documentation demonstrating the engineering, technical, financial, environmental, and/or other reasons that provision or continued provision of Restoration Services by the des</w:t>
      </w:r>
      <w:r w:rsidRPr="004B589A">
        <w:rPr>
          <w:snapToGrid/>
          <w:szCs w:val="24"/>
        </w:rPr>
        <w:t>ignated generating unit would be unduly burdensome or unreasonable.  The Generator shall provide its documentation to the ISO and Consolidated Edison, subject to appropriate confidentiality protections.  The Generator may provide the documentation to other</w:t>
      </w:r>
      <w:r w:rsidRPr="004B589A">
        <w:rPr>
          <w:snapToGrid/>
          <w:szCs w:val="24"/>
        </w:rPr>
        <w:t xml:space="preserve"> parties that have a direct interest in this matter as well, subject to appropriate confidentiality protections.  In making its determination, the ISO may rely on the supporting documentation provided by the Generator and Consolidated Edison, along with an</w:t>
      </w:r>
      <w:r w:rsidRPr="004B589A">
        <w:rPr>
          <w:snapToGrid/>
          <w:szCs w:val="24"/>
        </w:rPr>
        <w:t xml:space="preserve">y information developed by the ISO. </w:t>
      </w:r>
    </w:p>
    <w:p w:rsidR="004B589A" w:rsidRPr="004B589A" w:rsidRDefault="00B803AF" w:rsidP="004B589A">
      <w:pPr>
        <w:pStyle w:val="Bodypara"/>
        <w:rPr>
          <w:snapToGrid/>
          <w:szCs w:val="24"/>
        </w:rPr>
      </w:pPr>
      <w:r w:rsidRPr="004B589A">
        <w:rPr>
          <w:snapToGrid/>
          <w:szCs w:val="24"/>
        </w:rPr>
        <w:t>If the ISO determines that good cause exists to grant a requested exemption, the designated generating unit will not be required to participate in the Consolidated Edison Plan.  Otherwise, the designated generating unit</w:t>
      </w:r>
      <w:r w:rsidRPr="004B589A">
        <w:rPr>
          <w:snapToGrid/>
          <w:szCs w:val="24"/>
        </w:rPr>
        <w:t xml:space="preserve"> will be required to participate in the Consolidated Edison Plan and will be assigned by the ISO to a Commitment Group under Section 15.5.4.1.1.  The ISO shall inform NYSRC of a designated generating unit’s request for an exemption and the ISO’s determinat</w:t>
      </w:r>
      <w:r w:rsidRPr="004B589A">
        <w:rPr>
          <w:snapToGrid/>
          <w:szCs w:val="24"/>
        </w:rPr>
        <w:t xml:space="preserve">ion under this Section 15.5.4. </w:t>
      </w:r>
    </w:p>
    <w:p w:rsidR="004B589A" w:rsidRPr="004B589A" w:rsidRDefault="00B803AF" w:rsidP="004B589A">
      <w:pPr>
        <w:pStyle w:val="Bodypara"/>
        <w:rPr>
          <w:snapToGrid/>
          <w:szCs w:val="24"/>
        </w:rPr>
      </w:pPr>
      <w:r w:rsidRPr="004B589A">
        <w:rPr>
          <w:snapToGrid/>
          <w:szCs w:val="24"/>
        </w:rPr>
        <w:t xml:space="preserve">A Generator’s unit that is designated by Consolidated Edison to participate in the Consolidated Edison Plan, and is not granted an exemption under this Section 15.5.4 shall provide, and be paid for providing, Restoration Services under the terms set forth </w:t>
      </w:r>
      <w:r w:rsidRPr="004B589A">
        <w:rPr>
          <w:snapToGrid/>
          <w:szCs w:val="24"/>
        </w:rPr>
        <w:t xml:space="preserve">in Section 15.5.4.1 and Appendices I and II to this Rate Schedule.  </w:t>
      </w:r>
    </w:p>
    <w:p w:rsidR="004B589A" w:rsidRDefault="00B803AF" w:rsidP="004B589A">
      <w:pPr>
        <w:pStyle w:val="Bodypara"/>
        <w:rPr>
          <w:snapToGrid/>
          <w:szCs w:val="24"/>
        </w:rPr>
      </w:pPr>
      <w:r w:rsidRPr="004B589A">
        <w:rPr>
          <w:snapToGrid/>
          <w:szCs w:val="24"/>
        </w:rPr>
        <w:t>The ISO shall recover the costs of the payments established in Section 15.5.4.1 from Customers in the Consolidated Edison Transmission District under the terms set forth in Section 15.5.4</w:t>
      </w:r>
      <w:r w:rsidRPr="004B589A">
        <w:rPr>
          <w:snapToGrid/>
          <w:szCs w:val="24"/>
        </w:rPr>
        <w:t>.2.</w:t>
      </w:r>
    </w:p>
    <w:p w:rsidR="00A05114" w:rsidRPr="00F90F9A" w:rsidRDefault="00B803AF" w:rsidP="00A05114">
      <w:pPr>
        <w:pStyle w:val="Bodypara"/>
        <w:rPr>
          <w:snapToGrid/>
          <w:szCs w:val="24"/>
        </w:rPr>
      </w:pPr>
      <w:r>
        <w:rPr>
          <w:snapToGrid/>
          <w:szCs w:val="24"/>
        </w:rPr>
        <w:t>Within thirty (30) days of receipt of an updated Consolidated Edison Plan, including changes to unit designations as described in this section, the ISO will file a copy with FERC on an informational basis with a non-public Critical Energy Infrastructur</w:t>
      </w:r>
      <w:r>
        <w:rPr>
          <w:snapToGrid/>
          <w:szCs w:val="24"/>
        </w:rPr>
        <w:t>e Information designation.</w:t>
      </w:r>
    </w:p>
    <w:p w:rsidR="00A05114" w:rsidRPr="00097608" w:rsidRDefault="00B803AF" w:rsidP="000E684C">
      <w:pPr>
        <w:pStyle w:val="Heading4"/>
        <w:keepNext/>
        <w:ind w:left="2160" w:hanging="1440"/>
        <w:rPr>
          <w:b/>
        </w:rPr>
      </w:pPr>
      <w:bookmarkStart w:id="37" w:name="_DV_M67"/>
      <w:bookmarkStart w:id="38" w:name="_DV_M118"/>
      <w:bookmarkStart w:id="39" w:name="_DV_M124"/>
      <w:bookmarkStart w:id="40" w:name="_DV_M125"/>
      <w:bookmarkStart w:id="41" w:name="_DV_C141"/>
      <w:bookmarkEnd w:id="37"/>
      <w:bookmarkEnd w:id="38"/>
      <w:bookmarkEnd w:id="39"/>
      <w:bookmarkEnd w:id="40"/>
      <w:r w:rsidRPr="00097608">
        <w:rPr>
          <w:b/>
        </w:rPr>
        <w:t>15.5.4.</w:t>
      </w:r>
      <w:r>
        <w:rPr>
          <w:b/>
        </w:rPr>
        <w:t>1</w:t>
      </w:r>
      <w:r w:rsidRPr="00097608">
        <w:rPr>
          <w:b/>
        </w:rPr>
        <w:tab/>
        <w:t>Payments to Generators that Provide Restoration Services Under</w:t>
      </w:r>
      <w:bookmarkStart w:id="42" w:name="_DV_X136"/>
      <w:bookmarkStart w:id="43" w:name="_DV_C142"/>
      <w:bookmarkEnd w:id="41"/>
      <w:r w:rsidRPr="00097608">
        <w:rPr>
          <w:b/>
        </w:rPr>
        <w:t xml:space="preserve"> the Consolidated Edison </w:t>
      </w:r>
      <w:bookmarkStart w:id="44" w:name="_DV_C143"/>
      <w:bookmarkEnd w:id="42"/>
      <w:bookmarkEnd w:id="43"/>
      <w:r w:rsidRPr="00097608">
        <w:rPr>
          <w:b/>
        </w:rPr>
        <w:t>Plan</w:t>
      </w:r>
      <w:bookmarkEnd w:id="44"/>
    </w:p>
    <w:p w:rsidR="00A05114" w:rsidRPr="002011D9" w:rsidRDefault="00B803AF" w:rsidP="00097608">
      <w:pPr>
        <w:pStyle w:val="Heading4"/>
        <w:keepNext/>
        <w:ind w:left="1680" w:hanging="960"/>
        <w:rPr>
          <w:b/>
        </w:rPr>
      </w:pPr>
      <w:bookmarkStart w:id="45" w:name="_DV_C144"/>
      <w:r w:rsidRPr="00097608">
        <w:rPr>
          <w:b/>
        </w:rPr>
        <w:t>15.5.4.</w:t>
      </w:r>
      <w:r>
        <w:rPr>
          <w:b/>
        </w:rPr>
        <w:t>1</w:t>
      </w:r>
      <w:r w:rsidRPr="00097608">
        <w:rPr>
          <w:b/>
        </w:rPr>
        <w:t xml:space="preserve">.1  </w:t>
      </w:r>
      <w:r>
        <w:rPr>
          <w:b/>
        </w:rPr>
        <w:tab/>
      </w:r>
      <w:r w:rsidRPr="00097608">
        <w:rPr>
          <w:b/>
        </w:rPr>
        <w:t>Commitment Requirements for Restoration Services</w:t>
      </w:r>
      <w:bookmarkEnd w:id="45"/>
    </w:p>
    <w:p w:rsidR="00A05114" w:rsidRPr="00F90F9A" w:rsidRDefault="00B803AF" w:rsidP="00F90F9A">
      <w:pPr>
        <w:pStyle w:val="Bodypara"/>
        <w:rPr>
          <w:snapToGrid/>
          <w:szCs w:val="24"/>
        </w:rPr>
      </w:pPr>
      <w:bookmarkStart w:id="46" w:name="_DV_C145"/>
      <w:r>
        <w:rPr>
          <w:snapToGrid/>
          <w:szCs w:val="24"/>
        </w:rPr>
        <w:t xml:space="preserve">Each generating unit </w:t>
      </w:r>
      <w:r w:rsidRPr="00F90F9A">
        <w:rPr>
          <w:snapToGrid/>
          <w:szCs w:val="24"/>
        </w:rPr>
        <w:t>committed to provide Restoration Services und</w:t>
      </w:r>
      <w:r w:rsidRPr="00F90F9A">
        <w:rPr>
          <w:snapToGrid/>
          <w:szCs w:val="24"/>
        </w:rPr>
        <w:t xml:space="preserve">er the Consolidated Edison Plan before November 1, 2012, </w:t>
      </w:r>
      <w:r>
        <w:rPr>
          <w:snapToGrid/>
          <w:szCs w:val="24"/>
        </w:rPr>
        <w:t xml:space="preserve">was </w:t>
      </w:r>
      <w:r w:rsidRPr="00F90F9A">
        <w:rPr>
          <w:snapToGrid/>
          <w:szCs w:val="24"/>
        </w:rPr>
        <w:t>included</w:t>
      </w:r>
      <w:r>
        <w:rPr>
          <w:snapToGrid/>
          <w:szCs w:val="24"/>
        </w:rPr>
        <w:t xml:space="preserve"> in one of three groups</w:t>
      </w:r>
      <w:r w:rsidRPr="00F90F9A">
        <w:rPr>
          <w:snapToGrid/>
          <w:szCs w:val="24"/>
        </w:rPr>
        <w:t xml:space="preserve"> </w:t>
      </w:r>
      <w:r>
        <w:rPr>
          <w:snapToGrid/>
          <w:szCs w:val="24"/>
        </w:rPr>
        <w:t>(“</w:t>
      </w:r>
      <w:r w:rsidRPr="00F90F9A">
        <w:rPr>
          <w:snapToGrid/>
          <w:szCs w:val="24"/>
        </w:rPr>
        <w:t>Commitment Groups</w:t>
      </w:r>
      <w:r>
        <w:rPr>
          <w:snapToGrid/>
          <w:szCs w:val="24"/>
        </w:rPr>
        <w:t>”) with</w:t>
      </w:r>
      <w:r w:rsidRPr="00F90F9A">
        <w:rPr>
          <w:snapToGrid/>
          <w:szCs w:val="24"/>
        </w:rPr>
        <w:t xml:space="preserve"> the following initial commitment periods:</w:t>
      </w:r>
      <w:bookmarkEnd w:id="46"/>
    </w:p>
    <w:p w:rsidR="00A05114" w:rsidRPr="002011D9" w:rsidRDefault="00B803AF" w:rsidP="00097608">
      <w:pPr>
        <w:ind w:left="720"/>
      </w:pPr>
      <w:bookmarkStart w:id="47" w:name="_DV_C146"/>
      <w:r w:rsidRPr="002011D9">
        <w:rPr>
          <w:rStyle w:val="DeltaViewInsertion"/>
          <w:color w:val="auto"/>
          <w:u w:val="none"/>
        </w:rPr>
        <w:t>Commitment Group 1:  November 1, 2012, through April 30, 2015.</w:t>
      </w:r>
      <w:bookmarkEnd w:id="47"/>
    </w:p>
    <w:p w:rsidR="00A05114" w:rsidRPr="002011D9" w:rsidRDefault="00B803AF" w:rsidP="00A05114">
      <w:pPr>
        <w:ind w:left="720"/>
      </w:pPr>
    </w:p>
    <w:p w:rsidR="00A05114" w:rsidRPr="002011D9" w:rsidRDefault="00B803AF" w:rsidP="00A05114">
      <w:pPr>
        <w:ind w:left="720"/>
      </w:pPr>
      <w:bookmarkStart w:id="48" w:name="_DV_C147"/>
      <w:r w:rsidRPr="002011D9">
        <w:rPr>
          <w:rStyle w:val="DeltaViewInsertion"/>
          <w:color w:val="auto"/>
          <w:u w:val="none"/>
        </w:rPr>
        <w:t xml:space="preserve">Commitment Group 2:  November </w:t>
      </w:r>
      <w:r w:rsidRPr="002011D9">
        <w:rPr>
          <w:rStyle w:val="DeltaViewInsertion"/>
          <w:color w:val="auto"/>
          <w:u w:val="none"/>
        </w:rPr>
        <w:t>1, 2012, through April 30, 2016.</w:t>
      </w:r>
      <w:bookmarkEnd w:id="48"/>
    </w:p>
    <w:p w:rsidR="00A05114" w:rsidRPr="002011D9" w:rsidRDefault="00B803AF" w:rsidP="00A05114">
      <w:pPr>
        <w:ind w:left="720"/>
      </w:pPr>
    </w:p>
    <w:p w:rsidR="00A05114" w:rsidRPr="002011D9" w:rsidRDefault="00B803AF" w:rsidP="00A05114">
      <w:pPr>
        <w:ind w:left="720"/>
      </w:pPr>
      <w:bookmarkStart w:id="49" w:name="_DV_C148"/>
      <w:r w:rsidRPr="002011D9">
        <w:rPr>
          <w:rStyle w:val="DeltaViewInsertion"/>
          <w:color w:val="auto"/>
          <w:u w:val="none"/>
        </w:rPr>
        <w:t>Commitment Group 3:  November 1, 2012, through April 30, 2017.</w:t>
      </w:r>
      <w:bookmarkEnd w:id="49"/>
    </w:p>
    <w:p w:rsidR="00A05114" w:rsidRPr="002011D9" w:rsidRDefault="00B803AF" w:rsidP="00A05114">
      <w:pPr>
        <w:ind w:left="720"/>
      </w:pPr>
    </w:p>
    <w:p w:rsidR="00A05114" w:rsidRPr="00F90F9A" w:rsidRDefault="00B803AF" w:rsidP="00977CBD">
      <w:pPr>
        <w:pStyle w:val="Bodypara"/>
        <w:ind w:firstLine="0"/>
        <w:rPr>
          <w:snapToGrid/>
          <w:szCs w:val="24"/>
        </w:rPr>
      </w:pPr>
      <w:bookmarkStart w:id="50" w:name="_DV_C149"/>
      <w:r w:rsidRPr="00097608">
        <w:rPr>
          <w:snapToGrid/>
          <w:szCs w:val="24"/>
        </w:rPr>
        <w:t xml:space="preserve">The ISO shall </w:t>
      </w:r>
      <w:r w:rsidRPr="00F90F9A">
        <w:rPr>
          <w:snapToGrid/>
          <w:szCs w:val="24"/>
        </w:rPr>
        <w:t xml:space="preserve">assign a </w:t>
      </w:r>
      <w:r>
        <w:rPr>
          <w:snapToGrid/>
          <w:szCs w:val="24"/>
        </w:rPr>
        <w:t xml:space="preserve">generating unit subsequently designated </w:t>
      </w:r>
      <w:r w:rsidRPr="00F90F9A">
        <w:rPr>
          <w:snapToGrid/>
          <w:szCs w:val="24"/>
        </w:rPr>
        <w:t>to provide Restoration Services under the Consolidated Edison Plan to one of these Commitment G</w:t>
      </w:r>
      <w:r w:rsidRPr="00F90F9A">
        <w:rPr>
          <w:snapToGrid/>
          <w:szCs w:val="24"/>
        </w:rPr>
        <w:t xml:space="preserve">roups.  </w:t>
      </w:r>
      <w:bookmarkEnd w:id="50"/>
    </w:p>
    <w:p w:rsidR="00382140" w:rsidRDefault="00B803AF" w:rsidP="00F90F9A">
      <w:pPr>
        <w:pStyle w:val="Bodypara"/>
        <w:rPr>
          <w:snapToGrid/>
          <w:szCs w:val="24"/>
        </w:rPr>
      </w:pPr>
      <w:bookmarkStart w:id="51" w:name="_DV_C150"/>
      <w:r w:rsidRPr="00F90F9A">
        <w:rPr>
          <w:snapToGrid/>
          <w:szCs w:val="24"/>
        </w:rPr>
        <w:t xml:space="preserve">At the conclusion of each commitment period, a </w:t>
      </w:r>
      <w:r>
        <w:rPr>
          <w:snapToGrid/>
          <w:szCs w:val="24"/>
        </w:rPr>
        <w:t>generating</w:t>
      </w:r>
      <w:r w:rsidRPr="00F90F9A">
        <w:rPr>
          <w:snapToGrid/>
          <w:szCs w:val="24"/>
        </w:rPr>
        <w:t xml:space="preserve"> unit shall begin a new three (3) year commitment period to provide Restoration Services under the Consolidated Edison Plan; provided, however, that the unit shall not begin a new commitment</w:t>
      </w:r>
      <w:r w:rsidRPr="00F90F9A">
        <w:rPr>
          <w:snapToGrid/>
          <w:szCs w:val="24"/>
        </w:rPr>
        <w:t xml:space="preserve"> period if the Generator or Consolidated Edison provides the ISO with notice at least two years prior to the conclusion of the previous commitment period that the unit</w:t>
      </w:r>
      <w:bookmarkStart w:id="52" w:name="_DV_X108"/>
      <w:bookmarkStart w:id="53" w:name="_DV_C151"/>
      <w:bookmarkEnd w:id="51"/>
      <w:r w:rsidRPr="00F90F9A">
        <w:rPr>
          <w:snapToGrid/>
          <w:szCs w:val="24"/>
        </w:rPr>
        <w:t xml:space="preserve"> will no longer be part of the Consolidated Edison </w:t>
      </w:r>
      <w:bookmarkStart w:id="54" w:name="_DV_C152"/>
      <w:bookmarkEnd w:id="52"/>
      <w:bookmarkEnd w:id="53"/>
      <w:r w:rsidRPr="00F90F9A">
        <w:rPr>
          <w:snapToGrid/>
          <w:szCs w:val="24"/>
        </w:rPr>
        <w:t xml:space="preserve">Plan following the conclusion of that </w:t>
      </w:r>
      <w:r w:rsidRPr="00F90F9A">
        <w:rPr>
          <w:snapToGrid/>
          <w:szCs w:val="24"/>
        </w:rPr>
        <w:t xml:space="preserve">commitment period.  </w:t>
      </w:r>
      <w:bookmarkStart w:id="55" w:name="_DV_C153"/>
      <w:bookmarkEnd w:id="54"/>
    </w:p>
    <w:p w:rsidR="00D52277" w:rsidRDefault="00B803AF" w:rsidP="00F90F9A">
      <w:pPr>
        <w:pStyle w:val="Bodypara"/>
        <w:rPr>
          <w:snapToGrid/>
          <w:szCs w:val="24"/>
        </w:rPr>
      </w:pPr>
      <w:r w:rsidRPr="00D52277">
        <w:rPr>
          <w:snapToGrid/>
          <w:szCs w:val="24"/>
        </w:rPr>
        <w:t>Notwithstanding the foregoing, a unit previously designated under Section 15.5.4 shall be required to begin a new commitment period if: (i) Consolidated Edison provides the ISO and the Generator with notice at least one year prior to t</w:t>
      </w:r>
      <w:r w:rsidRPr="00D52277">
        <w:rPr>
          <w:snapToGrid/>
          <w:szCs w:val="24"/>
        </w:rPr>
        <w:t>he conclusion of the previous commitment period that the unit continues to be required to provide a material benefit to system restoration in Zone J, (ii) and the ISO determines that the unit should continue to provide service in accordance with the design</w:t>
      </w:r>
      <w:r w:rsidRPr="00D52277">
        <w:rPr>
          <w:snapToGrid/>
          <w:szCs w:val="24"/>
        </w:rPr>
        <w:t xml:space="preserve">ation requirements in Section 15.5.4, including the opportunity for the Generator to request an exemption.  </w:t>
      </w:r>
    </w:p>
    <w:p w:rsidR="00A05114" w:rsidRPr="00F90F9A" w:rsidRDefault="00B803AF" w:rsidP="00F90F9A">
      <w:pPr>
        <w:pStyle w:val="Bodypara"/>
        <w:rPr>
          <w:snapToGrid/>
          <w:szCs w:val="24"/>
        </w:rPr>
      </w:pPr>
      <w:r w:rsidRPr="00F90F9A">
        <w:rPr>
          <w:snapToGrid/>
          <w:szCs w:val="24"/>
        </w:rPr>
        <w:t xml:space="preserve">Consolidated Edison shall not remove from the Consolidated Edison Plan a new or repowered unit that </w:t>
      </w:r>
      <w:r>
        <w:rPr>
          <w:snapToGrid/>
          <w:szCs w:val="24"/>
        </w:rPr>
        <w:t>was</w:t>
      </w:r>
      <w:r w:rsidRPr="00F90F9A">
        <w:rPr>
          <w:snapToGrid/>
          <w:szCs w:val="24"/>
        </w:rPr>
        <w:t xml:space="preserve"> required to provide Restoration Services in</w:t>
      </w:r>
      <w:r w:rsidRPr="00F90F9A">
        <w:rPr>
          <w:snapToGrid/>
          <w:szCs w:val="24"/>
        </w:rPr>
        <w:t xml:space="preserve"> the Consolidated Edison Plan pursuant to Section 30.2.5 of Attachment X to the ISO OATT before the Generator recovers the incremental capital costs it incurred in installing the Restoration Services capability for its unit.  The Generator shall be deemed </w:t>
      </w:r>
      <w:r w:rsidRPr="00F90F9A">
        <w:rPr>
          <w:snapToGrid/>
          <w:szCs w:val="24"/>
        </w:rPr>
        <w:t xml:space="preserve">to have recovered these costs: (a) twenty-five years from the start of </w:t>
      </w:r>
      <w:r>
        <w:rPr>
          <w:snapToGrid/>
          <w:szCs w:val="24"/>
        </w:rPr>
        <w:t>the</w:t>
      </w:r>
      <w:r w:rsidRPr="00F90F9A">
        <w:rPr>
          <w:snapToGrid/>
          <w:szCs w:val="24"/>
        </w:rPr>
        <w:t xml:space="preserve"> unit’s provision of Restoration Services if the Generator is taking payment pursuant to Section 15.5.4.</w:t>
      </w:r>
      <w:r>
        <w:rPr>
          <w:snapToGrid/>
          <w:szCs w:val="24"/>
        </w:rPr>
        <w:t>1</w:t>
      </w:r>
      <w:r w:rsidRPr="00F90F9A">
        <w:rPr>
          <w:snapToGrid/>
          <w:szCs w:val="24"/>
        </w:rPr>
        <w:t>.3.1 to this Rate Schedule, or (b) over the period set forth in the Generator</w:t>
      </w:r>
      <w:r w:rsidRPr="00F90F9A">
        <w:rPr>
          <w:snapToGrid/>
          <w:szCs w:val="24"/>
        </w:rPr>
        <w:t>’s unit-specific rate approved by FERC pursuant to Section 15.5.4.</w:t>
      </w:r>
      <w:r>
        <w:rPr>
          <w:snapToGrid/>
          <w:szCs w:val="24"/>
        </w:rPr>
        <w:t>1</w:t>
      </w:r>
      <w:r w:rsidRPr="00F90F9A">
        <w:rPr>
          <w:snapToGrid/>
          <w:szCs w:val="24"/>
        </w:rPr>
        <w:t>.3.2 to this Rate Schedule.  If a Generator withdraws its unit from the Consolidated Edison Plan before the completion of this time period, it will forfeit its entitlement to recover its in</w:t>
      </w:r>
      <w:r w:rsidRPr="00F90F9A">
        <w:rPr>
          <w:snapToGrid/>
          <w:szCs w:val="24"/>
        </w:rPr>
        <w:t>cremental capital costs.</w:t>
      </w:r>
      <w:bookmarkEnd w:id="55"/>
    </w:p>
    <w:p w:rsidR="00A05114" w:rsidRPr="00F90F9A" w:rsidRDefault="00B803AF" w:rsidP="00F90F9A">
      <w:pPr>
        <w:pStyle w:val="Bodypara"/>
        <w:rPr>
          <w:snapToGrid/>
          <w:szCs w:val="24"/>
        </w:rPr>
      </w:pPr>
      <w:bookmarkStart w:id="56" w:name="_DV_C154"/>
      <w:r w:rsidRPr="00F90F9A">
        <w:rPr>
          <w:snapToGrid/>
          <w:szCs w:val="24"/>
        </w:rPr>
        <w:t>If a Generator withdraws a unit from the ISO’s energy and capacity markets, the unit may cease its provision of Restoration Services at the same time without completing its commitment period.  If the Generator returns the unit to t</w:t>
      </w:r>
      <w:r w:rsidRPr="00F90F9A">
        <w:rPr>
          <w:snapToGrid/>
          <w:szCs w:val="24"/>
        </w:rPr>
        <w:t>he ISO’s energy and capacity markets within three years of its withdrawal, the unit shall be required to provide Restoration Services for that portion of its commitment period that it had not completed.</w:t>
      </w:r>
      <w:bookmarkEnd w:id="56"/>
    </w:p>
    <w:p w:rsidR="00A05114" w:rsidRPr="002011D9" w:rsidRDefault="00B803AF" w:rsidP="000E684C">
      <w:pPr>
        <w:pStyle w:val="Heading4"/>
        <w:keepNext/>
        <w:ind w:left="2160" w:hanging="1440"/>
        <w:rPr>
          <w:b/>
        </w:rPr>
      </w:pPr>
      <w:bookmarkStart w:id="57" w:name="_DV_C155"/>
      <w:r w:rsidRPr="00097608">
        <w:rPr>
          <w:b/>
        </w:rPr>
        <w:t>15.5.4.</w:t>
      </w:r>
      <w:r>
        <w:rPr>
          <w:b/>
        </w:rPr>
        <w:t>1</w:t>
      </w:r>
      <w:r w:rsidRPr="00097608">
        <w:rPr>
          <w:b/>
        </w:rPr>
        <w:t xml:space="preserve">.2  </w:t>
      </w:r>
      <w:r>
        <w:rPr>
          <w:b/>
        </w:rPr>
        <w:tab/>
      </w:r>
      <w:r w:rsidRPr="00097608">
        <w:rPr>
          <w:b/>
        </w:rPr>
        <w:t>Generator Testing and Training Requireme</w:t>
      </w:r>
      <w:r w:rsidRPr="00097608">
        <w:rPr>
          <w:b/>
        </w:rPr>
        <w:t>nts</w:t>
      </w:r>
      <w:bookmarkEnd w:id="57"/>
    </w:p>
    <w:p w:rsidR="00A05114" w:rsidRPr="00097608" w:rsidRDefault="00B803AF" w:rsidP="00F90F9A">
      <w:pPr>
        <w:pStyle w:val="Bodypara"/>
        <w:rPr>
          <w:snapToGrid/>
          <w:szCs w:val="24"/>
        </w:rPr>
      </w:pPr>
      <w:bookmarkStart w:id="58" w:name="_DV_C156"/>
      <w:r w:rsidRPr="00097608">
        <w:rPr>
          <w:snapToGrid/>
          <w:szCs w:val="24"/>
        </w:rPr>
        <w:t xml:space="preserve">A Generator shall conduct an annual Black Start Capability Test of each unit committed to </w:t>
      </w:r>
      <w:r w:rsidRPr="00F90F9A">
        <w:rPr>
          <w:snapToGrid/>
          <w:szCs w:val="24"/>
        </w:rPr>
        <w:t>provide</w:t>
      </w:r>
      <w:r w:rsidRPr="00097608">
        <w:rPr>
          <w:snapToGrid/>
          <w:szCs w:val="24"/>
        </w:rPr>
        <w:t xml:space="preserve"> Restoration Services under the Consolidated Edison Plan in accordance with the test protocols set forth in Appendix I to this Rate Schedule.  A Generator </w:t>
      </w:r>
      <w:r w:rsidRPr="00097608">
        <w:rPr>
          <w:snapToGrid/>
          <w:szCs w:val="24"/>
        </w:rPr>
        <w:t>shall also identify its unit’s critical Restoration Services equipment, maintain this equipment and perform tests to verify the condition of this critical equipment in accordance with good utility practice.  Upon the performance of a Black Start Capability</w:t>
      </w:r>
      <w:r w:rsidRPr="00097608">
        <w:rPr>
          <w:snapToGrid/>
          <w:szCs w:val="24"/>
        </w:rPr>
        <w:t xml:space="preserve"> Test for its unit, the Generator shall submit a certification to the ISO each year – in the form provided in Appendix II to this Rate Schedule – indicating whether its unit has successfully completed its annual Black Start Capability Test and certifying t</w:t>
      </w:r>
      <w:r w:rsidRPr="00097608">
        <w:rPr>
          <w:snapToGrid/>
          <w:szCs w:val="24"/>
        </w:rPr>
        <w:t xml:space="preserve">hat it maintains and tests the unit’s critical Restoration Services equipment in accordance with good utility practice.  The Generator shall also ensure that all appropriate personnel are trained in Restoration Services operations.  </w:t>
      </w:r>
      <w:bookmarkEnd w:id="58"/>
    </w:p>
    <w:p w:rsidR="00A05114" w:rsidRPr="002011D9" w:rsidRDefault="00B803AF" w:rsidP="000E684C">
      <w:pPr>
        <w:pStyle w:val="Heading4"/>
        <w:keepNext/>
        <w:ind w:left="2160" w:hanging="1440"/>
        <w:rPr>
          <w:b/>
        </w:rPr>
      </w:pPr>
      <w:bookmarkStart w:id="59" w:name="_DV_C157"/>
      <w:r w:rsidRPr="00097608">
        <w:rPr>
          <w:b/>
        </w:rPr>
        <w:t>15.5.4.</w:t>
      </w:r>
      <w:r>
        <w:rPr>
          <w:b/>
        </w:rPr>
        <w:t>1</w:t>
      </w:r>
      <w:r w:rsidRPr="00097608">
        <w:rPr>
          <w:b/>
        </w:rPr>
        <w:t xml:space="preserve">.3 </w:t>
      </w:r>
      <w:r>
        <w:rPr>
          <w:b/>
        </w:rPr>
        <w:tab/>
      </w:r>
      <w:r w:rsidRPr="00097608">
        <w:rPr>
          <w:b/>
        </w:rPr>
        <w:t>Payments t</w:t>
      </w:r>
      <w:r w:rsidRPr="00097608">
        <w:rPr>
          <w:b/>
        </w:rPr>
        <w:t>o Generators for Providing Restoration Services Under the Consolidated Edison Plan</w:t>
      </w:r>
      <w:bookmarkEnd w:id="59"/>
    </w:p>
    <w:p w:rsidR="00A05114" w:rsidRPr="002011D9" w:rsidRDefault="00B803AF" w:rsidP="000E684C">
      <w:pPr>
        <w:pStyle w:val="Heading4"/>
        <w:keepNext/>
        <w:ind w:left="2160" w:hanging="1440"/>
        <w:rPr>
          <w:b/>
        </w:rPr>
      </w:pPr>
      <w:bookmarkStart w:id="60" w:name="_DV_C158"/>
      <w:r w:rsidRPr="00097608">
        <w:rPr>
          <w:b/>
        </w:rPr>
        <w:t>15.5.4.</w:t>
      </w:r>
      <w:r>
        <w:rPr>
          <w:b/>
        </w:rPr>
        <w:t>1</w:t>
      </w:r>
      <w:r w:rsidRPr="00097608">
        <w:rPr>
          <w:b/>
        </w:rPr>
        <w:t>.3.1</w:t>
      </w:r>
      <w:r>
        <w:rPr>
          <w:b/>
        </w:rPr>
        <w:tab/>
      </w:r>
      <w:r w:rsidRPr="00097608">
        <w:rPr>
          <w:b/>
        </w:rPr>
        <w:t>Standard Compensation</w:t>
      </w:r>
      <w:bookmarkEnd w:id="60"/>
    </w:p>
    <w:p w:rsidR="00A05114" w:rsidRPr="00097608" w:rsidRDefault="00B803AF" w:rsidP="00F90F9A">
      <w:pPr>
        <w:pStyle w:val="Bodypara"/>
        <w:rPr>
          <w:snapToGrid/>
          <w:szCs w:val="24"/>
        </w:rPr>
      </w:pPr>
      <w:bookmarkStart w:id="61" w:name="_DV_C159"/>
      <w:r w:rsidRPr="00097608">
        <w:rPr>
          <w:snapToGrid/>
          <w:szCs w:val="24"/>
        </w:rPr>
        <w:t xml:space="preserve">Except as </w:t>
      </w:r>
      <w:r w:rsidRPr="00F90F9A">
        <w:rPr>
          <w:snapToGrid/>
          <w:szCs w:val="24"/>
        </w:rPr>
        <w:t>set</w:t>
      </w:r>
      <w:r w:rsidRPr="00097608">
        <w:rPr>
          <w:snapToGrid/>
          <w:szCs w:val="24"/>
        </w:rPr>
        <w:t xml:space="preserve"> forth in Section 15.5.4.</w:t>
      </w:r>
      <w:r>
        <w:rPr>
          <w:snapToGrid/>
          <w:szCs w:val="24"/>
        </w:rPr>
        <w:t>1</w:t>
      </w:r>
      <w:r w:rsidRPr="00097608">
        <w:rPr>
          <w:snapToGrid/>
          <w:szCs w:val="24"/>
        </w:rPr>
        <w:t>.3.2 to this Rate Schedule, the ISO shall pay a Generator each Billing Period the pro rata share of</w:t>
      </w:r>
      <w:r w:rsidRPr="00097608">
        <w:rPr>
          <w:snapToGrid/>
          <w:szCs w:val="24"/>
        </w:rPr>
        <w:t xml:space="preserve"> the sum of the annual payment amounts for the provision of Restoration Services under the Consolidated Edison Plan at each of the Generator’s facilities, as determined for each facility as follows.</w:t>
      </w:r>
      <w:bookmarkEnd w:id="61"/>
    </w:p>
    <w:p w:rsidR="00A05114" w:rsidRPr="002011D9" w:rsidRDefault="00B803AF" w:rsidP="00CC3713">
      <w:pPr>
        <w:pStyle w:val="Bodypara"/>
      </w:pPr>
      <w:bookmarkStart w:id="62" w:name="_DV_C160"/>
      <w:r w:rsidRPr="00097608">
        <w:rPr>
          <w:snapToGrid/>
          <w:szCs w:val="24"/>
        </w:rPr>
        <w:t>By May 1st of each year, the ISO shall calculate the annu</w:t>
      </w:r>
      <w:r w:rsidRPr="00097608">
        <w:rPr>
          <w:snapToGrid/>
          <w:szCs w:val="24"/>
        </w:rPr>
        <w:t xml:space="preserve">al Restoration Services payment amount for each </w:t>
      </w:r>
      <w:r w:rsidRPr="00F90F9A">
        <w:rPr>
          <w:snapToGrid/>
          <w:szCs w:val="24"/>
        </w:rPr>
        <w:t>Generator’s</w:t>
      </w:r>
      <w:r w:rsidRPr="00097608">
        <w:rPr>
          <w:snapToGrid/>
          <w:szCs w:val="24"/>
        </w:rPr>
        <w:t xml:space="preserve"> facility for the compensation period of May 1 of that year through the following April 30; </w:t>
      </w:r>
      <w:r w:rsidRPr="00977CBD">
        <w:rPr>
          <w:i/>
          <w:snapToGrid/>
          <w:szCs w:val="24"/>
        </w:rPr>
        <w:t>provided, however</w:t>
      </w:r>
      <w:r w:rsidRPr="00097608">
        <w:rPr>
          <w:snapToGrid/>
          <w:szCs w:val="24"/>
        </w:rPr>
        <w:t xml:space="preserve">, </w:t>
      </w:r>
      <w:bookmarkStart w:id="63" w:name="_DV_C162"/>
      <w:bookmarkEnd w:id="62"/>
      <w:r w:rsidRPr="000C5288">
        <w:t xml:space="preserve">the ISO shall recalculate the annual Restoration Services payment amount if, during </w:t>
      </w:r>
      <w:r w:rsidRPr="000C5288">
        <w:t>the May 1 th</w:t>
      </w:r>
      <w:r>
        <w:t>r</w:t>
      </w:r>
      <w:r w:rsidRPr="000C5288">
        <w:t>ough April 30 compensation period, one of the Generator’s units withdraws from the Consolidated Edison Plan pursuant to Section 15.5.4.</w:t>
      </w:r>
      <w:r>
        <w:t>1</w:t>
      </w:r>
      <w:r w:rsidRPr="000C5288">
        <w:t>.1 to this Rate Schedule or fails a Black Start Capability Test pursuant to Section 15.5.4.</w:t>
      </w:r>
      <w:r>
        <w:t>1</w:t>
      </w:r>
      <w:r w:rsidRPr="000C5288">
        <w:t>.3.4 to this Ra</w:t>
      </w:r>
      <w:r w:rsidRPr="000C5288">
        <w:t>te Schedule.</w:t>
      </w:r>
      <w:bookmarkEnd w:id="63"/>
    </w:p>
    <w:p w:rsidR="00A05114" w:rsidRPr="00097608" w:rsidRDefault="00B803AF" w:rsidP="00F90F9A">
      <w:pPr>
        <w:pStyle w:val="Bodypara"/>
        <w:rPr>
          <w:snapToGrid/>
          <w:szCs w:val="24"/>
        </w:rPr>
      </w:pPr>
      <w:bookmarkStart w:id="64" w:name="_DV_C163"/>
      <w:r w:rsidRPr="00097608">
        <w:rPr>
          <w:snapToGrid/>
          <w:szCs w:val="24"/>
        </w:rPr>
        <w:t xml:space="preserve">The annual </w:t>
      </w:r>
      <w:r w:rsidRPr="00F90F9A">
        <w:rPr>
          <w:snapToGrid/>
          <w:szCs w:val="24"/>
        </w:rPr>
        <w:t>Restoration</w:t>
      </w:r>
      <w:r w:rsidRPr="00097608">
        <w:rPr>
          <w:snapToGrid/>
          <w:szCs w:val="24"/>
        </w:rPr>
        <w:t xml:space="preserve"> Services payment amount for each Generator’s facility shall be equal to the sum of the annual payment amounts, calculated according to the following formula, for: (i) each unit at a Generator’s facility providing Restora</w:t>
      </w:r>
      <w:r w:rsidRPr="00097608">
        <w:rPr>
          <w:snapToGrid/>
          <w:szCs w:val="24"/>
        </w:rPr>
        <w:t>tion Services under the Consolidated Edison Plan that is the sole user of equipment necessary to black start the unit and is not designated with other units as a group by the ISO (“Sole Black Start Unit”), and (ii) each group of units at the Generator’s fa</w:t>
      </w:r>
      <w:r w:rsidRPr="00097608">
        <w:rPr>
          <w:snapToGrid/>
          <w:szCs w:val="24"/>
        </w:rPr>
        <w:t>cility providing Restoration Services under the Consolidated Edison Plan that share the equipment necessary to black start the units or are otherwise designated as a group by the ISO (“Black Start Unit</w:t>
      </w:r>
      <w:r>
        <w:rPr>
          <w:snapToGrid/>
          <w:szCs w:val="24"/>
        </w:rPr>
        <w:t xml:space="preserve"> Group</w:t>
      </w:r>
      <w:r w:rsidRPr="00097608">
        <w:rPr>
          <w:snapToGrid/>
          <w:szCs w:val="24"/>
        </w:rPr>
        <w:t>”).  The ISO shall designate a Generator’s unit a</w:t>
      </w:r>
      <w:r w:rsidRPr="00097608">
        <w:rPr>
          <w:snapToGrid/>
          <w:szCs w:val="24"/>
        </w:rPr>
        <w:t xml:space="preserve">s a Sole Black Start Unit or as part of </w:t>
      </w:r>
      <w:r>
        <w:rPr>
          <w:snapToGrid/>
          <w:szCs w:val="24"/>
        </w:rPr>
        <w:t xml:space="preserve">a </w:t>
      </w:r>
      <w:r w:rsidRPr="00097608">
        <w:rPr>
          <w:snapToGrid/>
          <w:szCs w:val="24"/>
        </w:rPr>
        <w:t>Black Start Unit</w:t>
      </w:r>
      <w:r>
        <w:rPr>
          <w:snapToGrid/>
          <w:szCs w:val="24"/>
        </w:rPr>
        <w:t xml:space="preserve"> Group</w:t>
      </w:r>
      <w:r w:rsidRPr="00097608">
        <w:rPr>
          <w:snapToGrid/>
          <w:szCs w:val="24"/>
        </w:rPr>
        <w:t xml:space="preserve"> at the start of the unit’s commitment period, and this designation shall not be subject to change for the duration of the unit’s </w:t>
      </w:r>
      <w:r w:rsidRPr="00F90F9A">
        <w:rPr>
          <w:snapToGrid/>
          <w:szCs w:val="24"/>
        </w:rPr>
        <w:t>commitment</w:t>
      </w:r>
      <w:r w:rsidRPr="00097608">
        <w:rPr>
          <w:snapToGrid/>
          <w:szCs w:val="24"/>
        </w:rPr>
        <w:t xml:space="preserve"> period.</w:t>
      </w:r>
      <w:bookmarkEnd w:id="64"/>
    </w:p>
    <w:p w:rsidR="00A05114" w:rsidRPr="002011D9" w:rsidRDefault="00B803AF" w:rsidP="00A05114">
      <w:pPr>
        <w:pStyle w:val="Heading4"/>
        <w:rPr>
          <w:rStyle w:val="DeltaViewInsertion"/>
          <w:color w:val="auto"/>
          <w:u w:val="none"/>
        </w:rPr>
      </w:pPr>
      <w:bookmarkStart w:id="65" w:name="_DV_C164"/>
      <w:r w:rsidRPr="002011D9">
        <w:rPr>
          <w:rStyle w:val="DeltaViewInsertion"/>
          <w:color w:val="auto"/>
          <w:u w:val="none"/>
        </w:rPr>
        <w:t>RSPayment</w:t>
      </w:r>
      <w:r w:rsidRPr="002011D9">
        <w:rPr>
          <w:rStyle w:val="DeltaViewInsertion"/>
          <w:color w:val="auto"/>
          <w:u w:val="none"/>
          <w:vertAlign w:val="subscript"/>
        </w:rPr>
        <w:t>AnnBSU</w:t>
      </w:r>
      <w:r w:rsidRPr="002011D9">
        <w:rPr>
          <w:rStyle w:val="DeltaViewInsertion"/>
          <w:color w:val="auto"/>
          <w:u w:val="none"/>
        </w:rPr>
        <w:t xml:space="preserve"> =</w:t>
      </w:r>
      <w:bookmarkEnd w:id="65"/>
    </w:p>
    <w:p w:rsidR="00A05114" w:rsidRPr="002011D9" w:rsidRDefault="00F964B4" w:rsidP="00EF179C">
      <w:pPr>
        <w:pStyle w:val="Heading4"/>
      </w:pPr>
      <w:r>
        <w:rPr>
          <w:noProof/>
        </w:rPr>
        <w:pict>
          <v:group id="_x0000_s1034" style="position:absolute;margin-left:0;margin-top:0;width:444pt;height:53.6pt;z-index:251658240;mso-position-horizontal-relative:char;mso-position-vertical-relative:line" coordorigin="1008,672" coordsize="3408,432" o:allowincell="f">
            <v:rect id="_x0000_s1026" style="position:absolute;left:1776;top:720;width:2580;height:173;v-text-anchor:middle" filled="f" fillcolor="#bbe0e3" stroked="f">
              <v:textbox>
                <w:txbxContent>
                  <w:p w:rsidR="00D52277" w:rsidRDefault="00B803AF" w:rsidP="00EF179C">
                    <w:pPr>
                      <w:autoSpaceDE w:val="0"/>
                      <w:autoSpaceDN w:val="0"/>
                      <w:adjustRightInd w:val="0"/>
                      <w:jc w:val="center"/>
                      <w:rPr>
                        <w:color w:val="000000"/>
                      </w:rPr>
                    </w:pPr>
                    <w:r>
                      <w:rPr>
                        <w:color w:val="000000"/>
                      </w:rPr>
                      <w:t>RSSlCap</w:t>
                    </w:r>
                    <w:r>
                      <w:rPr>
                        <w:color w:val="000000"/>
                        <w:vertAlign w:val="subscript"/>
                      </w:rPr>
                      <w:t>Ann</w:t>
                    </w:r>
                    <w:r>
                      <w:rPr>
                        <w:color w:val="000000"/>
                      </w:rPr>
                      <w:t xml:space="preserve"> + RSSlO&amp;M</w:t>
                    </w:r>
                    <w:r>
                      <w:rPr>
                        <w:color w:val="000000"/>
                        <w:vertAlign w:val="subscript"/>
                      </w:rPr>
                      <w:t>A</w:t>
                    </w:r>
                    <w:r>
                      <w:rPr>
                        <w:color w:val="000000"/>
                        <w:vertAlign w:val="subscript"/>
                      </w:rPr>
                      <w:t>nn</w:t>
                    </w:r>
                    <w:r>
                      <w:rPr>
                        <w:color w:val="000000"/>
                      </w:rPr>
                      <w:t xml:space="preserve"> + RSAddCap</w:t>
                    </w:r>
                    <w:r>
                      <w:rPr>
                        <w:color w:val="000000"/>
                        <w:vertAlign w:val="subscript"/>
                      </w:rPr>
                      <w:t xml:space="preserve">Ann </w:t>
                    </w:r>
                    <w:r>
                      <w:rPr>
                        <w:color w:val="000000"/>
                      </w:rPr>
                      <w:t>+ RSAddO&amp;M</w:t>
                    </w:r>
                    <w:r>
                      <w:rPr>
                        <w:color w:val="000000"/>
                        <w:vertAlign w:val="subscript"/>
                      </w:rPr>
                      <w:t>Ann</w:t>
                    </w:r>
                  </w:p>
                </w:txbxContent>
              </v:textbox>
            </v:rect>
            <v:shapetype id="_x0000_t202" coordsize="21600,21600" o:spt="202" path="m,l,21600r21600,l21600,xe">
              <v:stroke joinstyle="miter"/>
              <v:path gradientshapeok="t" o:connecttype="rect"/>
            </v:shapetype>
            <v:shape id="_x0000_s1027" type="#_x0000_t202" style="position:absolute;left:2688;top:912;width:912;height:173" filled="f" fillcolor="#bbe0e3" stroked="f">
              <v:textbox>
                <w:txbxContent>
                  <w:p w:rsidR="00D52277" w:rsidRDefault="00B803AF" w:rsidP="00EF179C">
                    <w:pPr>
                      <w:autoSpaceDE w:val="0"/>
                      <w:autoSpaceDN w:val="0"/>
                      <w:adjustRightInd w:val="0"/>
                      <w:rPr>
                        <w:color w:val="000000"/>
                        <w:vertAlign w:val="subscript"/>
                      </w:rPr>
                    </w:pPr>
                    <w:r>
                      <w:rPr>
                        <w:color w:val="000000"/>
                      </w:rPr>
                      <w:t>DesRSUnits</w:t>
                    </w:r>
                    <w:r>
                      <w:rPr>
                        <w:color w:val="000000"/>
                        <w:vertAlign w:val="subscript"/>
                      </w:rPr>
                      <w:t>BSU</w:t>
                    </w:r>
                  </w:p>
                </w:txbxContent>
              </v:textbox>
            </v:shape>
            <v:shape id="_x0000_s1028" type="#_x0000_t202" style="position:absolute;left:1637;top:787;width:187;height:173" filled="f" fillcolor="#bbe0e3" stroked="f">
              <v:textbox>
                <w:txbxContent>
                  <w:p w:rsidR="00D52277" w:rsidRDefault="00B803AF" w:rsidP="00EF179C">
                    <w:pPr>
                      <w:autoSpaceDE w:val="0"/>
                      <w:autoSpaceDN w:val="0"/>
                      <w:adjustRightInd w:val="0"/>
                      <w:rPr>
                        <w:color w:val="000000"/>
                      </w:rPr>
                    </w:pPr>
                    <w:r>
                      <w:rPr>
                        <w:color w:val="000000"/>
                      </w:rPr>
                      <w:t>x</w:t>
                    </w:r>
                  </w:p>
                </w:txbxContent>
              </v:textbox>
            </v:shape>
            <v:shape id="_x0000_s1029" type="#_x0000_t202" style="position:absolute;left:1008;top:787;width:912;height:173" filled="f" fillcolor="#bbe0e3" stroked="f">
              <v:textbox>
                <w:txbxContent>
                  <w:p w:rsidR="00D52277" w:rsidRDefault="00B803AF" w:rsidP="00EF179C">
                    <w:pPr>
                      <w:autoSpaceDE w:val="0"/>
                      <w:autoSpaceDN w:val="0"/>
                      <w:adjustRightInd w:val="0"/>
                      <w:rPr>
                        <w:color w:val="000000"/>
                        <w:vertAlign w:val="subscript"/>
                      </w:rPr>
                    </w:pPr>
                    <w:r>
                      <w:rPr>
                        <w:color w:val="000000"/>
                      </w:rPr>
                      <w:t>ActRSUnits</w:t>
                    </w:r>
                    <w:r>
                      <w:rPr>
                        <w:color w:val="000000"/>
                        <w:vertAlign w:val="subscript"/>
                      </w:rPr>
                      <w:t>BSU</w:t>
                    </w:r>
                  </w:p>
                </w:txbxContent>
              </v:textbox>
            </v:shape>
            <v:line id="_x0000_s1030" style="position:absolute" from="1824,912" to="4320,91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1" type="#_x0000_t85" style="position:absolute;left:4368;top:672;width:48;height:432;flip:x;v-text-anchor:middle" fillcolor="#bbe0e3"/>
            <v:shape id="_x0000_s1032" type="#_x0000_t85" style="position:absolute;left:1776;top:672;width:48;height:432;v-text-anchor:middle" fillcolor="#bbe0e3"/>
          </v:group>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9pt;height:53.75pt"/>
        </w:pict>
      </w:r>
    </w:p>
    <w:p w:rsidR="00A05114" w:rsidRPr="002011D9" w:rsidRDefault="00B803AF" w:rsidP="00A05114">
      <w:pPr>
        <w:keepNext/>
        <w:spacing w:line="480" w:lineRule="auto"/>
      </w:pPr>
      <w:bookmarkStart w:id="66" w:name="_DV_C169"/>
      <w:r w:rsidRPr="002011D9">
        <w:rPr>
          <w:rStyle w:val="DeltaViewInsertion"/>
          <w:color w:val="auto"/>
          <w:u w:val="none"/>
        </w:rPr>
        <w:t>Where:</w:t>
      </w:r>
      <w:bookmarkEnd w:id="66"/>
    </w:p>
    <w:p w:rsidR="00A05114" w:rsidRPr="002011D9" w:rsidRDefault="00B803AF" w:rsidP="00A05114">
      <w:pPr>
        <w:ind w:left="720"/>
      </w:pPr>
      <w:bookmarkStart w:id="67" w:name="_DV_C170"/>
      <w:r w:rsidRPr="002011D9">
        <w:rPr>
          <w:rStyle w:val="DeltaViewInsertion"/>
          <w:color w:val="auto"/>
          <w:u w:val="none"/>
        </w:rPr>
        <w:t>BSU = The Sole Black Start Unit or the Black Start Unit</w:t>
      </w:r>
      <w:r>
        <w:rPr>
          <w:rStyle w:val="DeltaViewInsertion"/>
          <w:color w:val="auto"/>
          <w:u w:val="none"/>
        </w:rPr>
        <w:t xml:space="preserve"> Group</w:t>
      </w:r>
      <w:r w:rsidRPr="002011D9">
        <w:rPr>
          <w:rStyle w:val="DeltaViewInsertion"/>
          <w:color w:val="auto"/>
          <w:u w:val="none"/>
        </w:rPr>
        <w:t>.</w:t>
      </w:r>
      <w:bookmarkEnd w:id="67"/>
    </w:p>
    <w:p w:rsidR="00A05114" w:rsidRPr="002011D9" w:rsidRDefault="00B803AF" w:rsidP="00A05114">
      <w:pPr>
        <w:ind w:left="720"/>
      </w:pPr>
    </w:p>
    <w:p w:rsidR="00A05114" w:rsidRPr="002011D9" w:rsidRDefault="00B803AF" w:rsidP="00A05114">
      <w:pPr>
        <w:ind w:left="720"/>
      </w:pPr>
      <w:bookmarkStart w:id="68" w:name="_DV_C171"/>
      <w:r w:rsidRPr="002011D9">
        <w:rPr>
          <w:rStyle w:val="DeltaViewInsertion"/>
          <w:color w:val="auto"/>
          <w:u w:val="none"/>
        </w:rPr>
        <w:t>RSPayment</w:t>
      </w:r>
      <w:r w:rsidRPr="002011D9">
        <w:rPr>
          <w:rStyle w:val="DeltaViewInsertion"/>
          <w:color w:val="auto"/>
          <w:u w:val="none"/>
          <w:vertAlign w:val="subscript"/>
        </w:rPr>
        <w:t xml:space="preserve">AnnBSU </w:t>
      </w:r>
      <w:r w:rsidRPr="002011D9">
        <w:rPr>
          <w:rStyle w:val="DeltaViewInsertion"/>
          <w:color w:val="auto"/>
          <w:u w:val="none"/>
        </w:rPr>
        <w:t xml:space="preserve">= The annual amount, in $, that the ISO shall pay a Generator for the Sole Black Start Unit </w:t>
      </w:r>
      <w:r w:rsidRPr="002011D9">
        <w:rPr>
          <w:rStyle w:val="DeltaViewInsertion"/>
          <w:color w:val="auto"/>
          <w:u w:val="none"/>
        </w:rPr>
        <w:t>or the Black Start Unit</w:t>
      </w:r>
      <w:r>
        <w:rPr>
          <w:rStyle w:val="DeltaViewInsertion"/>
          <w:color w:val="auto"/>
          <w:u w:val="none"/>
        </w:rPr>
        <w:t xml:space="preserve"> Group</w:t>
      </w:r>
      <w:r w:rsidRPr="002011D9">
        <w:rPr>
          <w:rStyle w:val="DeltaViewInsertion"/>
          <w:color w:val="auto"/>
          <w:u w:val="none"/>
        </w:rPr>
        <w:t xml:space="preserve"> providing Restoration Services under the Consolidated Edison Plan.</w:t>
      </w:r>
      <w:bookmarkEnd w:id="68"/>
    </w:p>
    <w:p w:rsidR="00A05114" w:rsidRPr="002011D9" w:rsidRDefault="00B803AF" w:rsidP="00A05114">
      <w:pPr>
        <w:ind w:left="720"/>
      </w:pPr>
    </w:p>
    <w:p w:rsidR="00A05114" w:rsidRPr="002011D9" w:rsidRDefault="00B803AF" w:rsidP="00A05114">
      <w:pPr>
        <w:ind w:left="720"/>
      </w:pPr>
      <w:bookmarkStart w:id="69" w:name="_DV_C172"/>
      <w:r w:rsidRPr="002011D9">
        <w:rPr>
          <w:rStyle w:val="DeltaViewInsertion"/>
          <w:color w:val="auto"/>
          <w:u w:val="none"/>
        </w:rPr>
        <w:t>DesRSUnits</w:t>
      </w:r>
      <w:r w:rsidRPr="002011D9">
        <w:rPr>
          <w:rStyle w:val="DeltaViewInsertion"/>
          <w:color w:val="auto"/>
          <w:u w:val="none"/>
          <w:vertAlign w:val="subscript"/>
        </w:rPr>
        <w:t>BSU</w:t>
      </w:r>
      <w:r w:rsidRPr="002011D9">
        <w:rPr>
          <w:rStyle w:val="DeltaViewInsertion"/>
          <w:color w:val="auto"/>
          <w:u w:val="none"/>
        </w:rPr>
        <w:t xml:space="preserve"> =  The number of units in the Sole Black Start Unit or the Black Start Unit</w:t>
      </w:r>
      <w:r>
        <w:rPr>
          <w:rStyle w:val="DeltaViewInsertion"/>
          <w:color w:val="auto"/>
          <w:u w:val="none"/>
        </w:rPr>
        <w:t xml:space="preserve"> Group</w:t>
      </w:r>
      <w:r w:rsidRPr="002011D9">
        <w:rPr>
          <w:rStyle w:val="DeltaViewInsertion"/>
          <w:color w:val="auto"/>
          <w:u w:val="none"/>
        </w:rPr>
        <w:t xml:space="preserve"> designated by Consolidated Edison as participants in the Consolidated Edison Plan.</w:t>
      </w:r>
      <w:bookmarkEnd w:id="69"/>
    </w:p>
    <w:p w:rsidR="00A05114" w:rsidRPr="002011D9" w:rsidRDefault="00B803AF" w:rsidP="00A05114">
      <w:pPr>
        <w:ind w:left="720"/>
      </w:pPr>
    </w:p>
    <w:p w:rsidR="00A05114" w:rsidRPr="002011D9" w:rsidRDefault="00B803AF" w:rsidP="00A05114">
      <w:pPr>
        <w:ind w:left="720"/>
      </w:pPr>
      <w:bookmarkStart w:id="70" w:name="_DV_C173"/>
      <w:r w:rsidRPr="002011D9">
        <w:rPr>
          <w:rStyle w:val="DeltaViewInsertion"/>
          <w:color w:val="auto"/>
          <w:u w:val="none"/>
        </w:rPr>
        <w:t>ActRSUnits</w:t>
      </w:r>
      <w:r w:rsidRPr="002011D9">
        <w:rPr>
          <w:rStyle w:val="DeltaViewInsertion"/>
          <w:color w:val="auto"/>
          <w:u w:val="none"/>
          <w:vertAlign w:val="subscript"/>
        </w:rPr>
        <w:t>BSU</w:t>
      </w:r>
      <w:r w:rsidRPr="002011D9">
        <w:rPr>
          <w:rStyle w:val="DeltaViewInsertion"/>
          <w:color w:val="auto"/>
          <w:u w:val="none"/>
        </w:rPr>
        <w:t xml:space="preserve"> = The number of units in the Sole Black Start Units or the Black Start Unit</w:t>
      </w:r>
      <w:r>
        <w:rPr>
          <w:rStyle w:val="DeltaViewInsertion"/>
          <w:color w:val="auto"/>
          <w:u w:val="none"/>
        </w:rPr>
        <w:t xml:space="preserve"> Group</w:t>
      </w:r>
      <w:r w:rsidRPr="002011D9">
        <w:rPr>
          <w:rStyle w:val="DeltaViewInsertion"/>
          <w:color w:val="auto"/>
          <w:u w:val="none"/>
        </w:rPr>
        <w:t xml:space="preserve"> actually participating in the Consolidated Edison Plan, which shall not inc</w:t>
      </w:r>
      <w:r w:rsidRPr="002011D9">
        <w:rPr>
          <w:rStyle w:val="DeltaViewInsertion"/>
          <w:color w:val="auto"/>
          <w:u w:val="none"/>
        </w:rPr>
        <w:t>lude any unit designated by Consolidated Edison as a participant in the Consolidated Edison Plan that has withdrawn from the plan pursuant to Section 15.5.4.</w:t>
      </w:r>
      <w:r>
        <w:rPr>
          <w:rStyle w:val="DeltaViewInsertion"/>
          <w:color w:val="auto"/>
          <w:u w:val="none"/>
        </w:rPr>
        <w:t>1</w:t>
      </w:r>
      <w:r w:rsidRPr="002011D9">
        <w:rPr>
          <w:rStyle w:val="DeltaViewInsertion"/>
          <w:color w:val="auto"/>
          <w:u w:val="none"/>
        </w:rPr>
        <w:t>.1 to this Rate Schedule or has failed a Black Start Capability Test pursuant to Section 15.5.4.</w:t>
      </w:r>
      <w:r>
        <w:rPr>
          <w:rStyle w:val="DeltaViewInsertion"/>
          <w:color w:val="auto"/>
          <w:u w:val="none"/>
        </w:rPr>
        <w:t>1</w:t>
      </w:r>
      <w:r w:rsidRPr="002011D9">
        <w:rPr>
          <w:rStyle w:val="DeltaViewInsertion"/>
          <w:color w:val="auto"/>
          <w:u w:val="none"/>
        </w:rPr>
        <w:t>.</w:t>
      </w:r>
      <w:r w:rsidRPr="002011D9">
        <w:rPr>
          <w:rStyle w:val="DeltaViewInsertion"/>
          <w:color w:val="auto"/>
          <w:u w:val="none"/>
        </w:rPr>
        <w:t>3.4 to this Rate Schedule.</w:t>
      </w:r>
      <w:bookmarkEnd w:id="70"/>
    </w:p>
    <w:p w:rsidR="00A05114" w:rsidRPr="002011D9" w:rsidRDefault="00B803AF" w:rsidP="00A05114">
      <w:pPr>
        <w:ind w:left="720"/>
      </w:pPr>
    </w:p>
    <w:p w:rsidR="00A05114" w:rsidRPr="002011D9" w:rsidRDefault="00B803AF" w:rsidP="00A05114">
      <w:pPr>
        <w:ind w:left="720"/>
      </w:pPr>
      <w:bookmarkStart w:id="71" w:name="_DV_C174"/>
      <w:r w:rsidRPr="002011D9">
        <w:rPr>
          <w:rStyle w:val="DeltaViewInsertion"/>
          <w:color w:val="auto"/>
          <w:u w:val="none"/>
        </w:rPr>
        <w:t>RSSlCap</w:t>
      </w:r>
      <w:r w:rsidRPr="002011D9">
        <w:rPr>
          <w:rStyle w:val="DeltaViewInsertion"/>
          <w:color w:val="auto"/>
          <w:u w:val="none"/>
          <w:vertAlign w:val="subscript"/>
        </w:rPr>
        <w:t>Ann</w:t>
      </w:r>
      <w:r w:rsidRPr="002011D9">
        <w:rPr>
          <w:rStyle w:val="DeltaViewInsertion"/>
          <w:color w:val="auto"/>
          <w:u w:val="none"/>
        </w:rPr>
        <w:t xml:space="preserve"> = The station-level capital payment amount, in $, for the Sole Black Start Unit or for one unit of the Black Start Unit</w:t>
      </w:r>
      <w:r>
        <w:rPr>
          <w:rStyle w:val="DeltaViewInsertion"/>
          <w:color w:val="auto"/>
          <w:u w:val="none"/>
        </w:rPr>
        <w:t xml:space="preserve"> Group</w:t>
      </w:r>
      <w:r w:rsidRPr="002011D9">
        <w:rPr>
          <w:rStyle w:val="DeltaViewInsertion"/>
          <w:color w:val="auto"/>
          <w:u w:val="none"/>
        </w:rPr>
        <w:t xml:space="preserve">, as specified in the “Station-level” column of Table A, below, on the basis of that unit’s </w:t>
      </w:r>
      <w:r w:rsidRPr="002011D9">
        <w:rPr>
          <w:rStyle w:val="DeltaViewInsertion"/>
          <w:color w:val="auto"/>
          <w:u w:val="none"/>
        </w:rPr>
        <w:t>size.</w:t>
      </w:r>
      <w:bookmarkEnd w:id="71"/>
    </w:p>
    <w:p w:rsidR="00A05114" w:rsidRPr="002011D9" w:rsidRDefault="00B803AF" w:rsidP="00A05114">
      <w:pPr>
        <w:ind w:left="720"/>
      </w:pPr>
    </w:p>
    <w:p w:rsidR="00A05114" w:rsidRPr="002011D9" w:rsidRDefault="00B803AF" w:rsidP="00A05114">
      <w:pPr>
        <w:ind w:left="720"/>
      </w:pPr>
      <w:bookmarkStart w:id="72" w:name="_DV_C175"/>
      <w:r w:rsidRPr="002011D9">
        <w:rPr>
          <w:rStyle w:val="DeltaViewInsertion"/>
          <w:color w:val="auto"/>
          <w:u w:val="none"/>
        </w:rPr>
        <w:t>RSSlO&amp;M</w:t>
      </w:r>
      <w:r w:rsidRPr="002011D9">
        <w:rPr>
          <w:rStyle w:val="DeltaViewInsertion"/>
          <w:color w:val="auto"/>
          <w:u w:val="none"/>
          <w:vertAlign w:val="subscript"/>
        </w:rPr>
        <w:t>Ann</w:t>
      </w:r>
      <w:r w:rsidRPr="002011D9">
        <w:rPr>
          <w:rStyle w:val="DeltaViewInsertion"/>
          <w:color w:val="auto"/>
          <w:u w:val="none"/>
        </w:rPr>
        <w:t xml:space="preserve"> = The station-level operating and maintenance amount, in $, for the Sole Black Start Unit or for one unit of the Black Start Unit</w:t>
      </w:r>
      <w:r>
        <w:rPr>
          <w:rStyle w:val="DeltaViewInsertion"/>
          <w:color w:val="auto"/>
          <w:u w:val="none"/>
        </w:rPr>
        <w:t xml:space="preserve"> Group</w:t>
      </w:r>
      <w:r w:rsidRPr="002011D9">
        <w:rPr>
          <w:rStyle w:val="DeltaViewInsertion"/>
          <w:color w:val="auto"/>
          <w:u w:val="none"/>
        </w:rPr>
        <w:t>, as specified in the “Station-level” column of Table B, below, on the basis of the unit’s size.</w:t>
      </w:r>
      <w:bookmarkEnd w:id="72"/>
    </w:p>
    <w:p w:rsidR="00A05114" w:rsidRPr="002011D9" w:rsidRDefault="00B803AF" w:rsidP="00A05114">
      <w:pPr>
        <w:ind w:left="720"/>
      </w:pPr>
    </w:p>
    <w:p w:rsidR="00A05114" w:rsidRPr="002011D9" w:rsidRDefault="00B803AF" w:rsidP="00A05114">
      <w:pPr>
        <w:ind w:left="720"/>
      </w:pPr>
      <w:bookmarkStart w:id="73" w:name="_DV_C176"/>
      <w:r w:rsidRPr="002011D9">
        <w:rPr>
          <w:rStyle w:val="DeltaViewInsertion"/>
          <w:color w:val="auto"/>
          <w:u w:val="none"/>
        </w:rPr>
        <w:t>RSAdd</w:t>
      </w:r>
      <w:r w:rsidRPr="002011D9">
        <w:rPr>
          <w:rStyle w:val="DeltaViewInsertion"/>
          <w:color w:val="auto"/>
          <w:u w:val="none"/>
        </w:rPr>
        <w:t>Cap</w:t>
      </w:r>
      <w:r w:rsidRPr="002011D9">
        <w:rPr>
          <w:rStyle w:val="DeltaViewInsertion"/>
          <w:color w:val="auto"/>
          <w:u w:val="none"/>
          <w:vertAlign w:val="subscript"/>
        </w:rPr>
        <w:t xml:space="preserve">Ann </w:t>
      </w:r>
      <w:r w:rsidRPr="002011D9">
        <w:rPr>
          <w:rStyle w:val="DeltaViewInsertion"/>
          <w:color w:val="auto"/>
          <w:u w:val="none"/>
        </w:rPr>
        <w:t>= The sum of the incremental capital payment amounts, in $, for the remaining units in the Black Start Unit</w:t>
      </w:r>
      <w:r>
        <w:rPr>
          <w:rStyle w:val="DeltaViewInsertion"/>
          <w:color w:val="auto"/>
          <w:u w:val="none"/>
        </w:rPr>
        <w:t xml:space="preserve"> Group</w:t>
      </w:r>
      <w:r w:rsidRPr="002011D9">
        <w:rPr>
          <w:rStyle w:val="DeltaViewInsertion"/>
          <w:color w:val="auto"/>
          <w:u w:val="none"/>
        </w:rPr>
        <w:t>, as specified in the “Additional Resource” column of Table A, below, on the basis of the remaining units’ sizes.</w:t>
      </w:r>
      <w:bookmarkEnd w:id="73"/>
    </w:p>
    <w:p w:rsidR="00A05114" w:rsidRPr="002011D9" w:rsidRDefault="00B803AF" w:rsidP="00A05114">
      <w:pPr>
        <w:ind w:left="720"/>
      </w:pPr>
    </w:p>
    <w:p w:rsidR="00A05114" w:rsidRPr="002011D9" w:rsidRDefault="00B803AF" w:rsidP="00A05114">
      <w:pPr>
        <w:ind w:left="720"/>
      </w:pPr>
      <w:bookmarkStart w:id="74" w:name="_DV_C177"/>
      <w:r w:rsidRPr="002011D9">
        <w:rPr>
          <w:rStyle w:val="DeltaViewInsertion"/>
          <w:color w:val="auto"/>
          <w:u w:val="none"/>
        </w:rPr>
        <w:t>RSAddO&amp;M</w:t>
      </w:r>
      <w:r w:rsidRPr="002011D9">
        <w:rPr>
          <w:rStyle w:val="DeltaViewInsertion"/>
          <w:color w:val="auto"/>
          <w:u w:val="none"/>
          <w:vertAlign w:val="subscript"/>
        </w:rPr>
        <w:t>Ann</w:t>
      </w:r>
      <w:r w:rsidRPr="002011D9">
        <w:rPr>
          <w:rStyle w:val="DeltaViewInsertion"/>
          <w:color w:val="auto"/>
          <w:u w:val="none"/>
        </w:rPr>
        <w:t xml:space="preserve"> = The sum</w:t>
      </w:r>
      <w:r w:rsidRPr="002011D9">
        <w:rPr>
          <w:rStyle w:val="DeltaViewInsertion"/>
          <w:color w:val="auto"/>
          <w:u w:val="none"/>
        </w:rPr>
        <w:t xml:space="preserve"> of the incremental operating and maintenance payment amounts, in $, for the remaining units in the Black Start Unit</w:t>
      </w:r>
      <w:r>
        <w:rPr>
          <w:rStyle w:val="DeltaViewInsertion"/>
          <w:color w:val="auto"/>
          <w:u w:val="none"/>
        </w:rPr>
        <w:t xml:space="preserve"> Group</w:t>
      </w:r>
      <w:r w:rsidRPr="002011D9">
        <w:rPr>
          <w:rStyle w:val="DeltaViewInsertion"/>
          <w:color w:val="auto"/>
          <w:u w:val="none"/>
        </w:rPr>
        <w:t xml:space="preserve">, as specified in the “Additional Resource” column in </w:t>
      </w:r>
      <w:r>
        <w:rPr>
          <w:rStyle w:val="DeltaViewInsertion"/>
          <w:color w:val="auto"/>
          <w:u w:val="none"/>
        </w:rPr>
        <w:t>T</w:t>
      </w:r>
      <w:r w:rsidRPr="002011D9">
        <w:rPr>
          <w:rStyle w:val="DeltaViewInsertion"/>
          <w:color w:val="auto"/>
          <w:u w:val="none"/>
        </w:rPr>
        <w:t>able B, below, on the basis of the remaining units’ sizes.</w:t>
      </w:r>
      <w:bookmarkEnd w:id="74"/>
    </w:p>
    <w:p w:rsidR="00A05114" w:rsidRPr="002011D9" w:rsidRDefault="00B803AF" w:rsidP="00A05114"/>
    <w:p w:rsidR="00A05114" w:rsidRPr="002011D9" w:rsidRDefault="00B803AF" w:rsidP="00A05114">
      <w:pPr>
        <w:keepNext/>
        <w:rPr>
          <w:b/>
        </w:rPr>
      </w:pPr>
      <w:bookmarkStart w:id="75" w:name="_DV_C178"/>
      <w:r w:rsidRPr="002011D9">
        <w:rPr>
          <w:rStyle w:val="DeltaViewInsertion"/>
          <w:b/>
          <w:color w:val="auto"/>
          <w:u w:val="none"/>
        </w:rPr>
        <w:t xml:space="preserve">Table A - </w:t>
      </w:r>
      <w:r w:rsidRPr="002011D9">
        <w:rPr>
          <w:rStyle w:val="DeltaViewInsertion"/>
          <w:b/>
          <w:color w:val="auto"/>
          <w:u w:val="none"/>
        </w:rPr>
        <w:t>Restoration Services Capital Payments</w:t>
      </w:r>
      <w:bookmarkEnd w:id="75"/>
    </w:p>
    <w:p w:rsidR="00A05114" w:rsidRPr="002011D9" w:rsidRDefault="00B803AF" w:rsidP="00A05114">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4"/>
        <w:gridCol w:w="3192"/>
        <w:gridCol w:w="3192"/>
      </w:tblGrid>
      <w:tr w:rsidR="00F964B4" w:rsidTr="00A05114">
        <w:tc>
          <w:tcPr>
            <w:tcW w:w="3084" w:type="dxa"/>
            <w:shd w:val="clear" w:color="auto" w:fill="CCCCFF"/>
          </w:tcPr>
          <w:p w:rsidR="00A05114" w:rsidRPr="002011D9" w:rsidRDefault="00B803AF" w:rsidP="00A05114">
            <w:pPr>
              <w:keepNext/>
              <w:rPr>
                <w:b/>
              </w:rPr>
            </w:pPr>
            <w:bookmarkStart w:id="76" w:name="_DV_C179"/>
            <w:r w:rsidRPr="002011D9">
              <w:rPr>
                <w:rStyle w:val="DeltaViewInsertion"/>
                <w:b/>
                <w:color w:val="auto"/>
                <w:u w:val="none"/>
              </w:rPr>
              <w:t xml:space="preserve">Resource Type </w:t>
            </w:r>
            <w:bookmarkEnd w:id="76"/>
          </w:p>
        </w:tc>
        <w:tc>
          <w:tcPr>
            <w:tcW w:w="3192" w:type="dxa"/>
            <w:shd w:val="clear" w:color="auto" w:fill="CCCCFF"/>
          </w:tcPr>
          <w:p w:rsidR="00A05114" w:rsidRPr="002011D9" w:rsidRDefault="00B803AF" w:rsidP="00A05114">
            <w:pPr>
              <w:keepNext/>
              <w:rPr>
                <w:b/>
              </w:rPr>
            </w:pPr>
            <w:bookmarkStart w:id="77" w:name="_DV_C180"/>
            <w:r w:rsidRPr="002011D9">
              <w:rPr>
                <w:rStyle w:val="DeltaViewInsertion"/>
                <w:b/>
                <w:color w:val="auto"/>
                <w:u w:val="none"/>
              </w:rPr>
              <w:t xml:space="preserve">Station-level Capital Payment </w:t>
            </w:r>
            <w:bookmarkEnd w:id="77"/>
          </w:p>
        </w:tc>
        <w:tc>
          <w:tcPr>
            <w:tcW w:w="3192" w:type="dxa"/>
            <w:shd w:val="clear" w:color="auto" w:fill="CCCCFF"/>
          </w:tcPr>
          <w:p w:rsidR="00A05114" w:rsidRPr="002011D9" w:rsidRDefault="00B803AF" w:rsidP="00A05114">
            <w:pPr>
              <w:keepNext/>
              <w:rPr>
                <w:b/>
              </w:rPr>
            </w:pPr>
            <w:bookmarkStart w:id="78" w:name="_DV_C181"/>
            <w:r w:rsidRPr="002011D9">
              <w:rPr>
                <w:rStyle w:val="DeltaViewInsertion"/>
                <w:b/>
                <w:color w:val="auto"/>
                <w:u w:val="none"/>
              </w:rPr>
              <w:t xml:space="preserve">Additional Resource Capital Payment </w:t>
            </w:r>
            <w:bookmarkEnd w:id="78"/>
          </w:p>
        </w:tc>
      </w:tr>
      <w:tr w:rsidR="00F964B4" w:rsidTr="00A05114">
        <w:tc>
          <w:tcPr>
            <w:tcW w:w="3084" w:type="dxa"/>
            <w:shd w:val="clear" w:color="auto" w:fill="CCCCFF"/>
          </w:tcPr>
          <w:p w:rsidR="00A05114" w:rsidRPr="002011D9" w:rsidRDefault="00B803AF" w:rsidP="00A05114">
            <w:pPr>
              <w:keepNext/>
            </w:pPr>
            <w:bookmarkStart w:id="79" w:name="_DV_C182"/>
            <w:r w:rsidRPr="002011D9">
              <w:rPr>
                <w:rStyle w:val="DeltaViewInsertion"/>
                <w:color w:val="auto"/>
                <w:u w:val="none"/>
              </w:rPr>
              <w:t>MVA ≤ 10</w:t>
            </w:r>
            <w:bookmarkEnd w:id="79"/>
          </w:p>
        </w:tc>
        <w:tc>
          <w:tcPr>
            <w:tcW w:w="3192" w:type="dxa"/>
            <w:shd w:val="clear" w:color="auto" w:fill="CCCCFF"/>
          </w:tcPr>
          <w:p w:rsidR="00A05114" w:rsidRPr="002011D9" w:rsidRDefault="00B803AF" w:rsidP="00A05114">
            <w:pPr>
              <w:keepNext/>
            </w:pPr>
            <w:bookmarkStart w:id="80" w:name="_DV_C183"/>
            <w:r w:rsidRPr="002011D9">
              <w:rPr>
                <w:rStyle w:val="DeltaViewInsertion"/>
                <w:color w:val="auto"/>
                <w:u w:val="none"/>
              </w:rPr>
              <w:t>$21,770</w:t>
            </w:r>
            <w:bookmarkEnd w:id="80"/>
          </w:p>
        </w:tc>
        <w:tc>
          <w:tcPr>
            <w:tcW w:w="3192" w:type="dxa"/>
            <w:shd w:val="clear" w:color="auto" w:fill="CCCCFF"/>
          </w:tcPr>
          <w:p w:rsidR="00A05114" w:rsidRPr="002011D9" w:rsidRDefault="00B803AF" w:rsidP="00A05114">
            <w:pPr>
              <w:keepNext/>
            </w:pPr>
            <w:bookmarkStart w:id="81" w:name="_DV_C184"/>
            <w:r w:rsidRPr="002011D9">
              <w:rPr>
                <w:rStyle w:val="DeltaViewInsertion"/>
                <w:color w:val="auto"/>
                <w:u w:val="none"/>
              </w:rPr>
              <w:t>$10,880</w:t>
            </w:r>
            <w:bookmarkEnd w:id="81"/>
          </w:p>
        </w:tc>
      </w:tr>
      <w:tr w:rsidR="00F964B4" w:rsidTr="00A05114">
        <w:tc>
          <w:tcPr>
            <w:tcW w:w="3084" w:type="dxa"/>
            <w:shd w:val="clear" w:color="auto" w:fill="CCCCFF"/>
          </w:tcPr>
          <w:p w:rsidR="00A05114" w:rsidRPr="002011D9" w:rsidRDefault="00B803AF" w:rsidP="00A05114">
            <w:pPr>
              <w:keepNext/>
            </w:pPr>
            <w:bookmarkStart w:id="82" w:name="_DV_C185"/>
            <w:r w:rsidRPr="002011D9">
              <w:rPr>
                <w:rStyle w:val="DeltaViewInsertion"/>
                <w:color w:val="auto"/>
                <w:u w:val="none"/>
              </w:rPr>
              <w:t>10 &lt; MVA ≤ 60</w:t>
            </w:r>
            <w:bookmarkEnd w:id="82"/>
          </w:p>
        </w:tc>
        <w:tc>
          <w:tcPr>
            <w:tcW w:w="3192" w:type="dxa"/>
            <w:shd w:val="clear" w:color="auto" w:fill="CCCCFF"/>
          </w:tcPr>
          <w:p w:rsidR="00A05114" w:rsidRPr="002011D9" w:rsidRDefault="00B803AF" w:rsidP="00A05114">
            <w:pPr>
              <w:keepNext/>
            </w:pPr>
            <w:bookmarkStart w:id="83" w:name="_DV_C186"/>
            <w:r w:rsidRPr="002011D9">
              <w:rPr>
                <w:rStyle w:val="DeltaViewInsertion"/>
                <w:color w:val="auto"/>
                <w:u w:val="none"/>
              </w:rPr>
              <w:t>$214,570</w:t>
            </w:r>
            <w:bookmarkEnd w:id="83"/>
          </w:p>
        </w:tc>
        <w:tc>
          <w:tcPr>
            <w:tcW w:w="3192" w:type="dxa"/>
            <w:shd w:val="clear" w:color="auto" w:fill="CCCCFF"/>
          </w:tcPr>
          <w:p w:rsidR="00A05114" w:rsidRPr="002011D9" w:rsidRDefault="00B803AF" w:rsidP="00A05114">
            <w:pPr>
              <w:keepNext/>
            </w:pPr>
            <w:bookmarkStart w:id="84" w:name="_DV_C187"/>
            <w:r w:rsidRPr="002011D9">
              <w:rPr>
                <w:rStyle w:val="DeltaViewInsertion"/>
                <w:color w:val="auto"/>
                <w:u w:val="none"/>
              </w:rPr>
              <w:t>$10,880</w:t>
            </w:r>
            <w:bookmarkEnd w:id="84"/>
          </w:p>
        </w:tc>
      </w:tr>
      <w:tr w:rsidR="00F964B4" w:rsidTr="00A05114">
        <w:tc>
          <w:tcPr>
            <w:tcW w:w="3084" w:type="dxa"/>
            <w:shd w:val="clear" w:color="auto" w:fill="CCCCFF"/>
          </w:tcPr>
          <w:p w:rsidR="00A05114" w:rsidRPr="002011D9" w:rsidRDefault="00B803AF" w:rsidP="00A05114">
            <w:pPr>
              <w:keepNext/>
            </w:pPr>
            <w:bookmarkStart w:id="85" w:name="_DV_C188"/>
            <w:r w:rsidRPr="002011D9">
              <w:rPr>
                <w:rStyle w:val="DeltaViewInsertion"/>
                <w:color w:val="auto"/>
                <w:u w:val="none"/>
              </w:rPr>
              <w:t>60 &lt; MVA ≤ 90</w:t>
            </w:r>
            <w:bookmarkEnd w:id="85"/>
          </w:p>
        </w:tc>
        <w:tc>
          <w:tcPr>
            <w:tcW w:w="3192" w:type="dxa"/>
            <w:shd w:val="clear" w:color="auto" w:fill="CCCCFF"/>
          </w:tcPr>
          <w:p w:rsidR="00A05114" w:rsidRPr="002011D9" w:rsidRDefault="00B803AF" w:rsidP="00A05114">
            <w:pPr>
              <w:keepNext/>
            </w:pPr>
            <w:bookmarkStart w:id="86" w:name="_DV_C189"/>
            <w:r w:rsidRPr="002011D9">
              <w:rPr>
                <w:rStyle w:val="DeltaViewInsertion"/>
                <w:color w:val="auto"/>
                <w:u w:val="none"/>
              </w:rPr>
              <w:t>$248,460</w:t>
            </w:r>
            <w:bookmarkEnd w:id="86"/>
          </w:p>
        </w:tc>
        <w:tc>
          <w:tcPr>
            <w:tcW w:w="3192" w:type="dxa"/>
            <w:shd w:val="clear" w:color="auto" w:fill="CCCCFF"/>
          </w:tcPr>
          <w:p w:rsidR="00A05114" w:rsidRPr="002011D9" w:rsidRDefault="00B803AF" w:rsidP="00A05114">
            <w:pPr>
              <w:keepNext/>
            </w:pPr>
            <w:bookmarkStart w:id="87" w:name="_DV_C190"/>
            <w:r w:rsidRPr="002011D9">
              <w:rPr>
                <w:rStyle w:val="DeltaViewInsertion"/>
                <w:color w:val="auto"/>
                <w:u w:val="none"/>
              </w:rPr>
              <w:t>$10,880</w:t>
            </w:r>
            <w:bookmarkEnd w:id="87"/>
          </w:p>
        </w:tc>
      </w:tr>
      <w:tr w:rsidR="00F964B4" w:rsidTr="00A05114">
        <w:tc>
          <w:tcPr>
            <w:tcW w:w="3084" w:type="dxa"/>
            <w:shd w:val="clear" w:color="auto" w:fill="CCCCFF"/>
          </w:tcPr>
          <w:p w:rsidR="00A05114" w:rsidRPr="002011D9" w:rsidRDefault="00B803AF" w:rsidP="00A05114">
            <w:pPr>
              <w:keepNext/>
            </w:pPr>
            <w:bookmarkStart w:id="88" w:name="_DV_C191"/>
            <w:r w:rsidRPr="002011D9">
              <w:rPr>
                <w:rStyle w:val="DeltaViewInsertion"/>
                <w:color w:val="auto"/>
                <w:u w:val="none"/>
              </w:rPr>
              <w:t>90 &lt; MVA ≤ 300, Small Starting Requirement</w:t>
            </w:r>
            <w:bookmarkEnd w:id="88"/>
          </w:p>
        </w:tc>
        <w:tc>
          <w:tcPr>
            <w:tcW w:w="3192" w:type="dxa"/>
            <w:shd w:val="clear" w:color="auto" w:fill="CCCCFF"/>
          </w:tcPr>
          <w:p w:rsidR="00A05114" w:rsidRPr="002011D9" w:rsidRDefault="00B803AF" w:rsidP="00A05114">
            <w:pPr>
              <w:keepNext/>
            </w:pPr>
            <w:bookmarkStart w:id="89" w:name="_DV_C192"/>
            <w:r w:rsidRPr="002011D9">
              <w:rPr>
                <w:rStyle w:val="DeltaViewInsertion"/>
                <w:color w:val="auto"/>
                <w:u w:val="none"/>
              </w:rPr>
              <w:t>$414,980</w:t>
            </w:r>
            <w:bookmarkEnd w:id="89"/>
          </w:p>
        </w:tc>
        <w:tc>
          <w:tcPr>
            <w:tcW w:w="3192" w:type="dxa"/>
            <w:shd w:val="clear" w:color="auto" w:fill="CCCCFF"/>
          </w:tcPr>
          <w:p w:rsidR="00A05114" w:rsidRPr="002011D9" w:rsidRDefault="00B803AF" w:rsidP="00A05114">
            <w:pPr>
              <w:keepNext/>
            </w:pPr>
            <w:bookmarkStart w:id="90" w:name="_DV_C193"/>
            <w:r w:rsidRPr="002011D9">
              <w:rPr>
                <w:rStyle w:val="DeltaViewInsertion"/>
                <w:color w:val="auto"/>
                <w:u w:val="none"/>
              </w:rPr>
              <w:t>$10,880</w:t>
            </w:r>
            <w:bookmarkEnd w:id="90"/>
          </w:p>
        </w:tc>
      </w:tr>
      <w:tr w:rsidR="00F964B4" w:rsidTr="00A05114">
        <w:tc>
          <w:tcPr>
            <w:tcW w:w="3084" w:type="dxa"/>
            <w:shd w:val="clear" w:color="auto" w:fill="CCCCFF"/>
          </w:tcPr>
          <w:p w:rsidR="00A05114" w:rsidRPr="002011D9" w:rsidRDefault="00B803AF" w:rsidP="00A05114">
            <w:pPr>
              <w:keepNext/>
            </w:pPr>
            <w:bookmarkStart w:id="91" w:name="_DV_C194"/>
            <w:r w:rsidRPr="002011D9">
              <w:rPr>
                <w:rStyle w:val="DeltaViewInsertion"/>
                <w:color w:val="auto"/>
                <w:u w:val="none"/>
              </w:rPr>
              <w:t>90 &lt; MVA ≤ 300, Medium Starting Requirement</w:t>
            </w:r>
            <w:bookmarkEnd w:id="91"/>
          </w:p>
        </w:tc>
        <w:tc>
          <w:tcPr>
            <w:tcW w:w="3192" w:type="dxa"/>
            <w:shd w:val="clear" w:color="auto" w:fill="CCCCFF"/>
          </w:tcPr>
          <w:p w:rsidR="00A05114" w:rsidRPr="002011D9" w:rsidRDefault="00B803AF" w:rsidP="00A05114">
            <w:pPr>
              <w:keepNext/>
            </w:pPr>
            <w:bookmarkStart w:id="92" w:name="_DV_C195"/>
            <w:r w:rsidRPr="002011D9">
              <w:rPr>
                <w:rStyle w:val="DeltaViewInsertion"/>
                <w:color w:val="auto"/>
                <w:u w:val="none"/>
              </w:rPr>
              <w:t>$957,920</w:t>
            </w:r>
            <w:bookmarkEnd w:id="92"/>
          </w:p>
        </w:tc>
        <w:tc>
          <w:tcPr>
            <w:tcW w:w="3192" w:type="dxa"/>
            <w:shd w:val="clear" w:color="auto" w:fill="CCCCFF"/>
          </w:tcPr>
          <w:p w:rsidR="00A05114" w:rsidRPr="002011D9" w:rsidRDefault="00B803AF" w:rsidP="00A05114">
            <w:pPr>
              <w:keepNext/>
            </w:pPr>
            <w:bookmarkStart w:id="93" w:name="_DV_C196"/>
            <w:r w:rsidRPr="002011D9">
              <w:rPr>
                <w:rStyle w:val="DeltaViewInsertion"/>
                <w:color w:val="auto"/>
                <w:u w:val="none"/>
              </w:rPr>
              <w:t>$10,880</w:t>
            </w:r>
            <w:bookmarkEnd w:id="93"/>
          </w:p>
        </w:tc>
      </w:tr>
      <w:tr w:rsidR="00F964B4" w:rsidTr="00A05114">
        <w:tc>
          <w:tcPr>
            <w:tcW w:w="3084" w:type="dxa"/>
            <w:shd w:val="clear" w:color="auto" w:fill="CCCCFF"/>
          </w:tcPr>
          <w:p w:rsidR="00A05114" w:rsidRPr="002011D9" w:rsidRDefault="00B803AF" w:rsidP="00A05114">
            <w:pPr>
              <w:keepNext/>
            </w:pPr>
            <w:bookmarkStart w:id="94" w:name="_DV_C197"/>
            <w:r w:rsidRPr="002011D9">
              <w:rPr>
                <w:rStyle w:val="DeltaViewInsertion"/>
                <w:color w:val="auto"/>
                <w:u w:val="none"/>
              </w:rPr>
              <w:t>90 &lt; MVA ≤ 300, Large Starting Requirement</w:t>
            </w:r>
            <w:bookmarkEnd w:id="94"/>
          </w:p>
        </w:tc>
        <w:tc>
          <w:tcPr>
            <w:tcW w:w="3192" w:type="dxa"/>
            <w:shd w:val="clear" w:color="auto" w:fill="CCCCFF"/>
          </w:tcPr>
          <w:p w:rsidR="00A05114" w:rsidRPr="002011D9" w:rsidRDefault="00B803AF" w:rsidP="00A05114">
            <w:pPr>
              <w:keepNext/>
            </w:pPr>
            <w:bookmarkStart w:id="95" w:name="_DV_C198"/>
            <w:r w:rsidRPr="002011D9">
              <w:rPr>
                <w:rStyle w:val="DeltaViewInsertion"/>
                <w:color w:val="auto"/>
                <w:u w:val="none"/>
              </w:rPr>
              <w:t>$1,785,080</w:t>
            </w:r>
            <w:bookmarkEnd w:id="95"/>
          </w:p>
        </w:tc>
        <w:tc>
          <w:tcPr>
            <w:tcW w:w="3192" w:type="dxa"/>
            <w:shd w:val="clear" w:color="auto" w:fill="CCCCFF"/>
          </w:tcPr>
          <w:p w:rsidR="00A05114" w:rsidRPr="002011D9" w:rsidRDefault="00B803AF" w:rsidP="00A05114">
            <w:pPr>
              <w:keepNext/>
            </w:pPr>
            <w:bookmarkStart w:id="96" w:name="_DV_C199"/>
            <w:r w:rsidRPr="002011D9">
              <w:rPr>
                <w:rStyle w:val="DeltaViewInsertion"/>
                <w:color w:val="auto"/>
                <w:u w:val="none"/>
              </w:rPr>
              <w:t>$10,880</w:t>
            </w:r>
            <w:bookmarkEnd w:id="96"/>
          </w:p>
        </w:tc>
      </w:tr>
      <w:tr w:rsidR="00F964B4" w:rsidTr="00A05114">
        <w:tc>
          <w:tcPr>
            <w:tcW w:w="3084" w:type="dxa"/>
            <w:shd w:val="clear" w:color="auto" w:fill="CCCCFF"/>
          </w:tcPr>
          <w:p w:rsidR="00A05114" w:rsidRPr="002011D9" w:rsidRDefault="00B803AF" w:rsidP="00A05114">
            <w:pPr>
              <w:keepNext/>
            </w:pPr>
            <w:bookmarkStart w:id="97" w:name="_DV_C200"/>
            <w:r w:rsidRPr="002011D9">
              <w:rPr>
                <w:rStyle w:val="DeltaViewInsertion"/>
                <w:color w:val="auto"/>
                <w:u w:val="none"/>
              </w:rPr>
              <w:t>300 &lt; MVA, Large Starting Requirement</w:t>
            </w:r>
            <w:bookmarkEnd w:id="97"/>
          </w:p>
        </w:tc>
        <w:tc>
          <w:tcPr>
            <w:tcW w:w="3192" w:type="dxa"/>
            <w:shd w:val="clear" w:color="auto" w:fill="CCCCFF"/>
          </w:tcPr>
          <w:p w:rsidR="00A05114" w:rsidRPr="002011D9" w:rsidRDefault="00B803AF" w:rsidP="00A05114">
            <w:pPr>
              <w:keepNext/>
            </w:pPr>
            <w:bookmarkStart w:id="98" w:name="_DV_C201"/>
            <w:r w:rsidRPr="002011D9">
              <w:rPr>
                <w:rStyle w:val="DeltaViewInsertion"/>
                <w:color w:val="auto"/>
                <w:u w:val="none"/>
              </w:rPr>
              <w:t>$1,833,750</w:t>
            </w:r>
            <w:bookmarkEnd w:id="98"/>
          </w:p>
        </w:tc>
        <w:tc>
          <w:tcPr>
            <w:tcW w:w="3192" w:type="dxa"/>
            <w:shd w:val="clear" w:color="auto" w:fill="CCCCFF"/>
          </w:tcPr>
          <w:p w:rsidR="00A05114" w:rsidRPr="002011D9" w:rsidRDefault="00B803AF" w:rsidP="00A05114">
            <w:pPr>
              <w:keepNext/>
            </w:pPr>
            <w:bookmarkStart w:id="99" w:name="_DV_C202"/>
            <w:r w:rsidRPr="002011D9">
              <w:rPr>
                <w:rStyle w:val="DeltaViewInsertion"/>
                <w:color w:val="auto"/>
                <w:u w:val="none"/>
              </w:rPr>
              <w:t>$32,650</w:t>
            </w:r>
            <w:bookmarkEnd w:id="99"/>
          </w:p>
        </w:tc>
      </w:tr>
    </w:tbl>
    <w:p w:rsidR="00A05114" w:rsidRPr="002011D9" w:rsidRDefault="00B803AF" w:rsidP="00A05114"/>
    <w:p w:rsidR="00A05114" w:rsidRPr="002011D9" w:rsidRDefault="00B803AF" w:rsidP="00A05114">
      <w:pPr>
        <w:keepNext/>
        <w:rPr>
          <w:b/>
        </w:rPr>
      </w:pPr>
      <w:bookmarkStart w:id="100" w:name="_DV_C203"/>
      <w:r w:rsidRPr="002011D9">
        <w:rPr>
          <w:rStyle w:val="DeltaViewInsertion"/>
          <w:b/>
          <w:color w:val="auto"/>
          <w:u w:val="none"/>
        </w:rPr>
        <w:t>Table B - Restoration Services O&amp;M Payments</w:t>
      </w:r>
      <w:bookmarkEnd w:id="100"/>
    </w:p>
    <w:p w:rsidR="00A05114" w:rsidRPr="002011D9" w:rsidRDefault="00B803AF" w:rsidP="00A05114">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4"/>
        <w:gridCol w:w="3192"/>
        <w:gridCol w:w="3192"/>
      </w:tblGrid>
      <w:tr w:rsidR="00F964B4" w:rsidTr="00A05114">
        <w:tc>
          <w:tcPr>
            <w:tcW w:w="3084" w:type="dxa"/>
            <w:shd w:val="clear" w:color="auto" w:fill="CCCCFF"/>
          </w:tcPr>
          <w:p w:rsidR="00A05114" w:rsidRPr="002011D9" w:rsidRDefault="00B803AF" w:rsidP="00A05114">
            <w:pPr>
              <w:keepNext/>
              <w:rPr>
                <w:b/>
              </w:rPr>
            </w:pPr>
            <w:bookmarkStart w:id="101" w:name="_DV_C204"/>
            <w:r w:rsidRPr="002011D9">
              <w:rPr>
                <w:rStyle w:val="DeltaViewInsertion"/>
                <w:b/>
                <w:color w:val="auto"/>
                <w:u w:val="none"/>
              </w:rPr>
              <w:t xml:space="preserve">Resource Type </w:t>
            </w:r>
            <w:bookmarkEnd w:id="101"/>
          </w:p>
        </w:tc>
        <w:tc>
          <w:tcPr>
            <w:tcW w:w="3192" w:type="dxa"/>
            <w:shd w:val="clear" w:color="auto" w:fill="CCCCFF"/>
          </w:tcPr>
          <w:p w:rsidR="00A05114" w:rsidRPr="002011D9" w:rsidRDefault="00B803AF" w:rsidP="00A05114">
            <w:pPr>
              <w:keepNext/>
              <w:rPr>
                <w:b/>
              </w:rPr>
            </w:pPr>
            <w:bookmarkStart w:id="102" w:name="_DV_C205"/>
            <w:r w:rsidRPr="002011D9">
              <w:rPr>
                <w:rStyle w:val="DeltaViewInsertion"/>
                <w:b/>
                <w:color w:val="auto"/>
                <w:u w:val="none"/>
              </w:rPr>
              <w:t xml:space="preserve">Station-level O&amp;M Payment </w:t>
            </w:r>
            <w:bookmarkEnd w:id="102"/>
          </w:p>
        </w:tc>
        <w:tc>
          <w:tcPr>
            <w:tcW w:w="3192" w:type="dxa"/>
            <w:shd w:val="clear" w:color="auto" w:fill="CCCCFF"/>
          </w:tcPr>
          <w:p w:rsidR="00A05114" w:rsidRPr="002011D9" w:rsidRDefault="00B803AF" w:rsidP="00A05114">
            <w:pPr>
              <w:keepNext/>
              <w:rPr>
                <w:b/>
              </w:rPr>
            </w:pPr>
            <w:bookmarkStart w:id="103" w:name="_DV_C206"/>
            <w:r w:rsidRPr="002011D9">
              <w:rPr>
                <w:rStyle w:val="DeltaViewInsertion"/>
                <w:b/>
                <w:color w:val="auto"/>
                <w:u w:val="none"/>
              </w:rPr>
              <w:t xml:space="preserve">Additional Resource O&amp;M Payment </w:t>
            </w:r>
            <w:bookmarkEnd w:id="103"/>
          </w:p>
        </w:tc>
      </w:tr>
      <w:tr w:rsidR="00F964B4" w:rsidTr="00A05114">
        <w:tc>
          <w:tcPr>
            <w:tcW w:w="3084" w:type="dxa"/>
            <w:shd w:val="clear" w:color="auto" w:fill="CCCCFF"/>
          </w:tcPr>
          <w:p w:rsidR="00A05114" w:rsidRPr="002011D9" w:rsidRDefault="00B803AF" w:rsidP="00A05114">
            <w:pPr>
              <w:keepNext/>
            </w:pPr>
            <w:bookmarkStart w:id="104" w:name="_DV_C207"/>
            <w:r w:rsidRPr="002011D9">
              <w:rPr>
                <w:rStyle w:val="DeltaViewInsertion"/>
                <w:color w:val="auto"/>
                <w:u w:val="none"/>
              </w:rPr>
              <w:t>MVA ≤ 10</w:t>
            </w:r>
            <w:bookmarkEnd w:id="104"/>
          </w:p>
        </w:tc>
        <w:tc>
          <w:tcPr>
            <w:tcW w:w="3192" w:type="dxa"/>
            <w:shd w:val="clear" w:color="auto" w:fill="CCCCFF"/>
          </w:tcPr>
          <w:p w:rsidR="00A05114" w:rsidRPr="002011D9" w:rsidRDefault="00B803AF" w:rsidP="00A05114">
            <w:pPr>
              <w:keepNext/>
            </w:pPr>
            <w:bookmarkStart w:id="105" w:name="_DV_C208"/>
            <w:r w:rsidRPr="002011D9">
              <w:rPr>
                <w:rStyle w:val="DeltaViewInsertion"/>
                <w:color w:val="auto"/>
                <w:u w:val="none"/>
              </w:rPr>
              <w:t>$22,335</w:t>
            </w:r>
            <w:bookmarkEnd w:id="105"/>
          </w:p>
        </w:tc>
        <w:tc>
          <w:tcPr>
            <w:tcW w:w="3192" w:type="dxa"/>
            <w:shd w:val="clear" w:color="auto" w:fill="CCCCFF"/>
          </w:tcPr>
          <w:p w:rsidR="00A05114" w:rsidRPr="002011D9" w:rsidRDefault="00B803AF" w:rsidP="00A05114">
            <w:pPr>
              <w:keepNext/>
            </w:pPr>
            <w:bookmarkStart w:id="106" w:name="_DV_C209"/>
            <w:r w:rsidRPr="002011D9">
              <w:rPr>
                <w:rStyle w:val="DeltaViewInsertion"/>
                <w:color w:val="auto"/>
                <w:u w:val="none"/>
              </w:rPr>
              <w:t>$6,040</w:t>
            </w:r>
            <w:bookmarkEnd w:id="106"/>
          </w:p>
        </w:tc>
      </w:tr>
      <w:tr w:rsidR="00F964B4" w:rsidTr="00A05114">
        <w:tc>
          <w:tcPr>
            <w:tcW w:w="3084" w:type="dxa"/>
            <w:shd w:val="clear" w:color="auto" w:fill="CCCCFF"/>
          </w:tcPr>
          <w:p w:rsidR="00A05114" w:rsidRPr="002011D9" w:rsidRDefault="00B803AF" w:rsidP="00A05114">
            <w:pPr>
              <w:keepNext/>
            </w:pPr>
            <w:bookmarkStart w:id="107" w:name="_DV_C210"/>
            <w:r w:rsidRPr="002011D9">
              <w:rPr>
                <w:rStyle w:val="DeltaViewInsertion"/>
                <w:color w:val="auto"/>
                <w:u w:val="none"/>
              </w:rPr>
              <w:t>10 &lt; MVA ≤ 60</w:t>
            </w:r>
            <w:bookmarkEnd w:id="107"/>
          </w:p>
        </w:tc>
        <w:tc>
          <w:tcPr>
            <w:tcW w:w="3192" w:type="dxa"/>
            <w:shd w:val="clear" w:color="auto" w:fill="CCCCFF"/>
          </w:tcPr>
          <w:p w:rsidR="00A05114" w:rsidRPr="002011D9" w:rsidRDefault="00B803AF" w:rsidP="00A05114">
            <w:pPr>
              <w:keepNext/>
            </w:pPr>
            <w:bookmarkStart w:id="108" w:name="_DV_C211"/>
            <w:r w:rsidRPr="002011D9">
              <w:rPr>
                <w:rStyle w:val="DeltaViewInsertion"/>
                <w:color w:val="auto"/>
                <w:u w:val="none"/>
              </w:rPr>
              <w:t>$42,295</w:t>
            </w:r>
            <w:bookmarkEnd w:id="108"/>
          </w:p>
        </w:tc>
        <w:tc>
          <w:tcPr>
            <w:tcW w:w="3192" w:type="dxa"/>
            <w:shd w:val="clear" w:color="auto" w:fill="CCCCFF"/>
          </w:tcPr>
          <w:p w:rsidR="00A05114" w:rsidRPr="002011D9" w:rsidRDefault="00B803AF" w:rsidP="00A05114">
            <w:pPr>
              <w:keepNext/>
            </w:pPr>
            <w:bookmarkStart w:id="109" w:name="_DV_C212"/>
            <w:r w:rsidRPr="002011D9">
              <w:rPr>
                <w:rStyle w:val="DeltaViewInsertion"/>
                <w:color w:val="auto"/>
                <w:u w:val="none"/>
              </w:rPr>
              <w:t>$8,200</w:t>
            </w:r>
            <w:bookmarkEnd w:id="109"/>
          </w:p>
        </w:tc>
      </w:tr>
      <w:tr w:rsidR="00F964B4" w:rsidTr="00A05114">
        <w:tc>
          <w:tcPr>
            <w:tcW w:w="3084" w:type="dxa"/>
            <w:shd w:val="clear" w:color="auto" w:fill="CCCCFF"/>
          </w:tcPr>
          <w:p w:rsidR="00A05114" w:rsidRPr="002011D9" w:rsidRDefault="00B803AF" w:rsidP="00A05114">
            <w:pPr>
              <w:keepNext/>
            </w:pPr>
            <w:bookmarkStart w:id="110" w:name="_DV_C213"/>
            <w:r w:rsidRPr="002011D9">
              <w:rPr>
                <w:rStyle w:val="DeltaViewInsertion"/>
                <w:color w:val="auto"/>
                <w:u w:val="none"/>
              </w:rPr>
              <w:t>60 &lt; MVA ≤ 90</w:t>
            </w:r>
            <w:bookmarkEnd w:id="110"/>
          </w:p>
        </w:tc>
        <w:tc>
          <w:tcPr>
            <w:tcW w:w="3192" w:type="dxa"/>
            <w:shd w:val="clear" w:color="auto" w:fill="CCCCFF"/>
          </w:tcPr>
          <w:p w:rsidR="00A05114" w:rsidRPr="002011D9" w:rsidRDefault="00B803AF" w:rsidP="00A05114">
            <w:pPr>
              <w:keepNext/>
            </w:pPr>
            <w:bookmarkStart w:id="111" w:name="_DV_C214"/>
            <w:r w:rsidRPr="002011D9">
              <w:rPr>
                <w:rStyle w:val="DeltaViewInsertion"/>
                <w:color w:val="auto"/>
                <w:u w:val="none"/>
              </w:rPr>
              <w:t>$49,850</w:t>
            </w:r>
            <w:bookmarkEnd w:id="111"/>
          </w:p>
        </w:tc>
        <w:tc>
          <w:tcPr>
            <w:tcW w:w="3192" w:type="dxa"/>
            <w:shd w:val="clear" w:color="auto" w:fill="CCCCFF"/>
          </w:tcPr>
          <w:p w:rsidR="00A05114" w:rsidRPr="002011D9" w:rsidRDefault="00B803AF" w:rsidP="00A05114">
            <w:pPr>
              <w:keepNext/>
            </w:pPr>
            <w:bookmarkStart w:id="112" w:name="_DV_C215"/>
            <w:r w:rsidRPr="002011D9">
              <w:rPr>
                <w:rStyle w:val="DeltaViewInsertion"/>
                <w:color w:val="auto"/>
                <w:u w:val="none"/>
              </w:rPr>
              <w:t>$10,140</w:t>
            </w:r>
            <w:bookmarkEnd w:id="112"/>
          </w:p>
        </w:tc>
      </w:tr>
      <w:tr w:rsidR="00F964B4" w:rsidTr="00A05114">
        <w:tc>
          <w:tcPr>
            <w:tcW w:w="3084" w:type="dxa"/>
            <w:shd w:val="clear" w:color="auto" w:fill="CCCCFF"/>
          </w:tcPr>
          <w:p w:rsidR="00A05114" w:rsidRPr="002011D9" w:rsidRDefault="00B803AF" w:rsidP="00A05114">
            <w:bookmarkStart w:id="113" w:name="_DV_C216"/>
            <w:r w:rsidRPr="002011D9">
              <w:rPr>
                <w:rStyle w:val="DeltaViewInsertion"/>
                <w:color w:val="auto"/>
                <w:u w:val="none"/>
              </w:rPr>
              <w:t>90 &lt; MVA ≤ 300, Small Starting Requirement</w:t>
            </w:r>
            <w:bookmarkEnd w:id="113"/>
          </w:p>
        </w:tc>
        <w:tc>
          <w:tcPr>
            <w:tcW w:w="3192" w:type="dxa"/>
            <w:shd w:val="clear" w:color="auto" w:fill="CCCCFF"/>
          </w:tcPr>
          <w:p w:rsidR="00A05114" w:rsidRPr="002011D9" w:rsidRDefault="00B803AF" w:rsidP="00A05114">
            <w:bookmarkStart w:id="114" w:name="_DV_C217"/>
            <w:r w:rsidRPr="002011D9">
              <w:rPr>
                <w:rStyle w:val="DeltaViewInsertion"/>
                <w:color w:val="auto"/>
                <w:u w:val="none"/>
              </w:rPr>
              <w:t>$118,255</w:t>
            </w:r>
            <w:bookmarkEnd w:id="114"/>
          </w:p>
        </w:tc>
        <w:tc>
          <w:tcPr>
            <w:tcW w:w="3192" w:type="dxa"/>
            <w:shd w:val="clear" w:color="auto" w:fill="CCCCFF"/>
          </w:tcPr>
          <w:p w:rsidR="00A05114" w:rsidRPr="002011D9" w:rsidRDefault="00B803AF" w:rsidP="00A05114">
            <w:bookmarkStart w:id="115" w:name="_DV_C218"/>
            <w:r w:rsidRPr="002011D9">
              <w:rPr>
                <w:rStyle w:val="DeltaViewInsertion"/>
                <w:color w:val="auto"/>
                <w:u w:val="none"/>
              </w:rPr>
              <w:t>$33,665</w:t>
            </w:r>
            <w:bookmarkEnd w:id="115"/>
          </w:p>
        </w:tc>
      </w:tr>
      <w:tr w:rsidR="00F964B4" w:rsidTr="00A05114">
        <w:tc>
          <w:tcPr>
            <w:tcW w:w="3084" w:type="dxa"/>
            <w:shd w:val="clear" w:color="auto" w:fill="CCCCFF"/>
          </w:tcPr>
          <w:p w:rsidR="00A05114" w:rsidRPr="002011D9" w:rsidRDefault="00B803AF" w:rsidP="00A05114">
            <w:bookmarkStart w:id="116" w:name="_DV_C219"/>
            <w:r w:rsidRPr="002011D9">
              <w:rPr>
                <w:rStyle w:val="DeltaViewInsertion"/>
                <w:color w:val="auto"/>
                <w:u w:val="none"/>
              </w:rPr>
              <w:t xml:space="preserve">90 &lt; MVA ≤ 300, Medium Starting </w:t>
            </w:r>
            <w:r w:rsidRPr="002011D9">
              <w:rPr>
                <w:rStyle w:val="DeltaViewInsertion"/>
                <w:color w:val="auto"/>
                <w:u w:val="none"/>
              </w:rPr>
              <w:t>Requirement</w:t>
            </w:r>
            <w:bookmarkEnd w:id="116"/>
          </w:p>
        </w:tc>
        <w:tc>
          <w:tcPr>
            <w:tcW w:w="3192" w:type="dxa"/>
            <w:shd w:val="clear" w:color="auto" w:fill="CCCCFF"/>
          </w:tcPr>
          <w:p w:rsidR="00A05114" w:rsidRPr="002011D9" w:rsidRDefault="00B803AF" w:rsidP="00A05114">
            <w:bookmarkStart w:id="117" w:name="_DV_C220"/>
            <w:r w:rsidRPr="002011D9">
              <w:rPr>
                <w:rStyle w:val="DeltaViewInsertion"/>
                <w:color w:val="auto"/>
                <w:u w:val="none"/>
              </w:rPr>
              <w:t>$252,265</w:t>
            </w:r>
            <w:bookmarkEnd w:id="117"/>
          </w:p>
        </w:tc>
        <w:tc>
          <w:tcPr>
            <w:tcW w:w="3192" w:type="dxa"/>
            <w:shd w:val="clear" w:color="auto" w:fill="CCCCFF"/>
          </w:tcPr>
          <w:p w:rsidR="00A05114" w:rsidRPr="002011D9" w:rsidRDefault="00B803AF" w:rsidP="00A05114">
            <w:bookmarkStart w:id="118" w:name="_DV_C221"/>
            <w:r w:rsidRPr="002011D9">
              <w:rPr>
                <w:rStyle w:val="DeltaViewInsertion"/>
                <w:color w:val="auto"/>
                <w:u w:val="none"/>
              </w:rPr>
              <w:t>$65,600</w:t>
            </w:r>
            <w:bookmarkEnd w:id="118"/>
          </w:p>
        </w:tc>
      </w:tr>
      <w:tr w:rsidR="00F964B4" w:rsidTr="00A05114">
        <w:tc>
          <w:tcPr>
            <w:tcW w:w="3084" w:type="dxa"/>
            <w:shd w:val="clear" w:color="auto" w:fill="CCCCFF"/>
          </w:tcPr>
          <w:p w:rsidR="00A05114" w:rsidRPr="002011D9" w:rsidRDefault="00B803AF" w:rsidP="00A05114">
            <w:bookmarkStart w:id="119" w:name="_DV_C222"/>
            <w:r w:rsidRPr="002011D9">
              <w:rPr>
                <w:rStyle w:val="DeltaViewInsertion"/>
                <w:color w:val="auto"/>
                <w:u w:val="none"/>
              </w:rPr>
              <w:t>90 &lt; MVA ≤ 300, Large Starting Requirement</w:t>
            </w:r>
            <w:bookmarkEnd w:id="119"/>
          </w:p>
        </w:tc>
        <w:tc>
          <w:tcPr>
            <w:tcW w:w="3192" w:type="dxa"/>
            <w:shd w:val="clear" w:color="auto" w:fill="CCCCFF"/>
          </w:tcPr>
          <w:p w:rsidR="00A05114" w:rsidRPr="002011D9" w:rsidRDefault="00B803AF" w:rsidP="00A05114">
            <w:bookmarkStart w:id="120" w:name="_DV_C223"/>
            <w:r w:rsidRPr="002011D9">
              <w:rPr>
                <w:rStyle w:val="DeltaViewInsertion"/>
                <w:color w:val="auto"/>
                <w:u w:val="none"/>
              </w:rPr>
              <w:t>$388,865</w:t>
            </w:r>
            <w:bookmarkEnd w:id="120"/>
          </w:p>
        </w:tc>
        <w:tc>
          <w:tcPr>
            <w:tcW w:w="3192" w:type="dxa"/>
            <w:shd w:val="clear" w:color="auto" w:fill="CCCCFF"/>
          </w:tcPr>
          <w:p w:rsidR="00A05114" w:rsidRPr="002011D9" w:rsidRDefault="00B803AF" w:rsidP="00A05114">
            <w:bookmarkStart w:id="121" w:name="_DV_C224"/>
            <w:r w:rsidRPr="002011D9">
              <w:rPr>
                <w:rStyle w:val="DeltaViewInsertion"/>
                <w:color w:val="auto"/>
                <w:u w:val="none"/>
              </w:rPr>
              <w:t>$65,820</w:t>
            </w:r>
            <w:bookmarkEnd w:id="121"/>
          </w:p>
        </w:tc>
      </w:tr>
      <w:tr w:rsidR="00F964B4" w:rsidTr="00A05114">
        <w:tc>
          <w:tcPr>
            <w:tcW w:w="3084" w:type="dxa"/>
            <w:shd w:val="clear" w:color="auto" w:fill="CCCCFF"/>
          </w:tcPr>
          <w:p w:rsidR="00A05114" w:rsidRPr="002011D9" w:rsidRDefault="00B803AF" w:rsidP="00A05114">
            <w:bookmarkStart w:id="122" w:name="_DV_C225"/>
            <w:r w:rsidRPr="002011D9">
              <w:rPr>
                <w:rStyle w:val="DeltaViewInsertion"/>
                <w:color w:val="auto"/>
                <w:u w:val="none"/>
              </w:rPr>
              <w:t>300 &lt; MVA, Large Starting Requirement</w:t>
            </w:r>
            <w:bookmarkEnd w:id="122"/>
          </w:p>
        </w:tc>
        <w:tc>
          <w:tcPr>
            <w:tcW w:w="3192" w:type="dxa"/>
            <w:shd w:val="clear" w:color="auto" w:fill="CCCCFF"/>
          </w:tcPr>
          <w:p w:rsidR="00A05114" w:rsidRPr="002011D9" w:rsidRDefault="00B803AF" w:rsidP="00A05114">
            <w:bookmarkStart w:id="123" w:name="_DV_C226"/>
            <w:r w:rsidRPr="002011D9">
              <w:rPr>
                <w:rStyle w:val="DeltaViewInsertion"/>
                <w:color w:val="auto"/>
                <w:u w:val="none"/>
              </w:rPr>
              <w:t>$414,540</w:t>
            </w:r>
            <w:bookmarkEnd w:id="123"/>
          </w:p>
        </w:tc>
        <w:tc>
          <w:tcPr>
            <w:tcW w:w="3192" w:type="dxa"/>
            <w:shd w:val="clear" w:color="auto" w:fill="CCCCFF"/>
          </w:tcPr>
          <w:p w:rsidR="00A05114" w:rsidRPr="002011D9" w:rsidRDefault="00B803AF" w:rsidP="00A05114">
            <w:bookmarkStart w:id="124" w:name="_DV_C227"/>
            <w:r w:rsidRPr="002011D9">
              <w:rPr>
                <w:rStyle w:val="DeltaViewInsertion"/>
                <w:color w:val="auto"/>
                <w:u w:val="none"/>
              </w:rPr>
              <w:t>$77,685</w:t>
            </w:r>
            <w:bookmarkEnd w:id="124"/>
          </w:p>
        </w:tc>
      </w:tr>
    </w:tbl>
    <w:p w:rsidR="00A05114" w:rsidRPr="002011D9" w:rsidRDefault="00B803AF" w:rsidP="00A05114"/>
    <w:p w:rsidR="00A05114" w:rsidRPr="00097608" w:rsidRDefault="00B803AF" w:rsidP="00F90F9A">
      <w:pPr>
        <w:pStyle w:val="Bodypara"/>
        <w:rPr>
          <w:snapToGrid/>
          <w:szCs w:val="24"/>
        </w:rPr>
      </w:pPr>
      <w:bookmarkStart w:id="125" w:name="_DV_C228"/>
      <w:r w:rsidRPr="00097608">
        <w:rPr>
          <w:snapToGrid/>
          <w:szCs w:val="24"/>
        </w:rPr>
        <w:t xml:space="preserve">The figures in Tables A and B are determined as of 2011.  The ISO shall adjust these figures </w:t>
      </w:r>
      <w:r w:rsidRPr="00F90F9A">
        <w:rPr>
          <w:snapToGrid/>
          <w:szCs w:val="24"/>
        </w:rPr>
        <w:t>annually</w:t>
      </w:r>
      <w:r w:rsidRPr="00097608">
        <w:rPr>
          <w:snapToGrid/>
          <w:szCs w:val="24"/>
        </w:rPr>
        <w:t xml:space="preserve"> using the </w:t>
      </w:r>
      <w:r>
        <w:rPr>
          <w:snapToGrid/>
          <w:szCs w:val="24"/>
        </w:rPr>
        <w:t>“</w:t>
      </w:r>
      <w:r w:rsidRPr="00097608">
        <w:rPr>
          <w:snapToGrid/>
          <w:szCs w:val="24"/>
        </w:rPr>
        <w:t>Gas Turbo</w:t>
      </w:r>
      <w:r>
        <w:rPr>
          <w:snapToGrid/>
          <w:szCs w:val="24"/>
        </w:rPr>
        <w:t>g</w:t>
      </w:r>
      <w:r w:rsidRPr="00097608">
        <w:rPr>
          <w:snapToGrid/>
          <w:szCs w:val="24"/>
        </w:rPr>
        <w:t>enerator</w:t>
      </w:r>
      <w:r>
        <w:rPr>
          <w:snapToGrid/>
          <w:szCs w:val="24"/>
        </w:rPr>
        <w:t>s”</w:t>
      </w:r>
      <w:r w:rsidRPr="00097608">
        <w:rPr>
          <w:snapToGrid/>
          <w:szCs w:val="24"/>
        </w:rPr>
        <w:t xml:space="preserve"> subcategory of the </w:t>
      </w:r>
      <w:r>
        <w:rPr>
          <w:snapToGrid/>
          <w:szCs w:val="24"/>
        </w:rPr>
        <w:t xml:space="preserve">“Other Production Plant” category of the </w:t>
      </w:r>
      <w:r w:rsidRPr="00097608">
        <w:rPr>
          <w:snapToGrid/>
          <w:szCs w:val="24"/>
        </w:rPr>
        <w:t xml:space="preserve">Handy Whitman Index for </w:t>
      </w:r>
      <w:r>
        <w:rPr>
          <w:snapToGrid/>
          <w:szCs w:val="24"/>
        </w:rPr>
        <w:t xml:space="preserve">the </w:t>
      </w:r>
      <w:r w:rsidRPr="00097608">
        <w:rPr>
          <w:snapToGrid/>
          <w:szCs w:val="24"/>
        </w:rPr>
        <w:t>North Atlantic Region.</w:t>
      </w:r>
      <w:bookmarkEnd w:id="125"/>
    </w:p>
    <w:p w:rsidR="00A05114" w:rsidRPr="00097608" w:rsidRDefault="00B803AF" w:rsidP="000E684C">
      <w:pPr>
        <w:pStyle w:val="Heading4"/>
        <w:keepNext/>
        <w:ind w:left="2160" w:hanging="1440"/>
        <w:rPr>
          <w:b/>
        </w:rPr>
      </w:pPr>
      <w:bookmarkStart w:id="126" w:name="_DV_C229"/>
      <w:r w:rsidRPr="00097608">
        <w:rPr>
          <w:b/>
        </w:rPr>
        <w:t>15.5.4.</w:t>
      </w:r>
      <w:r>
        <w:rPr>
          <w:b/>
        </w:rPr>
        <w:t>1</w:t>
      </w:r>
      <w:r w:rsidRPr="00097608">
        <w:rPr>
          <w:b/>
        </w:rPr>
        <w:t>.3.2</w:t>
      </w:r>
      <w:r>
        <w:rPr>
          <w:b/>
        </w:rPr>
        <w:tab/>
      </w:r>
      <w:r w:rsidRPr="00097608">
        <w:rPr>
          <w:b/>
        </w:rPr>
        <w:t>Unit-Specific Compensation</w:t>
      </w:r>
      <w:bookmarkEnd w:id="126"/>
    </w:p>
    <w:p w:rsidR="00A05114" w:rsidRPr="00097608" w:rsidRDefault="00B803AF" w:rsidP="00F90F9A">
      <w:pPr>
        <w:pStyle w:val="Bodypara"/>
        <w:rPr>
          <w:snapToGrid/>
          <w:szCs w:val="24"/>
        </w:rPr>
      </w:pPr>
      <w:bookmarkStart w:id="127" w:name="_DV_C230"/>
      <w:r w:rsidRPr="00097608">
        <w:rPr>
          <w:snapToGrid/>
          <w:szCs w:val="24"/>
        </w:rPr>
        <w:t xml:space="preserve">A </w:t>
      </w:r>
      <w:r w:rsidRPr="00F90F9A">
        <w:rPr>
          <w:snapToGrid/>
          <w:szCs w:val="24"/>
        </w:rPr>
        <w:t>Generator</w:t>
      </w:r>
      <w:r w:rsidRPr="00097608">
        <w:rPr>
          <w:snapToGrid/>
          <w:szCs w:val="24"/>
        </w:rPr>
        <w:t xml:space="preserve"> shall be entitled to recover through this ISO Services Tarif</w:t>
      </w:r>
      <w:r w:rsidRPr="00097608">
        <w:rPr>
          <w:snapToGrid/>
          <w:szCs w:val="24"/>
        </w:rPr>
        <w:t>f the actual, incremental cost of its unit’s or units’ provision of Restoration Services under the Consolidated Edison Plan.  If the Generator determines that its actual, incremental cost of providing</w:t>
      </w:r>
      <w:r w:rsidRPr="002011D9">
        <w:rPr>
          <w:rStyle w:val="DeltaViewInsertion"/>
          <w:color w:val="auto"/>
          <w:u w:val="none"/>
        </w:rPr>
        <w:t xml:space="preserve"> Restoration Services to the ISO from its unit(s) exceed</w:t>
      </w:r>
      <w:r w:rsidRPr="002011D9">
        <w:rPr>
          <w:rStyle w:val="DeltaViewInsertion"/>
          <w:color w:val="auto"/>
          <w:u w:val="none"/>
        </w:rPr>
        <w:t>s the payment amount determined under Section 15.5.4.</w:t>
      </w:r>
      <w:r>
        <w:rPr>
          <w:rStyle w:val="DeltaViewInsertion"/>
          <w:color w:val="auto"/>
          <w:u w:val="none"/>
        </w:rPr>
        <w:t>1</w:t>
      </w:r>
      <w:r w:rsidRPr="002011D9">
        <w:rPr>
          <w:rStyle w:val="DeltaViewInsertion"/>
          <w:color w:val="auto"/>
          <w:u w:val="none"/>
        </w:rPr>
        <w:t>.3.1 to this Rate Schedule, the Generator shall</w:t>
      </w:r>
      <w:r>
        <w:rPr>
          <w:rStyle w:val="DeltaViewInsertion"/>
          <w:color w:val="auto"/>
          <w:u w:val="none"/>
        </w:rPr>
        <w:t xml:space="preserve"> submit to the ISO actual incremental cost documentation showing: </w:t>
      </w:r>
      <w:r>
        <w:rPr>
          <w:snapToGrid/>
          <w:szCs w:val="24"/>
        </w:rPr>
        <w:t xml:space="preserve"> (1) that the </w:t>
      </w:r>
      <w:r w:rsidRPr="00097608">
        <w:rPr>
          <w:snapToGrid/>
          <w:szCs w:val="24"/>
        </w:rPr>
        <w:t>actual, incremental costs are reasonably and prudently incurred</w:t>
      </w:r>
      <w:r>
        <w:rPr>
          <w:snapToGrid/>
          <w:szCs w:val="24"/>
        </w:rPr>
        <w:t>,</w:t>
      </w:r>
      <w:r w:rsidRPr="00097608">
        <w:rPr>
          <w:snapToGrid/>
          <w:szCs w:val="24"/>
        </w:rPr>
        <w:t xml:space="preserve"> </w:t>
      </w:r>
      <w:r>
        <w:rPr>
          <w:snapToGrid/>
          <w:szCs w:val="24"/>
        </w:rPr>
        <w:t>(2) that t</w:t>
      </w:r>
      <w:r>
        <w:rPr>
          <w:snapToGrid/>
          <w:szCs w:val="24"/>
        </w:rPr>
        <w:t xml:space="preserve">he actual incremental costs are incurred </w:t>
      </w:r>
      <w:r w:rsidRPr="00097608">
        <w:rPr>
          <w:snapToGrid/>
          <w:szCs w:val="24"/>
        </w:rPr>
        <w:t>solely for the purpose of providing Restoration Services</w:t>
      </w:r>
      <w:r>
        <w:rPr>
          <w:snapToGrid/>
          <w:szCs w:val="24"/>
        </w:rPr>
        <w:t>,</w:t>
      </w:r>
      <w:r w:rsidRPr="00097608">
        <w:rPr>
          <w:snapToGrid/>
          <w:szCs w:val="24"/>
        </w:rPr>
        <w:t xml:space="preserve"> </w:t>
      </w:r>
      <w:r>
        <w:rPr>
          <w:snapToGrid/>
          <w:szCs w:val="24"/>
        </w:rPr>
        <w:t xml:space="preserve">and (3) that the actual incremental costs </w:t>
      </w:r>
      <w:r w:rsidRPr="00097608">
        <w:rPr>
          <w:snapToGrid/>
          <w:szCs w:val="24"/>
        </w:rPr>
        <w:t>exceed the payment amount determined under Section 15.5.4.</w:t>
      </w:r>
      <w:r>
        <w:rPr>
          <w:snapToGrid/>
          <w:szCs w:val="24"/>
        </w:rPr>
        <w:t>1</w:t>
      </w:r>
      <w:r w:rsidRPr="00097608">
        <w:rPr>
          <w:snapToGrid/>
          <w:szCs w:val="24"/>
        </w:rPr>
        <w:t>.3.1 to this Rate Schedule.</w:t>
      </w:r>
      <w:r>
        <w:rPr>
          <w:snapToGrid/>
          <w:szCs w:val="24"/>
        </w:rPr>
        <w:t xml:space="preserve">  Within thirty (30) days of receipt of all necessary documentation, or longer if the parties agree, the ISO will file at FERC, jointly with the Generator, the information provided by the Generator along with the proposed tariff appendix.  The Generator wi</w:t>
      </w:r>
      <w:r>
        <w:rPr>
          <w:snapToGrid/>
          <w:szCs w:val="24"/>
        </w:rPr>
        <w:t xml:space="preserve">ll retain the burden to show that its unit(s)-specific rate request meets the cost showing requirements outlined in this section.  NYISO may subsequently comment on the substance of the proposed filing during the FERC noticed comment period. </w:t>
      </w:r>
      <w:r w:rsidRPr="00097608">
        <w:rPr>
          <w:snapToGrid/>
          <w:szCs w:val="24"/>
        </w:rPr>
        <w:t xml:space="preserve">  Upon approva</w:t>
      </w:r>
      <w:r w:rsidRPr="00097608">
        <w:rPr>
          <w:snapToGrid/>
          <w:szCs w:val="24"/>
        </w:rPr>
        <w:t xml:space="preserve">l by FERC, the Generator’s unit(s)-specific rate shall be included as an </w:t>
      </w:r>
      <w:r>
        <w:rPr>
          <w:snapToGrid/>
          <w:szCs w:val="24"/>
        </w:rPr>
        <w:t xml:space="preserve">appendix </w:t>
      </w:r>
      <w:r w:rsidRPr="00097608">
        <w:rPr>
          <w:snapToGrid/>
          <w:szCs w:val="24"/>
        </w:rPr>
        <w:t>to this Rate Schedule.  In such case, the ISO shall pay a Generator each Billing Period the pro rata share of the FERC-approved annual rate for its unit(s), except as set for</w:t>
      </w:r>
      <w:r w:rsidRPr="00097608">
        <w:rPr>
          <w:snapToGrid/>
          <w:szCs w:val="24"/>
        </w:rPr>
        <w:t>th in Section 15.5.4.</w:t>
      </w:r>
      <w:r>
        <w:rPr>
          <w:snapToGrid/>
          <w:szCs w:val="24"/>
        </w:rPr>
        <w:t>1</w:t>
      </w:r>
      <w:r w:rsidRPr="00097608">
        <w:rPr>
          <w:snapToGrid/>
          <w:szCs w:val="24"/>
        </w:rPr>
        <w:t>.3.4 to this Rate Schedule.  The ISO shall recover the costs of these payments from Customers in the Consolidated Edison Transmission District under Section 15.5.4.</w:t>
      </w:r>
      <w:r>
        <w:rPr>
          <w:snapToGrid/>
          <w:szCs w:val="24"/>
        </w:rPr>
        <w:t>2</w:t>
      </w:r>
      <w:r w:rsidRPr="00097608">
        <w:rPr>
          <w:snapToGrid/>
          <w:szCs w:val="24"/>
        </w:rPr>
        <w:t xml:space="preserve"> to this Rate Schedule.</w:t>
      </w:r>
      <w:bookmarkEnd w:id="127"/>
    </w:p>
    <w:p w:rsidR="00A05114" w:rsidRPr="002011D9" w:rsidRDefault="00B803AF" w:rsidP="000E684C">
      <w:pPr>
        <w:pStyle w:val="Heading4"/>
        <w:keepNext/>
        <w:ind w:left="2160" w:hanging="1440"/>
        <w:rPr>
          <w:b/>
        </w:rPr>
      </w:pPr>
      <w:bookmarkStart w:id="128" w:name="_DV_C231"/>
      <w:r>
        <w:rPr>
          <w:b/>
        </w:rPr>
        <w:t>15.5.4.1.3.3</w:t>
      </w:r>
      <w:r>
        <w:rPr>
          <w:b/>
        </w:rPr>
        <w:tab/>
      </w:r>
      <w:r w:rsidRPr="00097608">
        <w:rPr>
          <w:b/>
        </w:rPr>
        <w:t xml:space="preserve">Eligibility for Additional Cost </w:t>
      </w:r>
      <w:r w:rsidRPr="00097608">
        <w:rPr>
          <w:b/>
        </w:rPr>
        <w:t>Recovery</w:t>
      </w:r>
      <w:bookmarkEnd w:id="128"/>
    </w:p>
    <w:p w:rsidR="00A05114" w:rsidRPr="00097608" w:rsidRDefault="00B803AF" w:rsidP="00F90F9A">
      <w:pPr>
        <w:pStyle w:val="Bodypara"/>
        <w:rPr>
          <w:snapToGrid/>
          <w:szCs w:val="24"/>
        </w:rPr>
      </w:pPr>
      <w:bookmarkStart w:id="129" w:name="_DV_C232"/>
      <w:r w:rsidRPr="00097608">
        <w:rPr>
          <w:snapToGrid/>
          <w:szCs w:val="24"/>
        </w:rPr>
        <w:t>The ISO shall reimburse Generators for equipment damage if</w:t>
      </w:r>
      <w:bookmarkStart w:id="130" w:name="_DV_X134"/>
      <w:bookmarkStart w:id="131" w:name="_DV_C233"/>
      <w:bookmarkEnd w:id="129"/>
      <w:r w:rsidRPr="00097608">
        <w:rPr>
          <w:snapToGrid/>
          <w:szCs w:val="24"/>
        </w:rPr>
        <w:t xml:space="preserve"> the ISO reasonably finds</w:t>
      </w:r>
      <w:bookmarkStart w:id="132" w:name="_DV_C234"/>
      <w:bookmarkEnd w:id="130"/>
      <w:bookmarkEnd w:id="131"/>
      <w:r w:rsidRPr="00097608">
        <w:rPr>
          <w:snapToGrid/>
          <w:szCs w:val="24"/>
        </w:rPr>
        <w:t xml:space="preserve">: (1) the damage </w:t>
      </w:r>
      <w:r w:rsidRPr="00F90F9A">
        <w:rPr>
          <w:snapToGrid/>
          <w:szCs w:val="24"/>
        </w:rPr>
        <w:t>resulted</w:t>
      </w:r>
      <w:r w:rsidRPr="00097608">
        <w:rPr>
          <w:snapToGrid/>
          <w:szCs w:val="24"/>
        </w:rPr>
        <w:t xml:space="preserve"> from operating such equipment in response to operational orders from the ISO, or Consolidated Edison, pursuant to the ISO Tariffs, (2) tha</w:t>
      </w:r>
      <w:r w:rsidRPr="00097608">
        <w:rPr>
          <w:snapToGrid/>
          <w:szCs w:val="24"/>
        </w:rPr>
        <w:t>t reasonably available and customary insurance was not available for the damages incurred, and (3) the damage would not have occurred but for the Generator’s provision of Restoration Services</w:t>
      </w:r>
      <w:bookmarkStart w:id="133" w:name="_DV_X138"/>
      <w:bookmarkStart w:id="134" w:name="_DV_C235"/>
      <w:bookmarkEnd w:id="132"/>
      <w:r w:rsidRPr="00097608">
        <w:rPr>
          <w:snapToGrid/>
          <w:szCs w:val="24"/>
        </w:rPr>
        <w:t xml:space="preserve">.  The burden of making such showings </w:t>
      </w:r>
      <w:bookmarkStart w:id="135" w:name="_DV_C236"/>
      <w:bookmarkEnd w:id="133"/>
      <w:bookmarkEnd w:id="134"/>
      <w:r w:rsidRPr="00097608">
        <w:rPr>
          <w:snapToGrid/>
          <w:szCs w:val="24"/>
        </w:rPr>
        <w:t>shall be upon the Generator</w:t>
      </w:r>
      <w:r w:rsidRPr="00097608">
        <w:rPr>
          <w:snapToGrid/>
          <w:szCs w:val="24"/>
        </w:rPr>
        <w:t>.</w:t>
      </w:r>
      <w:bookmarkEnd w:id="135"/>
    </w:p>
    <w:p w:rsidR="00A05114" w:rsidRPr="00097608" w:rsidRDefault="00B803AF" w:rsidP="00F90F9A">
      <w:pPr>
        <w:pStyle w:val="Bodypara"/>
        <w:rPr>
          <w:snapToGrid/>
          <w:szCs w:val="24"/>
        </w:rPr>
      </w:pPr>
      <w:bookmarkStart w:id="136" w:name="_DV_C237"/>
      <w:r w:rsidRPr="00097608">
        <w:rPr>
          <w:snapToGrid/>
          <w:szCs w:val="24"/>
        </w:rPr>
        <w:t xml:space="preserve">The </w:t>
      </w:r>
      <w:r w:rsidRPr="00F90F9A">
        <w:rPr>
          <w:snapToGrid/>
          <w:szCs w:val="24"/>
        </w:rPr>
        <w:t>payments</w:t>
      </w:r>
      <w:r w:rsidRPr="00097608">
        <w:rPr>
          <w:snapToGrid/>
          <w:szCs w:val="24"/>
        </w:rPr>
        <w:t xml:space="preserve"> for each Billing Period shall also include compensation for legitimate, verifiable, and adequately documented costs incurred solely as a result of a Generator’s compliance with NERC critical infrastructure protection (“CIP”) reliability stan</w:t>
      </w:r>
      <w:r w:rsidRPr="00097608">
        <w:rPr>
          <w:snapToGrid/>
          <w:szCs w:val="24"/>
        </w:rPr>
        <w:t xml:space="preserve">dards </w:t>
      </w:r>
      <w:r w:rsidRPr="00F90F9A">
        <w:rPr>
          <w:snapToGrid/>
          <w:szCs w:val="24"/>
        </w:rPr>
        <w:t>applicable</w:t>
      </w:r>
      <w:r w:rsidRPr="00097608">
        <w:rPr>
          <w:snapToGrid/>
          <w:szCs w:val="24"/>
        </w:rPr>
        <w:t xml:space="preserve"> to the provision of Restoration Services, </w:t>
      </w:r>
      <w:r w:rsidRPr="00776B25">
        <w:rPr>
          <w:i/>
          <w:snapToGrid/>
          <w:szCs w:val="24"/>
        </w:rPr>
        <w:t>i.e.</w:t>
      </w:r>
      <w:r w:rsidRPr="00097608">
        <w:rPr>
          <w:snapToGrid/>
          <w:szCs w:val="24"/>
        </w:rPr>
        <w:t>, a CIP cost that would not have been incurred if it were not providing Restoration Services.  The Generator shall provide such invoices to the ISO,</w:t>
      </w:r>
      <w:r w:rsidRPr="002011D9">
        <w:rPr>
          <w:rStyle w:val="DeltaViewInsertion"/>
          <w:color w:val="auto"/>
          <w:u w:val="none"/>
        </w:rPr>
        <w:t xml:space="preserve"> </w:t>
      </w:r>
      <w:r w:rsidRPr="00097608">
        <w:rPr>
          <w:snapToGrid/>
          <w:szCs w:val="24"/>
        </w:rPr>
        <w:t>which will review and determine if compensat</w:t>
      </w:r>
      <w:r w:rsidRPr="00097608">
        <w:rPr>
          <w:snapToGrid/>
          <w:szCs w:val="24"/>
        </w:rPr>
        <w:t>ion is appropriate.</w:t>
      </w:r>
      <w:bookmarkEnd w:id="136"/>
    </w:p>
    <w:p w:rsidR="00A05114" w:rsidRPr="002011D9" w:rsidRDefault="00B803AF" w:rsidP="005C4890">
      <w:pPr>
        <w:pStyle w:val="Heading4"/>
        <w:keepNext/>
        <w:ind w:left="2160" w:hanging="1440"/>
        <w:rPr>
          <w:b/>
        </w:rPr>
      </w:pPr>
      <w:bookmarkStart w:id="137" w:name="_DV_C238"/>
      <w:r w:rsidRPr="00097608">
        <w:rPr>
          <w:b/>
        </w:rPr>
        <w:t>15.5.4.</w:t>
      </w:r>
      <w:r>
        <w:rPr>
          <w:b/>
        </w:rPr>
        <w:t>1</w:t>
      </w:r>
      <w:r w:rsidRPr="00097608">
        <w:rPr>
          <w:b/>
        </w:rPr>
        <w:t>.3.4</w:t>
      </w:r>
      <w:r w:rsidRPr="00097608">
        <w:rPr>
          <w:b/>
        </w:rPr>
        <w:tab/>
        <w:t xml:space="preserve">Forfeiture of Payments As a Result of Failed Black Start Capability Tests   </w:t>
      </w:r>
      <w:bookmarkEnd w:id="137"/>
    </w:p>
    <w:p w:rsidR="00A05114" w:rsidRPr="00097608" w:rsidRDefault="00B803AF" w:rsidP="00097608">
      <w:pPr>
        <w:pStyle w:val="Bodypara"/>
        <w:rPr>
          <w:snapToGrid/>
          <w:szCs w:val="24"/>
        </w:rPr>
      </w:pPr>
      <w:bookmarkStart w:id="138" w:name="_DV_C239"/>
      <w:r w:rsidRPr="00097608">
        <w:rPr>
          <w:snapToGrid/>
          <w:szCs w:val="24"/>
        </w:rPr>
        <w:t>If a Generator’s unit fails a Black Start Capability Test, the Generator shall forfeit all Restoration Service payments for that unit under Sectio</w:t>
      </w:r>
      <w:r w:rsidRPr="00097608">
        <w:rPr>
          <w:snapToGrid/>
          <w:szCs w:val="24"/>
        </w:rPr>
        <w:t>ns 15.5.4.</w:t>
      </w:r>
      <w:r>
        <w:rPr>
          <w:snapToGrid/>
          <w:szCs w:val="24"/>
        </w:rPr>
        <w:t>1</w:t>
      </w:r>
      <w:r w:rsidRPr="00097608">
        <w:rPr>
          <w:snapToGrid/>
          <w:szCs w:val="24"/>
        </w:rPr>
        <w:t>.3.1 and 15.5.4.</w:t>
      </w:r>
      <w:r>
        <w:rPr>
          <w:snapToGrid/>
          <w:szCs w:val="24"/>
        </w:rPr>
        <w:t>1</w:t>
      </w:r>
      <w:r w:rsidRPr="00097608">
        <w:rPr>
          <w:snapToGrid/>
          <w:szCs w:val="24"/>
        </w:rPr>
        <w:t xml:space="preserve">.3.2 from the date of the </w:t>
      </w:r>
      <w:r w:rsidRPr="00F90F9A">
        <w:rPr>
          <w:snapToGrid/>
          <w:szCs w:val="24"/>
        </w:rPr>
        <w:t>failed</w:t>
      </w:r>
      <w:r w:rsidRPr="00097608">
        <w:rPr>
          <w:snapToGrid/>
          <w:szCs w:val="24"/>
        </w:rPr>
        <w:t xml:space="preserve"> test; provided, however, that if the Generator’s unit successfully completes the Black Start Capability Test within thirty days of the failed test, the Generator shall not forfeit its payments.  </w:t>
      </w:r>
      <w:r w:rsidRPr="00097608">
        <w:rPr>
          <w:snapToGrid/>
          <w:szCs w:val="24"/>
        </w:rPr>
        <w:t>This thirty-day period may be extended if agreed upon by the ISO, the Generator, and Consolidated Edison.  If the Generator does not successfully complete its Black Start Capability Test within this thirty day, or extended, period and successfully complete</w:t>
      </w:r>
      <w:r w:rsidRPr="00097608">
        <w:rPr>
          <w:snapToGrid/>
          <w:szCs w:val="24"/>
        </w:rPr>
        <w:t>s the test at a later date, it shall receive its Restoration Services payments only from the date of the later, successful test going forward.</w:t>
      </w:r>
      <w:bookmarkEnd w:id="138"/>
    </w:p>
    <w:p w:rsidR="00A05114" w:rsidRDefault="00B803AF" w:rsidP="00097608">
      <w:pPr>
        <w:pStyle w:val="Heading4"/>
        <w:keepNext/>
        <w:ind w:left="1680" w:hanging="960"/>
        <w:rPr>
          <w:b/>
        </w:rPr>
      </w:pPr>
      <w:bookmarkStart w:id="139" w:name="_DV_C241"/>
      <w:r w:rsidRPr="00097608">
        <w:rPr>
          <w:b/>
        </w:rPr>
        <w:t>15.5.4.</w:t>
      </w:r>
      <w:bookmarkEnd w:id="139"/>
      <w:r>
        <w:rPr>
          <w:b/>
        </w:rPr>
        <w:t>2</w:t>
      </w:r>
      <w:r w:rsidRPr="002011D9">
        <w:rPr>
          <w:b/>
        </w:rPr>
        <w:tab/>
        <w:t>Charges to Support Payments to Generators Under the Consolidated Edison Plan</w:t>
      </w:r>
    </w:p>
    <w:p w:rsidR="00182B6C" w:rsidRPr="00182B6C" w:rsidRDefault="00B803AF" w:rsidP="00182B6C">
      <w:pPr>
        <w:pStyle w:val="Bodypara"/>
        <w:rPr>
          <w:snapToGrid/>
          <w:szCs w:val="24"/>
        </w:rPr>
      </w:pPr>
      <w:r w:rsidRPr="00182B6C">
        <w:rPr>
          <w:snapToGrid/>
          <w:szCs w:val="24"/>
        </w:rPr>
        <w:t>Each Billing Period, the IS</w:t>
      </w:r>
      <w:r w:rsidRPr="00182B6C">
        <w:rPr>
          <w:snapToGrid/>
          <w:szCs w:val="24"/>
        </w:rPr>
        <w:t xml:space="preserve">O shall charge, and each Customer in the Consolidated Edison Transmission District shall pay based on its supply of Load in that Transmission District that is </w:t>
      </w:r>
      <w:r w:rsidRPr="00182B6C">
        <w:rPr>
          <w:i/>
          <w:snapToGrid/>
          <w:szCs w:val="24"/>
        </w:rPr>
        <w:t xml:space="preserve">not </w:t>
      </w:r>
      <w:r w:rsidRPr="00182B6C">
        <w:rPr>
          <w:snapToGrid/>
          <w:szCs w:val="24"/>
        </w:rPr>
        <w:t>used to supply Station Power as a third-party provider under Part 5 of the ISO OATT, a charge</w:t>
      </w:r>
      <w:r w:rsidRPr="00182B6C">
        <w:rPr>
          <w:snapToGrid/>
          <w:szCs w:val="24"/>
        </w:rPr>
        <w:t xml:space="preserve"> for the recovery of the ISO’s payments to Generators providing Restoration Services under the Consolidated Edison Plan under Section 15.5.4.1 to this Rate Schedule.  This charge shall be equal to: (A) the product of : (i) the Customer’s share of Load in t</w:t>
      </w:r>
      <w:r w:rsidRPr="00182B6C">
        <w:rPr>
          <w:snapToGrid/>
          <w:szCs w:val="24"/>
        </w:rPr>
        <w:t>he Consolidated Edison Transmission District that is not used to supply Station Power as a third-party provided for each hour in the Billing Period, and (ii) the ISO’s total payments to Generators for Restoration Services under the Consolidated Edison Rest</w:t>
      </w:r>
      <w:r w:rsidRPr="00182B6C">
        <w:rPr>
          <w:snapToGrid/>
          <w:szCs w:val="24"/>
        </w:rPr>
        <w:t>oration Plan under Sections 15.5.4.1 for the Billing Period, divided by the total number of hours in the Billing Period, (B) summed for all hours in the Billing Period.</w:t>
      </w:r>
    </w:p>
    <w:p w:rsidR="00182B6C" w:rsidRPr="00182B6C" w:rsidRDefault="00B803AF" w:rsidP="00182B6C">
      <w:pPr>
        <w:pStyle w:val="Bodypara"/>
        <w:rPr>
          <w:snapToGrid/>
          <w:szCs w:val="24"/>
        </w:rPr>
      </w:pPr>
      <w:r w:rsidRPr="00182B6C">
        <w:rPr>
          <w:snapToGrid/>
          <w:szCs w:val="24"/>
        </w:rPr>
        <w:t>Each Billing Period, the ISO shall charge, and each Customer in the Consolidated Edison</w:t>
      </w:r>
      <w:r w:rsidRPr="00182B6C">
        <w:rPr>
          <w:snapToGrid/>
          <w:szCs w:val="24"/>
        </w:rPr>
        <w:t xml:space="preserve"> Transmission District shall pay based on its supply of Load in that Transmission District that is used to supply Station Power as a third-party provider under Part 5 of the ISO OATT, a charge for the recovery of the ISO’s payments to Generators providing </w:t>
      </w:r>
      <w:r w:rsidRPr="00182B6C">
        <w:rPr>
          <w:snapToGrid/>
          <w:szCs w:val="24"/>
        </w:rPr>
        <w:t>Restoration Services under the Consolidated Edison Plan under Section 15.5.4.1 to this Rate Schedule.  This charge shall be equal to: (A) the product of: (i) the Customer’s share of Load in the Consolidated Edison Transmission District that is used to supp</w:t>
      </w:r>
      <w:r w:rsidRPr="00182B6C">
        <w:rPr>
          <w:snapToGrid/>
          <w:szCs w:val="24"/>
        </w:rPr>
        <w:t>ly Station Power as a third-party provided for each day in the Billing Period, and (ii) the ISO’s total payments to Generators for Restoration Services under the Consolidated Edison Restoration Plan under Section 15.5.4.1 for the Billing Period, divided by</w:t>
      </w:r>
      <w:r w:rsidRPr="00182B6C">
        <w:rPr>
          <w:snapToGrid/>
          <w:szCs w:val="24"/>
        </w:rPr>
        <w:t xml:space="preserve"> the total number of days in the Billing Period, (B) summed for all days in the Billing Period.  The ISO shall credit these daily charge amounts to Customers based on their share of Load in the NYCA that is not used to supply Station Power as a third-party</w:t>
      </w:r>
      <w:r w:rsidRPr="00182B6C">
        <w:rPr>
          <w:snapToGrid/>
          <w:szCs w:val="24"/>
        </w:rPr>
        <w:t xml:space="preserve"> provider for that day.  The ISO shall sum these daily credits for all days in the Billing Period.</w:t>
      </w:r>
    </w:p>
    <w:sectPr w:rsidR="00182B6C" w:rsidRPr="00182B6C" w:rsidSect="00A0511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4B4" w:rsidRDefault="00F964B4" w:rsidP="00F964B4">
      <w:r>
        <w:separator/>
      </w:r>
    </w:p>
  </w:endnote>
  <w:endnote w:type="continuationSeparator" w:id="0">
    <w:p w:rsidR="00F964B4" w:rsidRDefault="00F964B4" w:rsidP="00F964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4B4" w:rsidRDefault="00B803AF">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4/1/2016 - Docket #: ER13-102-011 - Page </w:t>
    </w:r>
    <w:r w:rsidR="00F964B4">
      <w:rPr>
        <w:rFonts w:ascii="Arial" w:eastAsia="Arial" w:hAnsi="Arial" w:cs="Arial"/>
        <w:color w:val="000000"/>
        <w:sz w:val="16"/>
      </w:rPr>
      <w:fldChar w:fldCharType="begin"/>
    </w:r>
    <w:r>
      <w:rPr>
        <w:rFonts w:ascii="Arial" w:eastAsia="Arial" w:hAnsi="Arial" w:cs="Arial"/>
        <w:color w:val="000000"/>
        <w:sz w:val="16"/>
      </w:rPr>
      <w:instrText>PAGE</w:instrText>
    </w:r>
    <w:r w:rsidR="00F964B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4B4" w:rsidRDefault="00B803AF">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F964B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964B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4B4" w:rsidRDefault="00B803AF">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F964B4">
      <w:rPr>
        <w:rFonts w:ascii="Arial" w:eastAsia="Arial" w:hAnsi="Arial" w:cs="Arial"/>
        <w:color w:val="000000"/>
        <w:sz w:val="16"/>
      </w:rPr>
      <w:fldChar w:fldCharType="begin"/>
    </w:r>
    <w:r>
      <w:rPr>
        <w:rFonts w:ascii="Arial" w:eastAsia="Arial" w:hAnsi="Arial" w:cs="Arial"/>
        <w:color w:val="000000"/>
        <w:sz w:val="16"/>
      </w:rPr>
      <w:instrText>PAGE</w:instrText>
    </w:r>
    <w:r w:rsidR="00F964B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4B4" w:rsidRDefault="00F964B4" w:rsidP="00F964B4">
      <w:r>
        <w:separator/>
      </w:r>
    </w:p>
  </w:footnote>
  <w:footnote w:type="continuationSeparator" w:id="0">
    <w:p w:rsidR="00F964B4" w:rsidRDefault="00F964B4" w:rsidP="00F964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4B4" w:rsidRDefault="00B803A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MST </w:t>
    </w:r>
    <w:r>
      <w:rPr>
        <w:rFonts w:ascii="Arial" w:eastAsia="Arial" w:hAnsi="Arial" w:cs="Arial"/>
        <w:color w:val="000000"/>
        <w:sz w:val="16"/>
      </w:rPr>
      <w:t>Rate Schedules --&gt; 15.5 MST Rate Schedule 5 - Payments and Charges for Black St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4B4" w:rsidRDefault="00B803A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15.5 MST Rate Schedule 5 - Payments and Charges for Black St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4B4" w:rsidRDefault="00B803A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MST Rate Schedules --&gt; 15.5 MST Rate Schedule 5 </w:t>
    </w:r>
    <w:r>
      <w:rPr>
        <w:rFonts w:ascii="Arial" w:eastAsia="Arial" w:hAnsi="Arial" w:cs="Arial"/>
        <w:color w:val="000000"/>
        <w:sz w:val="16"/>
      </w:rPr>
      <w:t>- Payments and Charges for Black 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CEECA3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5FD84F3C">
      <w:start w:val="1"/>
      <w:numFmt w:val="bullet"/>
      <w:pStyle w:val="Bulletpara"/>
      <w:lvlText w:val=""/>
      <w:lvlJc w:val="left"/>
      <w:pPr>
        <w:tabs>
          <w:tab w:val="num" w:pos="720"/>
        </w:tabs>
        <w:ind w:left="720" w:hanging="360"/>
      </w:pPr>
      <w:rPr>
        <w:rFonts w:ascii="Symbol" w:hAnsi="Symbol" w:hint="default"/>
      </w:rPr>
    </w:lvl>
    <w:lvl w:ilvl="1" w:tplc="36E4231E" w:tentative="1">
      <w:start w:val="1"/>
      <w:numFmt w:val="bullet"/>
      <w:lvlText w:val="o"/>
      <w:lvlJc w:val="left"/>
      <w:pPr>
        <w:tabs>
          <w:tab w:val="num" w:pos="1440"/>
        </w:tabs>
        <w:ind w:left="1440" w:hanging="360"/>
      </w:pPr>
      <w:rPr>
        <w:rFonts w:ascii="Courier New" w:hAnsi="Courier New" w:cs="Courier New" w:hint="default"/>
      </w:rPr>
    </w:lvl>
    <w:lvl w:ilvl="2" w:tplc="ABE058D4" w:tentative="1">
      <w:start w:val="1"/>
      <w:numFmt w:val="bullet"/>
      <w:lvlText w:val=""/>
      <w:lvlJc w:val="left"/>
      <w:pPr>
        <w:tabs>
          <w:tab w:val="num" w:pos="2160"/>
        </w:tabs>
        <w:ind w:left="2160" w:hanging="360"/>
      </w:pPr>
      <w:rPr>
        <w:rFonts w:ascii="Wingdings" w:hAnsi="Wingdings" w:hint="default"/>
      </w:rPr>
    </w:lvl>
    <w:lvl w:ilvl="3" w:tplc="1D86DE8C" w:tentative="1">
      <w:start w:val="1"/>
      <w:numFmt w:val="bullet"/>
      <w:lvlText w:val=""/>
      <w:lvlJc w:val="left"/>
      <w:pPr>
        <w:tabs>
          <w:tab w:val="num" w:pos="2880"/>
        </w:tabs>
        <w:ind w:left="2880" w:hanging="360"/>
      </w:pPr>
      <w:rPr>
        <w:rFonts w:ascii="Symbol" w:hAnsi="Symbol" w:hint="default"/>
      </w:rPr>
    </w:lvl>
    <w:lvl w:ilvl="4" w:tplc="56EC19C6" w:tentative="1">
      <w:start w:val="1"/>
      <w:numFmt w:val="bullet"/>
      <w:lvlText w:val="o"/>
      <w:lvlJc w:val="left"/>
      <w:pPr>
        <w:tabs>
          <w:tab w:val="num" w:pos="3600"/>
        </w:tabs>
        <w:ind w:left="3600" w:hanging="360"/>
      </w:pPr>
      <w:rPr>
        <w:rFonts w:ascii="Courier New" w:hAnsi="Courier New" w:cs="Courier New" w:hint="default"/>
      </w:rPr>
    </w:lvl>
    <w:lvl w:ilvl="5" w:tplc="2A3EFBD8" w:tentative="1">
      <w:start w:val="1"/>
      <w:numFmt w:val="bullet"/>
      <w:lvlText w:val=""/>
      <w:lvlJc w:val="left"/>
      <w:pPr>
        <w:tabs>
          <w:tab w:val="num" w:pos="4320"/>
        </w:tabs>
        <w:ind w:left="4320" w:hanging="360"/>
      </w:pPr>
      <w:rPr>
        <w:rFonts w:ascii="Wingdings" w:hAnsi="Wingdings" w:hint="default"/>
      </w:rPr>
    </w:lvl>
    <w:lvl w:ilvl="6" w:tplc="2768047C" w:tentative="1">
      <w:start w:val="1"/>
      <w:numFmt w:val="bullet"/>
      <w:lvlText w:val=""/>
      <w:lvlJc w:val="left"/>
      <w:pPr>
        <w:tabs>
          <w:tab w:val="num" w:pos="5040"/>
        </w:tabs>
        <w:ind w:left="5040" w:hanging="360"/>
      </w:pPr>
      <w:rPr>
        <w:rFonts w:ascii="Symbol" w:hAnsi="Symbol" w:hint="default"/>
      </w:rPr>
    </w:lvl>
    <w:lvl w:ilvl="7" w:tplc="60C6E09A" w:tentative="1">
      <w:start w:val="1"/>
      <w:numFmt w:val="bullet"/>
      <w:lvlText w:val="o"/>
      <w:lvlJc w:val="left"/>
      <w:pPr>
        <w:tabs>
          <w:tab w:val="num" w:pos="5760"/>
        </w:tabs>
        <w:ind w:left="5760" w:hanging="360"/>
      </w:pPr>
      <w:rPr>
        <w:rFonts w:ascii="Courier New" w:hAnsi="Courier New" w:cs="Courier New" w:hint="default"/>
      </w:rPr>
    </w:lvl>
    <w:lvl w:ilvl="8" w:tplc="12DCF37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hideSpellingErrors/>
  <w:hideGrammaticalErrors/>
  <w:proofState w:spelling="clean" w:grammar="clean"/>
  <w:stylePaneFormatFilter w:val="3901"/>
  <w:doNotTrackMoves/>
  <w:defaultTabStop w:val="720"/>
  <w:characterSpacingControl w:val="doNotCompress"/>
  <w:footnotePr>
    <w:footnote w:id="-1"/>
    <w:footnote w:id="0"/>
  </w:footnotePr>
  <w:endnotePr>
    <w:endnote w:id="-1"/>
    <w:endnote w:id="0"/>
  </w:endnotePr>
  <w:compat/>
  <w:rsids>
    <w:rsidRoot w:val="00F964B4"/>
    <w:rsid w:val="00B803AF"/>
    <w:rsid w:val="00F964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D18"/>
    <w:rPr>
      <w:sz w:val="24"/>
      <w:szCs w:val="24"/>
    </w:rPr>
  </w:style>
  <w:style w:type="paragraph" w:styleId="Heading1">
    <w:name w:val="heading 1"/>
    <w:basedOn w:val="Normal"/>
    <w:next w:val="Normal"/>
    <w:qFormat/>
    <w:rsid w:val="00513D18"/>
    <w:pPr>
      <w:keepNext/>
      <w:spacing w:after="240"/>
      <w:outlineLvl w:val="0"/>
    </w:pPr>
    <w:rPr>
      <w:rFonts w:cs="Arial"/>
      <w:bCs/>
      <w:szCs w:val="32"/>
    </w:rPr>
  </w:style>
  <w:style w:type="paragraph" w:styleId="Heading2">
    <w:name w:val="heading 2"/>
    <w:basedOn w:val="Normal"/>
    <w:next w:val="Normal"/>
    <w:qFormat/>
    <w:rsid w:val="00513D18"/>
    <w:pPr>
      <w:keepNext/>
      <w:spacing w:after="240"/>
      <w:outlineLvl w:val="1"/>
    </w:pPr>
    <w:rPr>
      <w:rFonts w:cs="Arial"/>
      <w:bCs/>
      <w:iCs/>
      <w:szCs w:val="28"/>
    </w:rPr>
  </w:style>
  <w:style w:type="paragraph" w:styleId="Heading3">
    <w:name w:val="heading 3"/>
    <w:basedOn w:val="Normal"/>
    <w:next w:val="Normal"/>
    <w:link w:val="Heading3Char"/>
    <w:qFormat/>
    <w:rsid w:val="00513D18"/>
    <w:pPr>
      <w:spacing w:after="240"/>
      <w:outlineLvl w:val="2"/>
    </w:pPr>
    <w:rPr>
      <w:rFonts w:cs="Arial"/>
      <w:bCs/>
      <w:szCs w:val="26"/>
    </w:rPr>
  </w:style>
  <w:style w:type="paragraph" w:styleId="Heading4">
    <w:name w:val="heading 4"/>
    <w:basedOn w:val="Normal"/>
    <w:next w:val="Normal"/>
    <w:qFormat/>
    <w:rsid w:val="00513D18"/>
    <w:pPr>
      <w:spacing w:after="240"/>
      <w:outlineLvl w:val="3"/>
    </w:pPr>
    <w:rPr>
      <w:bCs/>
      <w:szCs w:val="28"/>
    </w:rPr>
  </w:style>
  <w:style w:type="paragraph" w:styleId="Heading5">
    <w:name w:val="heading 5"/>
    <w:basedOn w:val="Normal"/>
    <w:next w:val="Normal"/>
    <w:qFormat/>
    <w:rsid w:val="00513D18"/>
    <w:pPr>
      <w:spacing w:after="240"/>
      <w:outlineLvl w:val="4"/>
    </w:pPr>
    <w:rPr>
      <w:bCs/>
      <w:iCs/>
      <w:szCs w:val="26"/>
    </w:rPr>
  </w:style>
  <w:style w:type="paragraph" w:styleId="Heading6">
    <w:name w:val="heading 6"/>
    <w:basedOn w:val="Normal"/>
    <w:next w:val="Normal"/>
    <w:qFormat/>
    <w:rsid w:val="00513D18"/>
    <w:pPr>
      <w:spacing w:after="240"/>
      <w:outlineLvl w:val="5"/>
    </w:pPr>
    <w:rPr>
      <w:bCs/>
      <w:szCs w:val="22"/>
    </w:rPr>
  </w:style>
  <w:style w:type="paragraph" w:styleId="Heading7">
    <w:name w:val="heading 7"/>
    <w:basedOn w:val="Normal"/>
    <w:next w:val="Normal"/>
    <w:qFormat/>
    <w:rsid w:val="00513D18"/>
    <w:pPr>
      <w:spacing w:after="240"/>
      <w:outlineLvl w:val="6"/>
    </w:pPr>
  </w:style>
  <w:style w:type="paragraph" w:styleId="Heading8">
    <w:name w:val="heading 8"/>
    <w:basedOn w:val="Normal"/>
    <w:next w:val="Normal"/>
    <w:qFormat/>
    <w:rsid w:val="00513D18"/>
    <w:pPr>
      <w:spacing w:after="240"/>
      <w:outlineLvl w:val="7"/>
    </w:pPr>
    <w:rPr>
      <w:iCs/>
    </w:rPr>
  </w:style>
  <w:style w:type="paragraph" w:styleId="Heading9">
    <w:name w:val="heading 9"/>
    <w:basedOn w:val="Normal"/>
    <w:next w:val="Normal"/>
    <w:qFormat/>
    <w:rsid w:val="00513D18"/>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513D18"/>
    <w:pPr>
      <w:spacing w:after="120"/>
      <w:ind w:left="1440" w:right="1440"/>
    </w:pPr>
  </w:style>
  <w:style w:type="paragraph" w:styleId="BodyText2">
    <w:name w:val="Body Text 2"/>
    <w:basedOn w:val="Normal"/>
    <w:rsid w:val="00513D18"/>
    <w:pPr>
      <w:spacing w:line="480" w:lineRule="auto"/>
    </w:pPr>
  </w:style>
  <w:style w:type="paragraph" w:customStyle="1" w:styleId="BodyText2First1">
    <w:name w:val="Body Text 2 First 1&quot;"/>
    <w:basedOn w:val="Normal"/>
    <w:rsid w:val="00513D18"/>
    <w:pPr>
      <w:spacing w:line="480" w:lineRule="auto"/>
      <w:ind w:firstLine="1440"/>
    </w:pPr>
  </w:style>
  <w:style w:type="paragraph" w:customStyle="1" w:styleId="BodyTextFirst1">
    <w:name w:val="Body Text First 1&quot;"/>
    <w:basedOn w:val="Normal"/>
    <w:rsid w:val="00513D18"/>
    <w:pPr>
      <w:spacing w:after="240"/>
      <w:ind w:firstLine="1440"/>
    </w:pPr>
  </w:style>
  <w:style w:type="paragraph" w:styleId="BodyTextIndent">
    <w:name w:val="Body Text Indent"/>
    <w:aliases w:val="bi"/>
    <w:basedOn w:val="Normal"/>
    <w:rsid w:val="00513D18"/>
    <w:pPr>
      <w:spacing w:after="240"/>
      <w:ind w:left="720"/>
    </w:pPr>
  </w:style>
  <w:style w:type="paragraph" w:styleId="BodyTextFirstIndent2">
    <w:name w:val="Body Text First Indent 2"/>
    <w:basedOn w:val="BodyTextIndent"/>
    <w:rsid w:val="00513D18"/>
    <w:pPr>
      <w:spacing w:after="0" w:line="480" w:lineRule="auto"/>
      <w:ind w:left="0" w:firstLine="720"/>
    </w:pPr>
  </w:style>
  <w:style w:type="paragraph" w:styleId="BodyText">
    <w:name w:val="Body Text"/>
    <w:aliases w:val="b"/>
    <w:basedOn w:val="Normal"/>
    <w:rsid w:val="00513D18"/>
    <w:pPr>
      <w:spacing w:after="240"/>
    </w:pPr>
  </w:style>
  <w:style w:type="paragraph" w:styleId="BodyTextFirstIndent">
    <w:name w:val="Body Text First Indent"/>
    <w:aliases w:val="bf"/>
    <w:basedOn w:val="BodyText"/>
    <w:rsid w:val="00513D18"/>
    <w:pPr>
      <w:ind w:firstLine="720"/>
    </w:pPr>
  </w:style>
  <w:style w:type="paragraph" w:styleId="BodyTextIndent2">
    <w:name w:val="Body Text Indent 2"/>
    <w:basedOn w:val="Normal"/>
    <w:rsid w:val="00513D18"/>
    <w:pPr>
      <w:spacing w:line="480" w:lineRule="auto"/>
      <w:ind w:left="720"/>
    </w:pPr>
  </w:style>
  <w:style w:type="paragraph" w:styleId="EnvelopeAddress">
    <w:name w:val="envelope address"/>
    <w:basedOn w:val="Normal"/>
    <w:rsid w:val="00513D18"/>
    <w:pPr>
      <w:framePr w:w="7920" w:h="1980" w:hRule="exact" w:hSpace="180" w:wrap="auto" w:hAnchor="page" w:xAlign="center" w:yAlign="bottom"/>
      <w:ind w:left="2880"/>
    </w:pPr>
    <w:rPr>
      <w:rFonts w:cs="Arial"/>
    </w:rPr>
  </w:style>
  <w:style w:type="paragraph" w:styleId="EnvelopeReturn">
    <w:name w:val="envelope return"/>
    <w:basedOn w:val="Normal"/>
    <w:rsid w:val="00513D18"/>
    <w:rPr>
      <w:rFonts w:cs="Arial"/>
      <w:sz w:val="20"/>
      <w:szCs w:val="20"/>
    </w:rPr>
  </w:style>
  <w:style w:type="paragraph" w:styleId="Footer">
    <w:name w:val="footer"/>
    <w:basedOn w:val="Normal"/>
    <w:rsid w:val="00513D18"/>
    <w:pPr>
      <w:tabs>
        <w:tab w:val="center" w:pos="4680"/>
        <w:tab w:val="right" w:pos="9360"/>
      </w:tabs>
    </w:pPr>
  </w:style>
  <w:style w:type="paragraph" w:customStyle="1" w:styleId="FooterDocPath">
    <w:name w:val="FooterDocPath"/>
    <w:basedOn w:val="Footer"/>
    <w:rsid w:val="00513D18"/>
    <w:pPr>
      <w:jc w:val="right"/>
    </w:pPr>
    <w:rPr>
      <w:sz w:val="18"/>
    </w:rPr>
  </w:style>
  <w:style w:type="character" w:styleId="FootnoteReference">
    <w:name w:val="footnote reference"/>
    <w:basedOn w:val="DefaultParagraphFont"/>
    <w:rsid w:val="00513D18"/>
    <w:rPr>
      <w:vertAlign w:val="superscript"/>
    </w:rPr>
  </w:style>
  <w:style w:type="paragraph" w:styleId="FootnoteText">
    <w:name w:val="footnote text"/>
    <w:basedOn w:val="Normal"/>
    <w:rsid w:val="00513D18"/>
    <w:pPr>
      <w:spacing w:after="240"/>
      <w:ind w:firstLine="720"/>
    </w:pPr>
    <w:rPr>
      <w:szCs w:val="20"/>
    </w:rPr>
  </w:style>
  <w:style w:type="paragraph" w:customStyle="1" w:styleId="HangingIndent5">
    <w:name w:val="Hanging Indent .5"/>
    <w:basedOn w:val="Normal"/>
    <w:rsid w:val="00513D18"/>
    <w:pPr>
      <w:spacing w:after="240"/>
      <w:ind w:left="1440" w:hanging="720"/>
    </w:pPr>
  </w:style>
  <w:style w:type="paragraph" w:customStyle="1" w:styleId="HangingIndent1">
    <w:name w:val="Hanging Indent 1&quot;"/>
    <w:basedOn w:val="Normal"/>
    <w:rsid w:val="00513D18"/>
    <w:pPr>
      <w:spacing w:after="240"/>
      <w:ind w:left="2160" w:hanging="720"/>
    </w:pPr>
  </w:style>
  <w:style w:type="paragraph" w:customStyle="1" w:styleId="HangingIndent">
    <w:name w:val="Hanging Indent"/>
    <w:aliases w:val="h"/>
    <w:basedOn w:val="Normal"/>
    <w:rsid w:val="00513D18"/>
    <w:pPr>
      <w:spacing w:after="240"/>
      <w:ind w:left="720" w:hanging="720"/>
    </w:pPr>
  </w:style>
  <w:style w:type="paragraph" w:styleId="Header">
    <w:name w:val="header"/>
    <w:basedOn w:val="Normal"/>
    <w:link w:val="HeaderChar"/>
    <w:rsid w:val="00513D18"/>
    <w:pPr>
      <w:tabs>
        <w:tab w:val="center" w:pos="4680"/>
        <w:tab w:val="right" w:pos="9360"/>
      </w:tabs>
    </w:pPr>
  </w:style>
  <w:style w:type="paragraph" w:customStyle="1" w:styleId="Indent1FirstLine">
    <w:name w:val="Indent 1&quot; First Line"/>
    <w:basedOn w:val="Normal"/>
    <w:rsid w:val="00513D18"/>
    <w:pPr>
      <w:spacing w:after="240"/>
      <w:ind w:left="1440" w:firstLine="720"/>
    </w:pPr>
  </w:style>
  <w:style w:type="paragraph" w:customStyle="1" w:styleId="IndentFirstLine">
    <w:name w:val="Indent First Line"/>
    <w:aliases w:val="if"/>
    <w:basedOn w:val="Normal"/>
    <w:rsid w:val="00513D18"/>
    <w:pPr>
      <w:spacing w:after="240"/>
      <w:ind w:left="720" w:firstLine="720"/>
    </w:pPr>
  </w:style>
  <w:style w:type="paragraph" w:styleId="ListBullet">
    <w:name w:val="List Bullet"/>
    <w:basedOn w:val="Normal"/>
    <w:rsid w:val="00513D18"/>
    <w:pPr>
      <w:numPr>
        <w:numId w:val="2"/>
      </w:numPr>
      <w:spacing w:after="240"/>
    </w:pPr>
  </w:style>
  <w:style w:type="character" w:customStyle="1" w:styleId="Heading3Char">
    <w:name w:val="Heading 3 Char"/>
    <w:link w:val="Heading3"/>
    <w:rsid w:val="00A05114"/>
    <w:rPr>
      <w:rFonts w:cs="Arial"/>
      <w:bCs/>
      <w:sz w:val="24"/>
      <w:szCs w:val="26"/>
      <w:lang w:val="en-US" w:eastAsia="en-US" w:bidi="ar-SA"/>
    </w:rPr>
  </w:style>
  <w:style w:type="character" w:customStyle="1" w:styleId="BodyparaChar">
    <w:name w:val="Body para Char"/>
    <w:link w:val="Bodypara"/>
    <w:rsid w:val="00A05114"/>
    <w:rPr>
      <w:snapToGrid w:val="0"/>
      <w:sz w:val="24"/>
      <w:lang w:val="en-US" w:eastAsia="en-US" w:bidi="ar-SA"/>
    </w:rPr>
  </w:style>
  <w:style w:type="paragraph" w:customStyle="1" w:styleId="Quote1">
    <w:name w:val="Quote1"/>
    <w:aliases w:val="q"/>
    <w:basedOn w:val="Normal"/>
    <w:rsid w:val="00513D18"/>
    <w:pPr>
      <w:spacing w:after="240"/>
      <w:ind w:left="1440" w:right="1440"/>
      <w:jc w:val="both"/>
    </w:pPr>
  </w:style>
  <w:style w:type="table" w:styleId="TableGrid">
    <w:name w:val="Table Grid"/>
    <w:basedOn w:val="TableNormal"/>
    <w:rsid w:val="00513D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513D18"/>
    <w:pPr>
      <w:spacing w:after="240"/>
      <w:jc w:val="center"/>
    </w:pPr>
    <w:rPr>
      <w:rFonts w:cs="Arial"/>
      <w:bCs/>
      <w:szCs w:val="32"/>
    </w:rPr>
  </w:style>
  <w:style w:type="paragraph" w:customStyle="1" w:styleId="TitleB">
    <w:name w:val="TitleB"/>
    <w:basedOn w:val="Normal"/>
    <w:rsid w:val="00513D18"/>
    <w:pPr>
      <w:spacing w:after="240"/>
      <w:jc w:val="center"/>
    </w:pPr>
    <w:rPr>
      <w:b/>
    </w:rPr>
  </w:style>
  <w:style w:type="paragraph" w:customStyle="1" w:styleId="TitleBC">
    <w:name w:val="TitleBC"/>
    <w:basedOn w:val="Normal"/>
    <w:rsid w:val="00513D18"/>
    <w:pPr>
      <w:spacing w:after="240"/>
      <w:jc w:val="center"/>
    </w:pPr>
    <w:rPr>
      <w:b/>
      <w:caps/>
    </w:rPr>
  </w:style>
  <w:style w:type="paragraph" w:customStyle="1" w:styleId="TitleC">
    <w:name w:val="TitleC"/>
    <w:basedOn w:val="Normal"/>
    <w:rsid w:val="00513D18"/>
    <w:pPr>
      <w:spacing w:after="240"/>
      <w:jc w:val="center"/>
    </w:pPr>
    <w:rPr>
      <w:caps/>
    </w:rPr>
  </w:style>
  <w:style w:type="paragraph" w:customStyle="1" w:styleId="Bodypara">
    <w:name w:val="Body para"/>
    <w:basedOn w:val="Normal"/>
    <w:link w:val="BodyparaChar"/>
    <w:rsid w:val="00A05114"/>
    <w:pPr>
      <w:spacing w:line="480" w:lineRule="auto"/>
      <w:ind w:firstLine="720"/>
    </w:pPr>
    <w:rPr>
      <w:snapToGrid w:val="0"/>
      <w:szCs w:val="20"/>
    </w:rPr>
  </w:style>
  <w:style w:type="paragraph" w:customStyle="1" w:styleId="Bulletpara">
    <w:name w:val="Bullet para"/>
    <w:basedOn w:val="Normal"/>
    <w:rsid w:val="00A05114"/>
    <w:pPr>
      <w:numPr>
        <w:numId w:val="3"/>
      </w:numPr>
      <w:tabs>
        <w:tab w:val="left" w:pos="900"/>
      </w:tabs>
      <w:spacing w:before="120" w:after="120"/>
    </w:pPr>
  </w:style>
  <w:style w:type="character" w:customStyle="1" w:styleId="DeltaViewInsertion">
    <w:name w:val="DeltaView Insertion"/>
    <w:rsid w:val="00A05114"/>
    <w:rPr>
      <w:color w:val="0000FF"/>
      <w:spacing w:val="0"/>
      <w:u w:val="double"/>
    </w:rPr>
  </w:style>
  <w:style w:type="character" w:customStyle="1" w:styleId="DeltaViewMoveDestination">
    <w:name w:val="DeltaView Move Destination"/>
    <w:rsid w:val="00A05114"/>
    <w:rPr>
      <w:color w:val="00C000"/>
      <w:spacing w:val="0"/>
      <w:u w:val="double"/>
    </w:rPr>
  </w:style>
  <w:style w:type="paragraph" w:customStyle="1" w:styleId="DeltaViewTableBody">
    <w:name w:val="DeltaView Table Body"/>
    <w:basedOn w:val="Normal"/>
    <w:rsid w:val="00A05114"/>
    <w:rPr>
      <w:rFonts w:ascii="Arial" w:hAnsi="Arial"/>
    </w:rPr>
  </w:style>
  <w:style w:type="character" w:styleId="PageNumber">
    <w:name w:val="page number"/>
    <w:basedOn w:val="DefaultParagraphFont"/>
    <w:rsid w:val="00A05114"/>
  </w:style>
  <w:style w:type="paragraph" w:styleId="BalloonText">
    <w:name w:val="Balloon Text"/>
    <w:basedOn w:val="Normal"/>
    <w:semiHidden/>
    <w:rsid w:val="00EF179C"/>
    <w:rPr>
      <w:rFonts w:ascii="Tahoma" w:hAnsi="Tahoma" w:cs="Tahoma"/>
      <w:sz w:val="16"/>
      <w:szCs w:val="16"/>
    </w:rPr>
  </w:style>
  <w:style w:type="paragraph" w:customStyle="1" w:styleId="romannumeralpara">
    <w:name w:val="roman numeral para"/>
    <w:basedOn w:val="Normal"/>
    <w:rsid w:val="000C5288"/>
    <w:pPr>
      <w:spacing w:line="480" w:lineRule="auto"/>
      <w:ind w:left="1440" w:hanging="720"/>
    </w:pPr>
  </w:style>
  <w:style w:type="character" w:customStyle="1" w:styleId="HeaderChar">
    <w:name w:val="Header Char"/>
    <w:basedOn w:val="DefaultParagraphFont"/>
    <w:link w:val="Header"/>
    <w:rsid w:val="00D7321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4164</Words>
  <Characters>23741</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27850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2012-11-29T18:18:00Z</cp:lastPrinted>
  <dcterms:created xsi:type="dcterms:W3CDTF">2017-03-23T20:53:00Z</dcterms:created>
  <dcterms:modified xsi:type="dcterms:W3CDTF">2017-03-23T20:53:00Z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654775572</vt:i4>
  </property>
  <property fmtid="{D5CDD505-2E9C-101B-9397-08002B2CF9AE}" pid="3" name="_AuthorEmail">
    <vt:lpwstr>JZimberlin@nyiso.com</vt:lpwstr>
  </property>
  <property fmtid="{D5CDD505-2E9C-101B-9397-08002B2CF9AE}" pid="4" name="_AuthorEmailDisplayName">
    <vt:lpwstr>Zimberlin, Joy</vt:lpwstr>
  </property>
  <property fmtid="{D5CDD505-2E9C-101B-9397-08002B2CF9AE}" pid="5" name="_EmailSubject">
    <vt:lpwstr>Transmission Owner Compliance Filing Tariff Provisions</vt:lpwstr>
  </property>
  <property fmtid="{D5CDD505-2E9C-101B-9397-08002B2CF9AE}" pid="6" name="_NewReviewCycle">
    <vt:lpwstr/>
  </property>
  <property fmtid="{D5CDD505-2E9C-101B-9397-08002B2CF9AE}" pid="7" name="_ReviewingToolsShownOnce">
    <vt:lpwstr/>
  </property>
</Properties>
</file>