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F4A" w:rsidRDefault="00D779B5" w:rsidP="002B1F4A">
      <w:pPr>
        <w:pStyle w:val="Heading2"/>
      </w:pPr>
      <w:bookmarkStart w:id="0" w:name="_Toc263346040"/>
      <w:r>
        <w:t>20.</w:t>
      </w:r>
      <w:r w:rsidRPr="00192BDF">
        <w:t>3</w:t>
      </w:r>
      <w:r>
        <w:tab/>
        <w:t>Settlement of TCC Auctions</w:t>
      </w:r>
      <w:bookmarkEnd w:id="0"/>
    </w:p>
    <w:p w:rsidR="002B1F4A" w:rsidRDefault="00D779B5" w:rsidP="002B1F4A">
      <w:pPr>
        <w:pStyle w:val="Heading3"/>
      </w:pPr>
      <w:bookmarkStart w:id="1" w:name="_Ref49832762"/>
      <w:bookmarkStart w:id="2" w:name="_Toc263346041"/>
      <w:r>
        <w:t>20.3.1</w:t>
      </w:r>
      <w:r>
        <w:tab/>
        <w:t>Overview of TCC Auction</w:t>
      </w:r>
      <w:bookmarkEnd w:id="1"/>
      <w:r>
        <w:t xml:space="preserve"> Settlements; Calculation of Net Auction Revenue</w:t>
      </w:r>
      <w:bookmarkEnd w:id="2"/>
    </w:p>
    <w:p w:rsidR="002B1F4A" w:rsidRPr="00192BDF" w:rsidRDefault="00D779B5" w:rsidP="002B1F4A">
      <w:pPr>
        <w:pStyle w:val="Bodypara"/>
      </w:pPr>
      <w:r>
        <w:rPr>
          <w:i/>
          <w:iCs/>
        </w:rPr>
        <w:t>Overview of TCC Auction Settlements</w:t>
      </w:r>
      <w:r>
        <w:t xml:space="preserve">.  For each round </w:t>
      </w:r>
      <w:r>
        <w:rPr>
          <w:i/>
          <w:iCs/>
        </w:rPr>
        <w:t>n</w:t>
      </w:r>
      <w:r>
        <w:t xml:space="preserve"> of a Centralized TCC Auction and for each Reconfiguration Auction </w:t>
      </w:r>
      <w:r>
        <w:rPr>
          <w:i/>
          <w:iCs/>
        </w:rPr>
        <w:t>n</w:t>
      </w:r>
      <w:r>
        <w:t xml:space="preserve">, the ISO shall settle all settlements for round </w:t>
      </w:r>
      <w:r>
        <w:rPr>
          <w:i/>
          <w:iCs/>
        </w:rPr>
        <w:t>n</w:t>
      </w:r>
      <w:r>
        <w:t xml:space="preserve"> or for Reconfiguration Auction </w:t>
      </w:r>
      <w:r>
        <w:rPr>
          <w:i/>
          <w:iCs/>
        </w:rPr>
        <w:t>n</w:t>
      </w:r>
      <w:r>
        <w:t xml:space="preserve">.  These settlements include, as applicable pursuant to the provisions </w:t>
      </w:r>
      <w:r w:rsidRPr="00192BDF">
        <w:t>of this Attachment N: (i) the market clearing price charged or paid to purchasers of TCCs; (ii) paymen</w:t>
      </w:r>
      <w:r w:rsidRPr="00192BDF">
        <w:t>ts to Transmission Owners that released ETCNL; (iii) payments or charges to Primary Holders selling TCCs; (iv) payments to Transmission Owners that released Original Residual TCCs; (v) O/R-t-S Auction Revenue Shortfall Charges and U/D Auction Revenue Short</w:t>
      </w:r>
      <w:r w:rsidRPr="00192BDF">
        <w:t>fall Charges; and (vi) O/R-t-S Auction Revenue Surplus Payments and U/D Auction Revenue Surplus Payments.  Each of these settlements is represented by a variable in Formula N-16.</w:t>
      </w:r>
    </w:p>
    <w:p w:rsidR="002B1F4A" w:rsidRDefault="00D779B5" w:rsidP="002B1F4A">
      <w:pPr>
        <w:pStyle w:val="Bodypara"/>
      </w:pPr>
      <w:r w:rsidRPr="00192BDF">
        <w:rPr>
          <w:i/>
          <w:iCs/>
        </w:rPr>
        <w:t>Calculation of Net Auction Revenues for a Round or a Reconfiguration Auction.</w:t>
      </w:r>
      <w:r w:rsidRPr="00192BDF">
        <w:t xml:space="preserve">  In</w:t>
      </w:r>
      <w:r>
        <w:t xml:space="preserve"> each Centralized TCC Auction round </w:t>
      </w:r>
      <w:r>
        <w:rPr>
          <w:i/>
          <w:iCs/>
        </w:rPr>
        <w:t>n</w:t>
      </w:r>
      <w:r>
        <w:t xml:space="preserve"> and in each Reconfiguration Auction </w:t>
      </w:r>
      <w:r>
        <w:rPr>
          <w:i/>
          <w:iCs/>
        </w:rPr>
        <w:t>n</w:t>
      </w:r>
      <w:r>
        <w:t xml:space="preserve">, the ISO shall calculate Net Auction Revenue pursuant to </w:t>
      </w:r>
      <w:r w:rsidRPr="00192BDF">
        <w:t>F</w:t>
      </w:r>
      <w:r>
        <w:t>ormula N-1</w:t>
      </w:r>
      <w:r w:rsidRPr="00192BDF">
        <w:t>6.</w:t>
      </w:r>
    </w:p>
    <w:p w:rsidR="002B1F4A" w:rsidRDefault="00D779B5" w:rsidP="002B1F4A">
      <w:pPr>
        <w:pStyle w:val="Heading8"/>
        <w:rPr>
          <w:b w:val="0"/>
        </w:rPr>
      </w:pPr>
      <w:r w:rsidRPr="001E07D9">
        <w:t>Formula N-16</w:t>
      </w:r>
    </w:p>
    <w:p w:rsidR="005F7714" w:rsidRPr="00824DE1" w:rsidRDefault="00AB573B" w:rsidP="005F7714">
      <w:pPr>
        <w:rPr>
          <w:sz w:val="22"/>
        </w:rPr>
      </w:pPr>
      <m:oMathPara>
        <m:oMathParaPr>
          <m:jc m:val="center"/>
        </m:oMathParaPr>
        <m:oMath>
          <m:sSub>
            <m:sSubPr>
              <m:ctrlPr>
                <w:rPr>
                  <w:rFonts w:ascii="Cambria Math" w:hAnsi="Cambria Math"/>
                  <w:i/>
                  <w:sz w:val="22"/>
                </w:rPr>
              </m:ctrlPr>
            </m:sSubPr>
            <m:e>
              <m:r>
                <w:rPr>
                  <w:rFonts w:ascii="Cambria Math" w:hAnsi="Cambria Math"/>
                  <w:sz w:val="22"/>
                </w:rPr>
                <m:t>Net Auction Revenue</m:t>
              </m:r>
            </m:e>
            <m:sub>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sSub>
                    <m:sSubPr>
                      <m:ctrlPr>
                        <w:rPr>
                          <w:rFonts w:ascii="Cambria Math" w:hAnsi="Cambria Math"/>
                          <w:i/>
                          <w:sz w:val="22"/>
                        </w:rPr>
                      </m:ctrlPr>
                    </m:sSubPr>
                    <m:e>
                      <m:r>
                        <w:rPr>
                          <w:rFonts w:ascii="Cambria Math" w:hAnsi="Cambria Math"/>
                          <w:sz w:val="22"/>
                        </w:rPr>
                        <m:t>TCC Auction Revenue</m:t>
                      </m:r>
                    </m:e>
                    <m:sub>
                      <m:r>
                        <w:rPr>
                          <w:rFonts w:ascii="Cambria Math" w:hAnsi="Cambria Math"/>
                          <w:sz w:val="22"/>
                        </w:rPr>
                        <m:t>n</m:t>
                      </m:r>
                    </m:sub>
                  </m:sSub>
                </m:e>
                <m:e>
                  <m:r>
                    <w:rPr>
                      <w:rFonts w:ascii="Cambria Math" w:hAnsi="Cambria Math"/>
                      <w:sz w:val="22"/>
                    </w:rPr>
                    <m:t>-</m:t>
                  </m:r>
                  <m:sSub>
                    <m:sSubPr>
                      <m:ctrlPr>
                        <w:rPr>
                          <w:rFonts w:ascii="Cambria Math" w:hAnsi="Cambria Math"/>
                          <w:i/>
                          <w:sz w:val="22"/>
                        </w:rPr>
                      </m:ctrlPr>
                    </m:sSubPr>
                    <m:e>
                      <m:r>
                        <w:rPr>
                          <w:rFonts w:ascii="Cambria Math" w:hAnsi="Cambria Math"/>
                          <w:sz w:val="22"/>
                        </w:rPr>
                        <m:t>ETCNL</m:t>
                      </m:r>
                    </m:e>
                    <m:sub>
                      <m:r>
                        <w:rPr>
                          <w:rFonts w:ascii="Cambria Math" w:hAnsi="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Primary Holder TCCs Sold</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Original Residual TCCs</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O/R</m:t>
                      </m:r>
                      <m:r>
                        <m:rPr>
                          <m:nor/>
                        </m:rPr>
                        <w:rPr>
                          <w:rFonts w:ascii="Cambria Math" w:eastAsia="Cambria Math" w:hAnsi="Cambria Math" w:cs="Cambria Math"/>
                          <w:sz w:val="22"/>
                        </w:rPr>
                        <m:t>-</m:t>
                      </m:r>
                      <m:r>
                        <m:rPr>
                          <m:nor/>
                        </m:rPr>
                        <w:rPr>
                          <w:rFonts w:ascii="Cambria Math" w:eastAsia="Cambria Math" w:hAnsi="Cambria Math" w:cs="Cambria Math"/>
                          <w:i/>
                          <w:sz w:val="22"/>
                        </w:rPr>
                        <m:t>t</m:t>
                      </m:r>
                      <m:r>
                        <m:rPr>
                          <m:nor/>
                        </m:rPr>
                        <w:rPr>
                          <w:rFonts w:ascii="Cambria Math" w:eastAsia="Cambria Math" w:hAnsi="Cambria Math" w:cs="Cambria Math"/>
                          <w:sz w:val="22"/>
                        </w:rPr>
                        <m:t>-</m:t>
                      </m:r>
                      <m:r>
                        <w:rPr>
                          <w:rFonts w:ascii="Cambria Math" w:eastAsia="Cambria Math" w:hAnsi="Cambria Math" w:cs="Cambria Math"/>
                          <w:sz w:val="22"/>
                        </w:rPr>
                        <m:t>S&amp;U/D ARSC&amp;ARSP</m:t>
                      </m:r>
                    </m:e>
                    <m:sub>
                      <m:r>
                        <w:rPr>
                          <w:rFonts w:ascii="Cambria Math" w:eastAsia="Cambria Math" w:hAnsi="Cambria Math" w:cs="Cambria Math"/>
                          <w:sz w:val="22"/>
                        </w:rPr>
                        <m:t>n</m:t>
                      </m:r>
                    </m:sub>
                  </m:sSub>
                </m:e>
              </m:eqArr>
            </m:e>
          </m:d>
        </m:oMath>
      </m:oMathPara>
    </w:p>
    <w:p w:rsidR="002B1F4A" w:rsidRDefault="00D779B5" w:rsidP="002B1F4A">
      <w:pPr>
        <w:keepNext/>
        <w:spacing w:after="120"/>
      </w:pPr>
      <w:r>
        <w:tab/>
        <w:t>Where,</w:t>
      </w:r>
    </w:p>
    <w:tbl>
      <w:tblPr>
        <w:tblW w:w="9570" w:type="dxa"/>
        <w:tblInd w:w="25" w:type="dxa"/>
        <w:tblLayout w:type="fixed"/>
        <w:tblCellMar>
          <w:left w:w="115" w:type="dxa"/>
          <w:right w:w="115" w:type="dxa"/>
        </w:tblCellMar>
        <w:tblLook w:val="0000"/>
      </w:tblPr>
      <w:tblGrid>
        <w:gridCol w:w="2430"/>
        <w:gridCol w:w="270"/>
        <w:gridCol w:w="6870"/>
      </w:tblGrid>
      <w:tr w:rsidR="00AB573B" w:rsidTr="002B1F4A">
        <w:trPr>
          <w:cantSplit/>
        </w:trPr>
        <w:tc>
          <w:tcPr>
            <w:tcW w:w="2430" w:type="dxa"/>
          </w:tcPr>
          <w:p w:rsidR="002B1F4A" w:rsidRDefault="00D779B5" w:rsidP="002B1F4A">
            <w:pPr>
              <w:keepNext/>
              <w:spacing w:after="120"/>
            </w:pPr>
            <w:r>
              <w:t>n</w:t>
            </w:r>
          </w:p>
        </w:tc>
        <w:tc>
          <w:tcPr>
            <w:tcW w:w="270" w:type="dxa"/>
          </w:tcPr>
          <w:p w:rsidR="002B1F4A" w:rsidRDefault="00D779B5" w:rsidP="002B1F4A">
            <w:pPr>
              <w:spacing w:after="120"/>
            </w:pPr>
            <w:r>
              <w:t>=</w:t>
            </w:r>
          </w:p>
        </w:tc>
        <w:tc>
          <w:tcPr>
            <w:tcW w:w="6870" w:type="dxa"/>
          </w:tcPr>
          <w:p w:rsidR="002B1F4A" w:rsidRDefault="00D779B5" w:rsidP="002B1F4A">
            <w:pPr>
              <w:spacing w:after="120"/>
            </w:pPr>
            <w:r>
              <w:t xml:space="preserve">A </w:t>
            </w:r>
            <w:r w:rsidRPr="00B91D22">
              <w:t xml:space="preserve">round of a Centralized TCC Auction (which may be either a </w:t>
            </w:r>
            <w:r w:rsidRPr="00B91D22">
              <w:rPr>
                <w:strike/>
              </w:rPr>
              <w:t xml:space="preserve"> </w:t>
            </w:r>
            <w:r w:rsidRPr="00B91D22">
              <w:t>round of a 6-month S</w:t>
            </w:r>
            <w:r w:rsidRPr="00B91D22">
              <w:rPr>
                <w:color w:val="000000"/>
              </w:rPr>
              <w:t>ub-</w:t>
            </w:r>
            <w:r w:rsidRPr="00B91D22">
              <w:t>A</w:t>
            </w:r>
            <w:r w:rsidRPr="00B91D22">
              <w:rPr>
                <w:color w:val="000000"/>
              </w:rPr>
              <w:t>uction</w:t>
            </w:r>
            <w:r w:rsidRPr="00B91D22">
              <w:t xml:space="preserve"> , a round of a S</w:t>
            </w:r>
            <w:r w:rsidRPr="00B91D22">
              <w:rPr>
                <w:color w:val="000000"/>
              </w:rPr>
              <w:t>ub-</w:t>
            </w:r>
            <w:r w:rsidRPr="00B91D22">
              <w:t>A</w:t>
            </w:r>
            <w:r w:rsidRPr="00B91D22">
              <w:rPr>
                <w:color w:val="000000"/>
              </w:rPr>
              <w:t>uct</w:t>
            </w:r>
            <w:r w:rsidRPr="00B91D22">
              <w:rPr>
                <w:color w:val="000000"/>
              </w:rPr>
              <w:t>ion</w:t>
            </w:r>
            <w:r w:rsidRPr="00B91D22">
              <w:t xml:space="preserve"> in which TCCs with a duration greater than 6 months are sold,) or a Reconfiguration Auction, as the case may be</w:t>
            </w:r>
          </w:p>
        </w:tc>
      </w:tr>
      <w:tr w:rsidR="00AB573B" w:rsidTr="002B1F4A">
        <w:trPr>
          <w:cantSplit/>
        </w:trPr>
        <w:tc>
          <w:tcPr>
            <w:tcW w:w="2430" w:type="dxa"/>
          </w:tcPr>
          <w:p w:rsidR="002B1F4A" w:rsidRPr="003169D9" w:rsidRDefault="00D779B5" w:rsidP="002B1F4A">
            <w:pPr>
              <w:spacing w:after="120"/>
              <w:rPr>
                <w:lang w:val="fr-FR"/>
              </w:rPr>
            </w:pPr>
            <w:r w:rsidRPr="003169D9">
              <w:rPr>
                <w:lang w:val="fr-FR"/>
              </w:rPr>
              <w:t>Net Auction Revenue</w:t>
            </w:r>
            <w:r w:rsidRPr="003169D9">
              <w:rPr>
                <w:vertAlign w:val="subscript"/>
                <w:lang w:val="fr-FR"/>
              </w:rPr>
              <w:t>n</w:t>
            </w:r>
          </w:p>
        </w:tc>
        <w:tc>
          <w:tcPr>
            <w:tcW w:w="270" w:type="dxa"/>
          </w:tcPr>
          <w:p w:rsidR="002B1F4A" w:rsidRPr="003169D9" w:rsidRDefault="00D779B5" w:rsidP="002B1F4A">
            <w:pPr>
              <w:spacing w:after="120"/>
            </w:pPr>
            <w:r w:rsidRPr="003169D9">
              <w:t>=</w:t>
            </w:r>
          </w:p>
        </w:tc>
        <w:tc>
          <w:tcPr>
            <w:tcW w:w="6870" w:type="dxa"/>
          </w:tcPr>
          <w:p w:rsidR="002B1F4A" w:rsidRPr="003169D9" w:rsidRDefault="00D779B5" w:rsidP="002B1F4A">
            <w:pPr>
              <w:spacing w:after="120"/>
            </w:pPr>
            <w:r w:rsidRPr="003169D9">
              <w:t xml:space="preserve">Net Auction Revenue for the round </w:t>
            </w:r>
            <w:r w:rsidRPr="003169D9">
              <w:rPr>
                <w:i/>
                <w:iCs/>
              </w:rPr>
              <w:t>n</w:t>
            </w:r>
            <w:r w:rsidRPr="003169D9">
              <w:t xml:space="preserve"> of a Centralized TCC Auction or for Reconfiguration Auction </w:t>
            </w:r>
            <w:r w:rsidRPr="003169D9">
              <w:rPr>
                <w:i/>
                <w:iCs/>
              </w:rPr>
              <w:t>n</w:t>
            </w:r>
            <w:r w:rsidRPr="003169D9">
              <w:t xml:space="preserve">, as the case may </w:t>
            </w:r>
            <w:r w:rsidRPr="003169D9">
              <w:t>be</w:t>
            </w:r>
          </w:p>
        </w:tc>
      </w:tr>
      <w:tr w:rsidR="00AB573B" w:rsidTr="002B1F4A">
        <w:trPr>
          <w:cantSplit/>
        </w:trPr>
        <w:tc>
          <w:tcPr>
            <w:tcW w:w="2430" w:type="dxa"/>
          </w:tcPr>
          <w:p w:rsidR="002B1F4A" w:rsidRPr="003169D9" w:rsidRDefault="00D779B5" w:rsidP="002B1F4A">
            <w:pPr>
              <w:spacing w:after="120"/>
              <w:rPr>
                <w:lang w:val="fr-FR"/>
              </w:rPr>
            </w:pPr>
            <w:r w:rsidRPr="003169D9">
              <w:rPr>
                <w:lang w:val="fr-FR"/>
              </w:rPr>
              <w:lastRenderedPageBreak/>
              <w:t>TCC Auction Revenue</w:t>
            </w:r>
            <w:r w:rsidRPr="003169D9">
              <w:rPr>
                <w:vertAlign w:val="subscript"/>
                <w:lang w:val="fr-FR"/>
              </w:rPr>
              <w:t>n</w:t>
            </w:r>
          </w:p>
        </w:tc>
        <w:tc>
          <w:tcPr>
            <w:tcW w:w="270" w:type="dxa"/>
          </w:tcPr>
          <w:p w:rsidR="002B1F4A" w:rsidRPr="003169D9" w:rsidRDefault="00D779B5" w:rsidP="002B1F4A">
            <w:pPr>
              <w:spacing w:after="120"/>
            </w:pPr>
            <w:r w:rsidRPr="003169D9">
              <w:t>=</w:t>
            </w:r>
          </w:p>
        </w:tc>
        <w:tc>
          <w:tcPr>
            <w:tcW w:w="6870" w:type="dxa"/>
          </w:tcPr>
          <w:p w:rsidR="002B1F4A" w:rsidRPr="003169D9" w:rsidRDefault="00D779B5" w:rsidP="002B1F4A">
            <w:pPr>
              <w:spacing w:after="120"/>
            </w:pPr>
            <w:r w:rsidRPr="003169D9">
              <w:t xml:space="preserve">The gross amount of revenue that the ISO collects from the award of TCCs to purchasers in round </w:t>
            </w:r>
            <w:r w:rsidRPr="003169D9">
              <w:rPr>
                <w:i/>
                <w:iCs/>
              </w:rPr>
              <w:t>n</w:t>
            </w:r>
            <w:r w:rsidRPr="003169D9">
              <w:t xml:space="preserve"> or in Reconfiguration Auction </w:t>
            </w:r>
            <w:r w:rsidRPr="003169D9">
              <w:rPr>
                <w:i/>
                <w:iCs/>
              </w:rPr>
              <w:t>n</w:t>
            </w:r>
            <w:r w:rsidRPr="003169D9">
              <w:t xml:space="preserve">, which results from the charges and payments allocated pursuant to Section </w:t>
            </w:r>
            <w:r>
              <w:t>20.</w:t>
            </w:r>
            <w:r w:rsidRPr="003169D9">
              <w:t>3.2</w:t>
            </w:r>
            <w:r w:rsidRPr="003169D9">
              <w:rPr>
                <w:strike/>
              </w:rPr>
              <w:t xml:space="preserve"> </w:t>
            </w:r>
          </w:p>
        </w:tc>
      </w:tr>
      <w:tr w:rsidR="00AB573B" w:rsidTr="002B1F4A">
        <w:trPr>
          <w:cantSplit/>
        </w:trPr>
        <w:tc>
          <w:tcPr>
            <w:tcW w:w="2430" w:type="dxa"/>
          </w:tcPr>
          <w:p w:rsidR="002B1F4A" w:rsidRPr="003169D9" w:rsidRDefault="00D779B5" w:rsidP="002B1F4A">
            <w:pPr>
              <w:spacing w:after="120"/>
            </w:pPr>
            <w:r w:rsidRPr="003169D9">
              <w:t>ETCNL</w:t>
            </w:r>
            <w:r w:rsidRPr="003169D9">
              <w:rPr>
                <w:vertAlign w:val="subscript"/>
              </w:rPr>
              <w:t>n</w:t>
            </w:r>
          </w:p>
        </w:tc>
        <w:tc>
          <w:tcPr>
            <w:tcW w:w="270" w:type="dxa"/>
          </w:tcPr>
          <w:p w:rsidR="002B1F4A" w:rsidRPr="003169D9" w:rsidRDefault="00D779B5" w:rsidP="002B1F4A">
            <w:pPr>
              <w:spacing w:after="120"/>
            </w:pPr>
            <w:r w:rsidRPr="003169D9">
              <w:t>=</w:t>
            </w:r>
          </w:p>
        </w:tc>
        <w:tc>
          <w:tcPr>
            <w:tcW w:w="6870" w:type="dxa"/>
          </w:tcPr>
          <w:p w:rsidR="002B1F4A" w:rsidRPr="00B91D22" w:rsidRDefault="00D779B5" w:rsidP="002B1F4A">
            <w:pPr>
              <w:spacing w:after="120"/>
            </w:pPr>
            <w:r w:rsidRPr="00B91D22">
              <w:t xml:space="preserve">Either (i) if round </w:t>
            </w:r>
            <w:r w:rsidRPr="00B91D22">
              <w:rPr>
                <w:i/>
                <w:iCs/>
              </w:rPr>
              <w:t>n</w:t>
            </w:r>
            <w:r w:rsidRPr="00B91D22">
              <w:t xml:space="preserve"> is a round of a Centralized TCC Auction, the total of all payments that the ISO makes to Transmission Owners releasing ETCNL into the round pursuant to Section 20.3.3; or (ii)  </w:t>
            </w:r>
            <w:r w:rsidRPr="00B91D22">
              <w:rPr>
                <w:strike/>
              </w:rPr>
              <w:t xml:space="preserve"> </w:t>
            </w:r>
            <w:r w:rsidRPr="00B91D22">
              <w:t xml:space="preserve">for Reconfiguration Auction </w:t>
            </w:r>
            <w:r w:rsidRPr="00B91D22">
              <w:rPr>
                <w:i/>
                <w:iCs/>
              </w:rPr>
              <w:t>n</w:t>
            </w:r>
            <w:r w:rsidRPr="00B91D22">
              <w:t>, 0</w:t>
            </w:r>
          </w:p>
        </w:tc>
      </w:tr>
      <w:tr w:rsidR="00AB573B" w:rsidTr="002B1F4A">
        <w:trPr>
          <w:cantSplit/>
        </w:trPr>
        <w:tc>
          <w:tcPr>
            <w:tcW w:w="2430" w:type="dxa"/>
          </w:tcPr>
          <w:p w:rsidR="002B1F4A" w:rsidRPr="003169D9" w:rsidRDefault="00D779B5" w:rsidP="002B1F4A">
            <w:pPr>
              <w:spacing w:after="120"/>
            </w:pPr>
            <w:r w:rsidRPr="003169D9">
              <w:t>Primary Holder TCCs So</w:t>
            </w:r>
            <w:r w:rsidRPr="003169D9">
              <w:t>ld</w:t>
            </w:r>
            <w:r w:rsidRPr="003169D9">
              <w:rPr>
                <w:vertAlign w:val="subscript"/>
              </w:rPr>
              <w:t>n</w:t>
            </w:r>
          </w:p>
        </w:tc>
        <w:tc>
          <w:tcPr>
            <w:tcW w:w="270" w:type="dxa"/>
          </w:tcPr>
          <w:p w:rsidR="002B1F4A" w:rsidRPr="003169D9" w:rsidRDefault="00D779B5" w:rsidP="002B1F4A">
            <w:pPr>
              <w:spacing w:after="120"/>
            </w:pPr>
            <w:r w:rsidRPr="003169D9">
              <w:t>=</w:t>
            </w:r>
          </w:p>
        </w:tc>
        <w:tc>
          <w:tcPr>
            <w:tcW w:w="6870" w:type="dxa"/>
          </w:tcPr>
          <w:p w:rsidR="002B1F4A" w:rsidRPr="003169D9" w:rsidRDefault="00D779B5" w:rsidP="002B1F4A">
            <w:pPr>
              <w:spacing w:after="120"/>
            </w:pPr>
            <w:r w:rsidRPr="003169D9">
              <w:t xml:space="preserve">The net of the total payments and charges the ISO allocates to Primary Holders selling TCCs in round </w:t>
            </w:r>
            <w:r w:rsidRPr="003169D9">
              <w:rPr>
                <w:i/>
                <w:iCs/>
              </w:rPr>
              <w:t>n</w:t>
            </w:r>
            <w:r w:rsidRPr="003169D9">
              <w:t xml:space="preserve"> or in Reconfiguration Auction </w:t>
            </w:r>
            <w:r w:rsidRPr="003169D9">
              <w:rPr>
                <w:i/>
                <w:iCs/>
              </w:rPr>
              <w:t>n</w:t>
            </w:r>
            <w:r w:rsidRPr="003169D9">
              <w:t xml:space="preserve"> pursuant to Section </w:t>
            </w:r>
            <w:r>
              <w:t>20.</w:t>
            </w:r>
            <w:r w:rsidRPr="003169D9">
              <w:t>3.4</w:t>
            </w:r>
            <w:r w:rsidRPr="003169D9">
              <w:rPr>
                <w:strike/>
              </w:rPr>
              <w:t xml:space="preserve"> </w:t>
            </w:r>
          </w:p>
        </w:tc>
      </w:tr>
      <w:tr w:rsidR="00AB573B" w:rsidTr="002B1F4A">
        <w:trPr>
          <w:cantSplit/>
        </w:trPr>
        <w:tc>
          <w:tcPr>
            <w:tcW w:w="2430" w:type="dxa"/>
          </w:tcPr>
          <w:p w:rsidR="002B1F4A" w:rsidRPr="003169D9" w:rsidRDefault="00D779B5" w:rsidP="002B1F4A">
            <w:pPr>
              <w:spacing w:after="120"/>
            </w:pPr>
            <w:r w:rsidRPr="003169D9">
              <w:t>Original Residual TCCs</w:t>
            </w:r>
            <w:r w:rsidRPr="003169D9">
              <w:rPr>
                <w:vertAlign w:val="subscript"/>
              </w:rPr>
              <w:t>n</w:t>
            </w:r>
          </w:p>
        </w:tc>
        <w:tc>
          <w:tcPr>
            <w:tcW w:w="270" w:type="dxa"/>
          </w:tcPr>
          <w:p w:rsidR="002B1F4A" w:rsidRPr="003169D9" w:rsidRDefault="00D779B5" w:rsidP="002B1F4A">
            <w:pPr>
              <w:spacing w:after="120"/>
            </w:pPr>
            <w:r w:rsidRPr="003169D9">
              <w:t>=</w:t>
            </w:r>
          </w:p>
        </w:tc>
        <w:tc>
          <w:tcPr>
            <w:tcW w:w="6870" w:type="dxa"/>
          </w:tcPr>
          <w:p w:rsidR="002B1F4A" w:rsidRPr="003169D9" w:rsidRDefault="00D779B5" w:rsidP="002B1F4A">
            <w:pPr>
              <w:spacing w:after="120"/>
            </w:pPr>
            <w:r w:rsidRPr="003169D9">
              <w:t xml:space="preserve">Either (i) if round </w:t>
            </w:r>
            <w:r w:rsidRPr="003169D9">
              <w:rPr>
                <w:i/>
                <w:iCs/>
              </w:rPr>
              <w:t>n</w:t>
            </w:r>
            <w:r w:rsidRPr="003169D9">
              <w:t xml:space="preserve"> is a round of a Centralized TCC Auctio</w:t>
            </w:r>
            <w:r w:rsidRPr="003169D9">
              <w:t xml:space="preserve">n, the total payments the ISO makes in round </w:t>
            </w:r>
            <w:r w:rsidRPr="003169D9">
              <w:rPr>
                <w:i/>
                <w:iCs/>
              </w:rPr>
              <w:t>n</w:t>
            </w:r>
            <w:r w:rsidRPr="003169D9">
              <w:t xml:space="preserve"> pursuant to Section </w:t>
            </w:r>
            <w:r>
              <w:t>20.</w:t>
            </w:r>
            <w:r w:rsidRPr="003169D9">
              <w:t xml:space="preserve">3.5 to Transmission Owners that release into round </w:t>
            </w:r>
            <w:r w:rsidRPr="003169D9">
              <w:rPr>
                <w:i/>
                <w:iCs/>
              </w:rPr>
              <w:t>n</w:t>
            </w:r>
            <w:r w:rsidRPr="003169D9">
              <w:t xml:space="preserve"> Original Residual </w:t>
            </w:r>
            <w:r w:rsidRPr="00B91D22">
              <w:t xml:space="preserve">TCCs; or (ii) for Reconfiguration Auction </w:t>
            </w:r>
            <w:r w:rsidRPr="00B91D22">
              <w:rPr>
                <w:i/>
                <w:iCs/>
              </w:rPr>
              <w:t>n</w:t>
            </w:r>
            <w:r w:rsidRPr="00B91D22">
              <w:t>, 0</w:t>
            </w:r>
          </w:p>
        </w:tc>
      </w:tr>
      <w:tr w:rsidR="00AB573B" w:rsidTr="002B1F4A">
        <w:trPr>
          <w:cantSplit/>
        </w:trPr>
        <w:tc>
          <w:tcPr>
            <w:tcW w:w="2430" w:type="dxa"/>
          </w:tcPr>
          <w:p w:rsidR="002B1F4A" w:rsidRPr="001A0FD6" w:rsidRDefault="00D779B5" w:rsidP="002B1F4A">
            <w:pPr>
              <w:spacing w:after="120"/>
              <w:rPr>
                <w:lang w:val="es-ES"/>
              </w:rPr>
            </w:pPr>
            <w:r w:rsidRPr="001A0FD6">
              <w:rPr>
                <w:lang w:val="es-ES"/>
              </w:rPr>
              <w:t>O/R-t-S&amp;U/D ARSC&amp;ARSP</w:t>
            </w:r>
            <w:r w:rsidRPr="001A0FD6">
              <w:rPr>
                <w:vertAlign w:val="subscript"/>
                <w:lang w:val="es-ES"/>
              </w:rPr>
              <w:t>n</w:t>
            </w:r>
          </w:p>
        </w:tc>
        <w:tc>
          <w:tcPr>
            <w:tcW w:w="270" w:type="dxa"/>
          </w:tcPr>
          <w:p w:rsidR="002B1F4A" w:rsidRPr="003169D9" w:rsidRDefault="00D779B5" w:rsidP="002B1F4A">
            <w:pPr>
              <w:spacing w:after="120"/>
            </w:pPr>
            <w:r w:rsidRPr="003169D9">
              <w:t>=</w:t>
            </w:r>
          </w:p>
        </w:tc>
        <w:tc>
          <w:tcPr>
            <w:tcW w:w="6870" w:type="dxa"/>
          </w:tcPr>
          <w:p w:rsidR="002B1F4A" w:rsidRPr="003169D9" w:rsidRDefault="00D779B5" w:rsidP="002B1F4A">
            <w:pPr>
              <w:spacing w:after="120"/>
            </w:pPr>
            <w:r w:rsidRPr="003169D9">
              <w:t xml:space="preserve">Either (i) if round </w:t>
            </w:r>
            <w:r w:rsidRPr="003169D9">
              <w:rPr>
                <w:i/>
                <w:iCs/>
              </w:rPr>
              <w:t>n</w:t>
            </w:r>
            <w:r w:rsidRPr="003169D9">
              <w:t xml:space="preserve"> is a round of a Centralized TCC Auction in which 6-month TCCs are sold, the sum of the total O/R-t-S Auction Revenue Shortfall Charges, U/D Auction Revenue Shortfall Charges, O/R-t-S Auction Revenue Surplus Payments, and U/D Auction Revenue Surplus Paymen</w:t>
            </w:r>
            <w:r w:rsidRPr="003169D9">
              <w:t>ts (calculated as NetAuctionAllocations</w:t>
            </w:r>
            <w:r w:rsidRPr="003169D9">
              <w:rPr>
                <w:vertAlign w:val="subscript"/>
              </w:rPr>
              <w:t>t,n</w:t>
            </w:r>
            <w:r w:rsidRPr="003169D9">
              <w:t xml:space="preserve"> pursuant to Formula N-27) for all Transmission Owners </w:t>
            </w:r>
            <w:r w:rsidRPr="003169D9">
              <w:rPr>
                <w:i/>
                <w:iCs/>
              </w:rPr>
              <w:t>t</w:t>
            </w:r>
            <w:r w:rsidRPr="003169D9">
              <w:t xml:space="preserve">, </w:t>
            </w:r>
            <w:r w:rsidRPr="003169D9">
              <w:rPr>
                <w:iCs/>
              </w:rPr>
              <w:t>reduced by any zeroing out of such charges or payments pursuant to Section</w:t>
            </w:r>
            <w:r>
              <w:rPr>
                <w:iCs/>
              </w:rPr>
              <w:t xml:space="preserve"> </w:t>
            </w:r>
            <w:r>
              <w:t>20.</w:t>
            </w:r>
            <w:r w:rsidRPr="003169D9">
              <w:rPr>
                <w:iCs/>
              </w:rPr>
              <w:t>3.6.5</w:t>
            </w:r>
            <w:r w:rsidRPr="003169D9">
              <w:t xml:space="preserve">; (ii) if round </w:t>
            </w:r>
            <w:r w:rsidRPr="003169D9">
              <w:rPr>
                <w:i/>
                <w:iCs/>
              </w:rPr>
              <w:t>n</w:t>
            </w:r>
            <w:r w:rsidRPr="003169D9">
              <w:t xml:space="preserve"> is a round of a Centralized TCC Auction </w:t>
            </w:r>
            <w:r w:rsidRPr="00B91D22">
              <w:t>S</w:t>
            </w:r>
            <w:r w:rsidRPr="00B91D22">
              <w:rPr>
                <w:color w:val="000000"/>
              </w:rPr>
              <w:t>ub-</w:t>
            </w:r>
            <w:r w:rsidRPr="00B91D22">
              <w:t>A</w:t>
            </w:r>
            <w:r w:rsidRPr="00B91D22">
              <w:rPr>
                <w:color w:val="000000"/>
              </w:rPr>
              <w:t>uction</w:t>
            </w:r>
            <w:r w:rsidRPr="003169D9">
              <w:t xml:space="preserve"> in </w:t>
            </w:r>
            <w:r w:rsidRPr="003169D9">
              <w:t xml:space="preserve">which TCCs with durations longer than 6 months are sold, 0; or (iii) for Reconfiguration Auction </w:t>
            </w:r>
            <w:r w:rsidRPr="003169D9">
              <w:rPr>
                <w:i/>
                <w:iCs/>
              </w:rPr>
              <w:t>n</w:t>
            </w:r>
            <w:r w:rsidRPr="003169D9">
              <w:t>, the sum of the total O/R-t-S Auction Revenue Shortfall Charges(O/R-t-S ARSC</w:t>
            </w:r>
            <w:r w:rsidRPr="003169D9">
              <w:rPr>
                <w:vertAlign w:val="subscript"/>
              </w:rPr>
              <w:t>a,t,n</w:t>
            </w:r>
            <w:r w:rsidRPr="003169D9">
              <w:t>), U/D Auction Revenue Shortfall Charges (U/D ARSC</w:t>
            </w:r>
            <w:r w:rsidRPr="003169D9">
              <w:rPr>
                <w:vertAlign w:val="subscript"/>
              </w:rPr>
              <w:t>a,t,n</w:t>
            </w:r>
            <w:r w:rsidRPr="003169D9">
              <w:t>), O/R-t-S Auction Re</w:t>
            </w:r>
            <w:r w:rsidRPr="003169D9">
              <w:t>venue Surplus Payments (O/R-t-S ARSP</w:t>
            </w:r>
            <w:r w:rsidRPr="003169D9">
              <w:rPr>
                <w:vertAlign w:val="subscript"/>
              </w:rPr>
              <w:t>a,t,n</w:t>
            </w:r>
            <w:r w:rsidRPr="003169D9">
              <w:t>), and U/D Auction Revenue Surplus Payments (U/D ARSP</w:t>
            </w:r>
            <w:r w:rsidRPr="003169D9">
              <w:rPr>
                <w:vertAlign w:val="subscript"/>
              </w:rPr>
              <w:t>a,t,n</w:t>
            </w:r>
            <w:r w:rsidRPr="003169D9">
              <w:t xml:space="preserve">) for all Transmission Owners </w:t>
            </w:r>
            <w:r w:rsidRPr="003169D9">
              <w:rPr>
                <w:i/>
                <w:iCs/>
              </w:rPr>
              <w:t>t</w:t>
            </w:r>
            <w:r w:rsidRPr="003169D9">
              <w:rPr>
                <w:iCs/>
              </w:rPr>
              <w:t xml:space="preserve"> (which sum is calculated for each Transmission Owner as NetAuctionAllocations</w:t>
            </w:r>
            <w:r w:rsidRPr="003169D9">
              <w:rPr>
                <w:iCs/>
                <w:vertAlign w:val="subscript"/>
              </w:rPr>
              <w:t>t,n</w:t>
            </w:r>
            <w:r w:rsidRPr="003169D9">
              <w:rPr>
                <w:iCs/>
              </w:rPr>
              <w:t xml:space="preserve"> pursuant to Formula N-27), reduced by any ze</w:t>
            </w:r>
            <w:r w:rsidRPr="003169D9">
              <w:rPr>
                <w:iCs/>
              </w:rPr>
              <w:t xml:space="preserve">roing out of such charges or payments pursuant to Section </w:t>
            </w:r>
            <w:r>
              <w:t>20.</w:t>
            </w:r>
            <w:r w:rsidRPr="003169D9">
              <w:rPr>
                <w:iCs/>
              </w:rPr>
              <w:t>3.6.5</w:t>
            </w:r>
          </w:p>
        </w:tc>
      </w:tr>
    </w:tbl>
    <w:p w:rsidR="002B1F4A" w:rsidRDefault="00D779B5" w:rsidP="002B1F4A">
      <w:pPr>
        <w:pStyle w:val="Header"/>
        <w:tabs>
          <w:tab w:val="left" w:pos="1440"/>
          <w:tab w:val="left" w:pos="6480"/>
        </w:tabs>
        <w:rPr>
          <w:sz w:val="20"/>
        </w:rPr>
      </w:pPr>
    </w:p>
    <w:p w:rsidR="002B1F4A" w:rsidRPr="00617B95" w:rsidRDefault="00D779B5" w:rsidP="002B1F4A">
      <w:pPr>
        <w:pStyle w:val="Bodypara"/>
      </w:pPr>
      <w:r w:rsidRPr="00617B95">
        <w:t>The ISO shall allocate the Net Auction Revenue calculated in each round of a Centralized TCC Auction</w:t>
      </w:r>
      <w:r w:rsidRPr="00F117DF">
        <w:rPr>
          <w:color w:val="FF0000"/>
        </w:rPr>
        <w:t xml:space="preserve"> </w:t>
      </w:r>
      <w:r w:rsidRPr="00B91D22">
        <w:t>S</w:t>
      </w:r>
      <w:r w:rsidRPr="00B91D22">
        <w:rPr>
          <w:color w:val="000000"/>
        </w:rPr>
        <w:t>ub-</w:t>
      </w:r>
      <w:r w:rsidRPr="00B91D22">
        <w:t>A</w:t>
      </w:r>
      <w:r w:rsidRPr="00B91D22">
        <w:rPr>
          <w:color w:val="000000"/>
        </w:rPr>
        <w:t>uction</w:t>
      </w:r>
      <w:r w:rsidRPr="00617B95">
        <w:t xml:space="preserve"> and in each Reconfiguration Auction to Transmission Owners pursuant to Section </w:t>
      </w:r>
      <w:r>
        <w:t>20.</w:t>
      </w:r>
      <w:r w:rsidRPr="00617B95">
        <w:t>3.7.</w:t>
      </w:r>
    </w:p>
    <w:p w:rsidR="002B1F4A" w:rsidRDefault="00D779B5" w:rsidP="002B1F4A">
      <w:pPr>
        <w:pStyle w:val="Heading3"/>
      </w:pPr>
      <w:bookmarkStart w:id="3" w:name="_Ref49719481"/>
      <w:bookmarkStart w:id="4" w:name="_Toc263346042"/>
      <w:r>
        <w:t>20.</w:t>
      </w:r>
      <w:r w:rsidRPr="00617B95">
        <w:t>3.</w:t>
      </w:r>
      <w:r>
        <w:t>2</w:t>
      </w:r>
      <w:r>
        <w:tab/>
        <w:t xml:space="preserve">Charges for TCCs </w:t>
      </w:r>
      <w:bookmarkEnd w:id="3"/>
      <w:r>
        <w:t>Purchased</w:t>
      </w:r>
      <w:bookmarkEnd w:id="4"/>
    </w:p>
    <w:p w:rsidR="002B1F4A" w:rsidRDefault="00D779B5" w:rsidP="002B1F4A">
      <w:pPr>
        <w:pStyle w:val="Bodypara"/>
      </w:pPr>
      <w:r>
        <w:t xml:space="preserve">All bidders awarded TCCs in round </w:t>
      </w:r>
      <w:r>
        <w:rPr>
          <w:i/>
          <w:iCs/>
        </w:rPr>
        <w:t>n</w:t>
      </w:r>
      <w:r>
        <w:t xml:space="preserve"> of a Centralized TCC Auction or in </w:t>
      </w:r>
      <w:r>
        <w:lastRenderedPageBreak/>
        <w:t xml:space="preserve">Reconfiguration Auction </w:t>
      </w:r>
      <w:r>
        <w:rPr>
          <w:i/>
          <w:iCs/>
        </w:rPr>
        <w:t>n</w:t>
      </w:r>
      <w:r>
        <w:t xml:space="preserve"> shall pa</w:t>
      </w:r>
      <w:r w:rsidRPr="00617B95">
        <w:t>y or be paid t</w:t>
      </w:r>
      <w:r>
        <w:t xml:space="preserve">he market clearing price in round </w:t>
      </w:r>
      <w:r>
        <w:rPr>
          <w:i/>
          <w:iCs/>
        </w:rPr>
        <w:t>n</w:t>
      </w:r>
      <w:r>
        <w:t xml:space="preserve"> or in Reconfiguration Auction </w:t>
      </w:r>
      <w:r>
        <w:rPr>
          <w:i/>
          <w:iCs/>
        </w:rPr>
        <w:t>n</w:t>
      </w:r>
      <w:r>
        <w:t>, as determined pursuant to Attachment M of this Tariff, for the TCCs purchased.</w:t>
      </w:r>
    </w:p>
    <w:p w:rsidR="002B1F4A" w:rsidRDefault="00D779B5" w:rsidP="002B1F4A">
      <w:pPr>
        <w:pStyle w:val="Heading3"/>
      </w:pPr>
      <w:bookmarkStart w:id="5" w:name="_Ref49941050"/>
      <w:bookmarkStart w:id="6" w:name="_Toc263346043"/>
      <w:r>
        <w:t>20.</w:t>
      </w:r>
      <w:r w:rsidRPr="00617B95">
        <w:t>3.3</w:t>
      </w:r>
      <w:r w:rsidRPr="00617B95">
        <w:tab/>
      </w:r>
      <w:r>
        <w:t>Payments for ETCNL</w:t>
      </w:r>
      <w:bookmarkEnd w:id="5"/>
      <w:bookmarkEnd w:id="6"/>
    </w:p>
    <w:p w:rsidR="002B1F4A" w:rsidRDefault="00D779B5" w:rsidP="002B1F4A">
      <w:pPr>
        <w:pStyle w:val="Bodypara"/>
      </w:pPr>
      <w:r>
        <w:t>The ISO shall, in each round of a Centralized TCC Auction in which ETCNL is releas</w:t>
      </w:r>
      <w:r>
        <w:t>ed, pay the market clearing price determined in that round for TCCs that correspond to that ETCNL to the Transmission Owner that releases the ETCNL.</w:t>
      </w:r>
    </w:p>
    <w:p w:rsidR="002B1F4A" w:rsidRDefault="00D779B5" w:rsidP="002B1F4A">
      <w:pPr>
        <w:pStyle w:val="Bodypara"/>
      </w:pPr>
      <w:r>
        <w:t>If a Transmission Owner releases ETCNL for sale in a round of the Centralized TCC Auction, and the market-c</w:t>
      </w:r>
      <w:r>
        <w:t>learing price for those TCCs corresponding to that ETCNL in that round is negative, the value of those TCCs will not be included in the determination of payments to the Transmission Owners for ETCNL released into the Centralized TCC Auction.  If the market</w:t>
      </w:r>
      <w:r>
        <w:t xml:space="preserve">-clearing price is negative for TCCs corresponding to any ETCNL, the value will be set to zero for purposes of allocating auction revenues from the sale of ETCNL.  If the total value of the auction revenues available for payment to the Transmission Owners </w:t>
      </w:r>
      <w:r>
        <w:t>for ETCNL released into the Centralized TCC Auction is insufficient to fund payments at market-clearing prices, the total payments to each Transmission Owner for ETCNL will be reduced proportionately.  Notwithstanding any other provision in this Tariff, ET</w:t>
      </w:r>
      <w:r>
        <w:t>CNL that is offered in any Centralized TCC Auction and that is assigned a negative market clearing price or value shall not give rise to a payment obligation by the Transmission Owner that released it.</w:t>
      </w:r>
    </w:p>
    <w:p w:rsidR="002B1F4A" w:rsidRDefault="00D779B5" w:rsidP="002B1F4A">
      <w:pPr>
        <w:pStyle w:val="Heading3"/>
      </w:pPr>
      <w:bookmarkStart w:id="7" w:name="_Ref49719447"/>
      <w:bookmarkStart w:id="8" w:name="_Toc263346044"/>
      <w:r>
        <w:t>20.</w:t>
      </w:r>
      <w:r w:rsidRPr="00617B95">
        <w:t>3.4</w:t>
      </w:r>
      <w:r>
        <w:tab/>
        <w:t>Payments to Primary Holders Selling TCCs; Distr</w:t>
      </w:r>
      <w:r>
        <w:t xml:space="preserve">ibution of Revenues from </w:t>
      </w:r>
      <w:smartTag w:uri="urn:schemas-microsoft-com:office:smarttags" w:element="place">
        <w:smartTag w:uri="urn:schemas-microsoft-com:office:smarttags" w:element="City">
          <w:r>
            <w:t>Sale</w:t>
          </w:r>
        </w:smartTag>
      </w:smartTag>
      <w:r>
        <w:t xml:space="preserve"> of Certain Grandfathered TCCs (excluding ETCNL) in a Centralized TCC </w:t>
      </w:r>
      <w:r>
        <w:rPr>
          <w:caps/>
        </w:rPr>
        <w:t>A</w:t>
      </w:r>
      <w:r>
        <w:t>uction</w:t>
      </w:r>
      <w:bookmarkEnd w:id="7"/>
      <w:bookmarkEnd w:id="8"/>
    </w:p>
    <w:p w:rsidR="002B1F4A" w:rsidRDefault="00D779B5" w:rsidP="002B1F4A">
      <w:pPr>
        <w:pStyle w:val="Bodypara"/>
      </w:pPr>
      <w:r>
        <w:t xml:space="preserve">The ISO shall distribute to </w:t>
      </w:r>
      <w:r w:rsidRPr="00617B95">
        <w:t xml:space="preserve">or collect from </w:t>
      </w:r>
      <w:r>
        <w:t>each Primary Holder of a TCC selling that TCC in the Centralized TCC Auction or Reconfiguration Auction t</w:t>
      </w:r>
      <w:r>
        <w:t>he market clearing price of that TCC in the round of the Centralized TCC Auction or in the Reconfiguration Auction in which that TCC was sold.</w:t>
      </w:r>
    </w:p>
    <w:p w:rsidR="002B1F4A" w:rsidRPr="00CC4E7D" w:rsidRDefault="00D779B5" w:rsidP="002B1F4A">
      <w:pPr>
        <w:pStyle w:val="Bodypara"/>
      </w:pPr>
      <w:r w:rsidRPr="00CC4E7D">
        <w:t>In the event a Grandfathered TCC</w:t>
      </w:r>
      <w:r>
        <w:rPr>
          <w:rStyle w:val="FootnoteReference"/>
          <w:vertAlign w:val="superscript"/>
        </w:rPr>
        <w:footnoteReference w:id="1"/>
      </w:r>
      <w:r w:rsidRPr="00CC4E7D">
        <w:t xml:space="preserve"> is terminated by mutual agreement of the parties to the grandfathered ETA prior</w:t>
      </w:r>
      <w:r w:rsidRPr="00CC4E7D">
        <w:t xml:space="preserve"> to the conditions specified within Attachments K and L, then the ISO shall distribute the revenues from the sale of the TCCs that correspond to the terminated Grandfathered TCCs in a round of a Centralized TCC Auction directly back to the Transmission Own</w:t>
      </w:r>
      <w:r w:rsidRPr="00CC4E7D">
        <w:t>er identified in Attachment L, until such time as the conditions specified within Attachments K and L are met.  Upon such time that the conditions within Attachments K and L are met, the ISO shall allocate the revenues from the sale of the TCCs that corres</w:t>
      </w:r>
      <w:r w:rsidRPr="00CC4E7D">
        <w:t>pond to terminated Grandfathered TCCs in the Centralized TCC Auction as Net Auction Revenues in accordance with Section </w:t>
      </w:r>
      <w:r>
        <w:t>20.</w:t>
      </w:r>
      <w:r w:rsidRPr="00CC4E7D">
        <w:t>3.7 of this Attachment.</w:t>
      </w:r>
    </w:p>
    <w:p w:rsidR="002B1F4A" w:rsidRDefault="00D779B5" w:rsidP="002B1F4A">
      <w:pPr>
        <w:pStyle w:val="Heading3"/>
      </w:pPr>
      <w:bookmarkStart w:id="9" w:name="_Toc263346045"/>
      <w:r>
        <w:t>20.</w:t>
      </w:r>
      <w:r w:rsidRPr="00CC4E7D">
        <w:t>3.5</w:t>
      </w:r>
      <w:r w:rsidRPr="00CC4E7D">
        <w:tab/>
        <w:t xml:space="preserve">Allocation of Revenues from the </w:t>
      </w:r>
      <w:smartTag w:uri="urn:schemas-microsoft-com:office:smarttags" w:element="place">
        <w:smartTag w:uri="urn:schemas-microsoft-com:office:smarttags" w:element="City">
          <w:r w:rsidRPr="00CC4E7D">
            <w:t>Sale</w:t>
          </w:r>
        </w:smartTag>
      </w:smartTag>
      <w:r w:rsidRPr="00CC4E7D">
        <w:t xml:space="preserve"> of Original Residual TCCs</w:t>
      </w:r>
      <w:bookmarkEnd w:id="9"/>
    </w:p>
    <w:p w:rsidR="002B1F4A" w:rsidRPr="00B91D22" w:rsidRDefault="00D779B5" w:rsidP="002B1F4A">
      <w:pPr>
        <w:pStyle w:val="Bodypara"/>
      </w:pPr>
      <w:r w:rsidRPr="00B91D22">
        <w:t>Revenues associated with Original Resid</w:t>
      </w:r>
      <w:r w:rsidRPr="00B91D22">
        <w:t>ual TCCs shall be distributed directly to each Primary Holder for the duration of the LBMP Transition Period.  The Primary Holder of such an Original Residual TCC shall be paid the market clearing price of the Original Residual TCC in the round of the Sub-</w:t>
      </w:r>
      <w:r w:rsidRPr="00B91D22">
        <w:t>Auction in which that Original Residual TCC was sold.</w:t>
      </w:r>
    </w:p>
    <w:p w:rsidR="002B1F4A" w:rsidRDefault="00D779B5" w:rsidP="002B1F4A">
      <w:pPr>
        <w:pStyle w:val="Bodypara"/>
      </w:pPr>
      <w:r>
        <w:t>If a Transmission Owner releases an Original Residual TCC for sale in a round of the Centralized TCC Auction, and the market-clearing price for those TCCs in that round is negative, the value of those T</w:t>
      </w:r>
      <w:r>
        <w:t>CCs will not be included in the determination of payments to the Transmission Owners for Original Residual TCCs released into the Centralized TCC Auction.  If the market-clearing price is negative for any Original Residual TCC, the value will be set to zer</w:t>
      </w:r>
      <w:r>
        <w:t xml:space="preserve">o for purposes of allocating auction revenues from the sale of Residual TCCs.  If the total value of the auction revenues available for payment to the Transmission Owners for Original Residual TCCs released into the Centralized TCC Auction is insufficient </w:t>
      </w:r>
      <w:r>
        <w:t>to fund payments at market-clearing prices, the total payments to each Transmission Owner for Original Residual TCCs will be reduced proportionately.  This proportionate reduction would include a reduction in payments reflecting a proportionate reduction i</w:t>
      </w:r>
      <w:r>
        <w:t>n the auction value of Original Residual TCCs sold in a Direct Sale.  Notwithstanding any other provision in this Tariff, Original Residual TCCs that are offered in any Centralized TCC Auction and that are assigned a negative market clearing price or value</w:t>
      </w:r>
      <w:r>
        <w:t xml:space="preserve"> shall not give rise to a payment obligation by the Transmission Owner that released them.</w:t>
      </w:r>
    </w:p>
    <w:p w:rsidR="002B1F4A" w:rsidRPr="00C56C49" w:rsidRDefault="00D779B5" w:rsidP="002B1F4A">
      <w:pPr>
        <w:pStyle w:val="Heading3"/>
      </w:pPr>
      <w:bookmarkStart w:id="10" w:name="_Toc263346046"/>
      <w:r>
        <w:t>20.3.6</w:t>
      </w:r>
      <w:r w:rsidRPr="00A86D98">
        <w:tab/>
        <w:t>Charges and Payments to Transmission Owners for Auction Outages and Returns-to-Service</w:t>
      </w:r>
      <w:bookmarkEnd w:id="10"/>
    </w:p>
    <w:p w:rsidR="002B1F4A" w:rsidRPr="00B91D22" w:rsidRDefault="00D779B5" w:rsidP="002B1F4A">
      <w:pPr>
        <w:pStyle w:val="Bodypara"/>
      </w:pPr>
      <w:r w:rsidRPr="00A86D98">
        <w:t xml:space="preserve">The ISO shall charge O/R-t-S Auction Revenue Shortfall Charges and U/D </w:t>
      </w:r>
      <w:r w:rsidRPr="00A86D98">
        <w:t xml:space="preserve">Auction Revenue </w:t>
      </w:r>
      <w:r w:rsidRPr="00C56C49">
        <w:t>Shortfall</w:t>
      </w:r>
      <w:r w:rsidRPr="00A86D98">
        <w:t xml:space="preserve"> Charges and pay O/R-t-S Auction Revenue Surplus Payments and U/D Auction Revenue Surplus Payments pursuant to this Section </w:t>
      </w:r>
      <w:r>
        <w:t>20.</w:t>
      </w:r>
      <w:r w:rsidRPr="00A86D98">
        <w:t>3.6.  To do so, the ISO shall calculate the Auction Constraint Residual for each constraint for each rou</w:t>
      </w:r>
      <w:r w:rsidRPr="00A86D98">
        <w:t xml:space="preserve">nd </w:t>
      </w:r>
      <w:r w:rsidRPr="00A86D98">
        <w:rPr>
          <w:i/>
          <w:iCs/>
        </w:rPr>
        <w:t>n</w:t>
      </w:r>
      <w:r w:rsidRPr="00A86D98">
        <w:t xml:space="preserve"> of a Centralized TCC Auction 6-month </w:t>
      </w:r>
      <w:r w:rsidRPr="00B91D22">
        <w:t>S</w:t>
      </w:r>
      <w:r w:rsidRPr="00B91D22">
        <w:rPr>
          <w:color w:val="000000"/>
        </w:rPr>
        <w:t>ub-</w:t>
      </w:r>
      <w:r w:rsidRPr="00B91D22">
        <w:t>A</w:t>
      </w:r>
      <w:r w:rsidRPr="00B91D22">
        <w:rPr>
          <w:color w:val="000000"/>
        </w:rPr>
        <w:t>uction</w:t>
      </w:r>
      <w:r w:rsidRPr="00A86D98">
        <w:t xml:space="preserve"> or Reconfiguration Auction </w:t>
      </w:r>
      <w:r w:rsidRPr="00A86D98">
        <w:rPr>
          <w:i/>
          <w:iCs/>
        </w:rPr>
        <w:t>n</w:t>
      </w:r>
      <w:r w:rsidRPr="00A86D98">
        <w:t>, as the case may be, pursuant to Section </w:t>
      </w:r>
      <w:r>
        <w:t>20.</w:t>
      </w:r>
      <w:r w:rsidRPr="00A86D98">
        <w:t>3.6.1 and then determine the amount of each Auction Constraint Residual that is O/R-t-S Auction Constraint Residual and the amoun</w:t>
      </w:r>
      <w:r w:rsidRPr="00A86D98">
        <w:t>t that is U/D Auction Constraint Residual, as specified in Section </w:t>
      </w:r>
      <w:r>
        <w:t>20.</w:t>
      </w:r>
      <w:r w:rsidRPr="00A86D98">
        <w:t>3.6.1.  The ISO shall use the O/R-t-S Auction Constraint Residual to allocate O/R-t-S Auction Revenue Shortfall Charges and O/R-t-S Auction Revenue Surplus Payments to Transmission Owner</w:t>
      </w:r>
      <w:r w:rsidRPr="00A86D98">
        <w:t>s pursuant to Sections </w:t>
      </w:r>
      <w:r>
        <w:t>20.</w:t>
      </w:r>
      <w:r w:rsidRPr="00A86D98">
        <w:t xml:space="preserve">3.6.2 and </w:t>
      </w:r>
      <w:r>
        <w:t>20.</w:t>
      </w:r>
      <w:r w:rsidRPr="00A86D98">
        <w:t xml:space="preserve">3.6.4, each of which shall be subject to being reduced to zero pursuant to Section </w:t>
      </w:r>
      <w:r>
        <w:t>20.</w:t>
      </w:r>
      <w:r w:rsidRPr="00A86D98">
        <w:rPr>
          <w:iCs/>
        </w:rPr>
        <w:t>3.6.5</w:t>
      </w:r>
      <w:r w:rsidRPr="00A86D98">
        <w:t xml:space="preserve">.  The ISO shall use the U/D Auction Constraint Residual to allocate U/D Auction Revenue Shortfall Charges and U/D Auction </w:t>
      </w:r>
      <w:r w:rsidRPr="00A86D98">
        <w:t>Revenue Surplus Payments to Transmission Owners pursuant to Sections </w:t>
      </w:r>
      <w:r>
        <w:t>20.</w:t>
      </w:r>
      <w:r w:rsidRPr="00A86D98">
        <w:t xml:space="preserve">3.6.3 and </w:t>
      </w:r>
      <w:r w:rsidRPr="00B91D22">
        <w:t>20.3.6.4, each of which shall be subject to being reduced to zero pursuant to Section 20.</w:t>
      </w:r>
      <w:r w:rsidRPr="00B91D22">
        <w:rPr>
          <w:iCs/>
        </w:rPr>
        <w:t>3.6.5</w:t>
      </w:r>
      <w:r w:rsidRPr="00B91D22">
        <w:t>.</w:t>
      </w:r>
    </w:p>
    <w:p w:rsidR="002B1F4A" w:rsidRPr="00B91D22" w:rsidRDefault="00D779B5" w:rsidP="002B1F4A">
      <w:pPr>
        <w:pStyle w:val="Bodypara"/>
      </w:pPr>
      <w:r w:rsidRPr="00B91D22">
        <w:t>The ISO shall not calculate an Auction Constraint Residual, O/R-t-S Auction Co</w:t>
      </w:r>
      <w:r w:rsidRPr="00B91D22">
        <w:t>nstraint Residual, or U/D Auction Constraint Residual for any rounds of a Centralized TCC Auction except for rounds of the 6-month</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p>
    <w:p w:rsidR="002B1F4A" w:rsidRPr="00A86D98" w:rsidRDefault="00D779B5" w:rsidP="002B1F4A">
      <w:pPr>
        <w:pStyle w:val="Heading4"/>
        <w:rPr>
          <w:rFonts w:eastAsia="Arial Unicode MS"/>
        </w:rPr>
      </w:pPr>
      <w:bookmarkStart w:id="11" w:name="_Toc115547775"/>
      <w:bookmarkStart w:id="12" w:name="_Ref115557526"/>
      <w:bookmarkStart w:id="13" w:name="_Toc115574888"/>
      <w:bookmarkStart w:id="14" w:name="_Toc115774013"/>
      <w:bookmarkStart w:id="15" w:name="_Toc115840254"/>
      <w:bookmarkStart w:id="16" w:name="_Toc115840458"/>
      <w:bookmarkStart w:id="17" w:name="_Toc115840650"/>
      <w:bookmarkStart w:id="18" w:name="_Toc115845851"/>
      <w:bookmarkStart w:id="19" w:name="_Toc115846388"/>
      <w:bookmarkStart w:id="20" w:name="_Toc115846652"/>
      <w:bookmarkStart w:id="21" w:name="_Toc115847086"/>
      <w:bookmarkStart w:id="22" w:name="_Toc115847345"/>
      <w:bookmarkStart w:id="23" w:name="_Ref115870981"/>
      <w:bookmarkStart w:id="24" w:name="_Toc116195349"/>
      <w:bookmarkStart w:id="25" w:name="_Toc116196616"/>
      <w:bookmarkStart w:id="26" w:name="_Toc116196793"/>
      <w:bookmarkStart w:id="27" w:name="_Toc116197280"/>
      <w:bookmarkStart w:id="28" w:name="_Toc119143735"/>
      <w:bookmarkStart w:id="29" w:name="_Toc124754751"/>
      <w:bookmarkStart w:id="30" w:name="_Toc124858909"/>
      <w:bookmarkStart w:id="31" w:name="_Toc124859015"/>
      <w:bookmarkStart w:id="32" w:name="_Toc124908530"/>
      <w:bookmarkStart w:id="33" w:name="_Toc124908631"/>
      <w:bookmarkStart w:id="34" w:name="_Toc124909402"/>
      <w:bookmarkStart w:id="35" w:name="_Toc124909506"/>
      <w:bookmarkStart w:id="36" w:name="_Toc125885647"/>
      <w:bookmarkStart w:id="37" w:name="_Toc263346047"/>
      <w:r>
        <w:t>20.</w:t>
      </w:r>
      <w:r>
        <w:rPr>
          <w:rFonts w:eastAsia="Arial Unicode MS"/>
        </w:rPr>
        <w:t>3.6.1</w:t>
      </w:r>
      <w:r w:rsidRPr="00A86D98">
        <w:rPr>
          <w:rFonts w:eastAsia="Arial Unicode MS"/>
        </w:rPr>
        <w:tab/>
      </w:r>
      <w:r w:rsidRPr="00A86D98">
        <w:t>Measuring the Impact of Auction Outages and Returns-to-Service: Calculation of Auction Constraint Resid</w:t>
      </w:r>
      <w:r w:rsidRPr="00A86D98">
        <w:t>uals and Division of Auction Constraint Residuals into O/R-t-S Auction Constraint Residuals and U/D Auction Constraint Residuals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2B1F4A" w:rsidRPr="002A7CCA" w:rsidRDefault="00D779B5" w:rsidP="002B1F4A">
      <w:pPr>
        <w:pStyle w:val="Bodypara"/>
      </w:pPr>
      <w:r w:rsidRPr="002A7CCA">
        <w:t xml:space="preserve">The ISO shall identify all constraints that are binding in the final Optimal Power Flow solution for 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a Centralized TCC Auction or for Reconfiguration Auction </w:t>
      </w:r>
      <w:r w:rsidRPr="002A7CCA">
        <w:rPr>
          <w:i/>
          <w:iCs/>
        </w:rPr>
        <w:t>n</w:t>
      </w:r>
      <w:r w:rsidRPr="002A7CCA">
        <w:t>, as the case may be.  For each binding constraint</w:t>
      </w:r>
      <w:r w:rsidRPr="002A7CCA">
        <w:rPr>
          <w:i/>
        </w:rPr>
        <w:t xml:space="preserve"> a</w:t>
      </w:r>
      <w:r w:rsidRPr="002A7CCA">
        <w:t xml:space="preserve"> and for each </w:t>
      </w:r>
      <w:r w:rsidRPr="002A7CCA">
        <w:rPr>
          <w:strike/>
        </w:rPr>
        <w:t xml:space="preserve">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of a Centralized TCC Auction or Reconfiguration Auction </w:t>
      </w:r>
      <w:r w:rsidRPr="002A7CCA">
        <w:rPr>
          <w:i/>
          <w:iCs/>
        </w:rPr>
        <w:t>n</w:t>
      </w:r>
      <w:r w:rsidRPr="002A7CCA">
        <w:t>, the ISO shall calculate the A</w:t>
      </w:r>
      <w:r w:rsidRPr="002A7CCA">
        <w:t>uction Constraint Residual, ACR</w:t>
      </w:r>
      <w:r w:rsidRPr="002A7CCA">
        <w:rPr>
          <w:vertAlign w:val="subscript"/>
        </w:rPr>
        <w:t>a,n</w:t>
      </w:r>
      <w:r w:rsidRPr="002A7CCA">
        <w:t xml:space="preserve">, using Formula N-17; </w:t>
      </w:r>
      <w:r w:rsidRPr="002A7CCA">
        <w:rPr>
          <w:i/>
          <w:iCs/>
        </w:rPr>
        <w:t>provided, however</w:t>
      </w:r>
      <w:r w:rsidRPr="002A7CCA">
        <w:t>, the ISO shall recalculate ACR</w:t>
      </w:r>
      <w:r w:rsidRPr="002A7CCA">
        <w:rPr>
          <w:vertAlign w:val="subscript"/>
        </w:rPr>
        <w:t>a,n</w:t>
      </w:r>
      <w:r w:rsidRPr="002A7CCA">
        <w:t xml:space="preserve"> using Formula N-18 if (i) ACR</w:t>
      </w:r>
      <w:r w:rsidRPr="002A7CCA">
        <w:rPr>
          <w:vertAlign w:val="subscript"/>
        </w:rPr>
        <w:t>a,n</w:t>
      </w:r>
      <w:r w:rsidRPr="002A7CCA">
        <w:t xml:space="preserve"> is positive based on the calculation using </w:t>
      </w:r>
      <w:r w:rsidRPr="002A7CCA">
        <w:rPr>
          <w:iCs/>
        </w:rPr>
        <w:t>Formula</w:t>
      </w:r>
      <w:r w:rsidRPr="002A7CCA">
        <w:t xml:space="preserve"> N-17, and (ii) constraint</w:t>
      </w:r>
      <w:r w:rsidRPr="002A7CCA">
        <w:rPr>
          <w:i/>
        </w:rPr>
        <w:t xml:space="preserve"> a</w:t>
      </w:r>
      <w:r w:rsidRPr="002A7CCA">
        <w:t xml:space="preserve"> was not binding in the Power Flow used to determine the Energy flow on constraint</w:t>
      </w:r>
      <w:r w:rsidRPr="002A7CCA">
        <w:rPr>
          <w:i/>
        </w:rPr>
        <w:t xml:space="preserve"> a</w:t>
      </w:r>
      <w:r w:rsidRPr="002A7CCA">
        <w:t xml:space="preserve"> in calculating the variable FLOW</w:t>
      </w:r>
      <w:r w:rsidRPr="002A7CCA">
        <w:rPr>
          <w:vertAlign w:val="subscript"/>
        </w:rPr>
        <w:t>a,n,basecase</w:t>
      </w:r>
      <w:r w:rsidRPr="002A7CCA">
        <w:t xml:space="preserve"> in Formula N-17. </w:t>
      </w:r>
    </w:p>
    <w:p w:rsidR="00DF40F1" w:rsidRDefault="00D779B5" w:rsidP="00DF40F1">
      <w:pPr>
        <w:pStyle w:val="Heading8"/>
      </w:pPr>
      <w:bookmarkStart w:id="38" w:name="_Ref115557793"/>
      <w:r w:rsidRPr="001E07D9">
        <w:rPr>
          <w:bCs/>
        </w:rPr>
        <w:t>Formula N-17</w:t>
      </w:r>
    </w:p>
    <w:p w:rsidR="00DF40F1" w:rsidRPr="00824DE1" w:rsidRDefault="00AB573B" w:rsidP="00DF40F1">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 n, 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 n, basecase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ISORatingChange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DF40F1" w:rsidRDefault="00D779B5" w:rsidP="00DF40F1"/>
    <w:bookmarkEnd w:id="38"/>
    <w:p w:rsidR="002B1F4A" w:rsidRPr="00A86D98" w:rsidRDefault="00D779B5" w:rsidP="002B1F4A">
      <w:pPr>
        <w:keepNext/>
        <w:spacing w:after="120"/>
      </w:pPr>
      <w:r w:rsidRPr="00A86D98">
        <w:t>Where,</w:t>
      </w:r>
    </w:p>
    <w:p w:rsidR="002B1F4A" w:rsidRPr="00A86D98" w:rsidRDefault="00D779B5" w:rsidP="002B1F4A">
      <w:pPr>
        <w:tabs>
          <w:tab w:val="left" w:pos="1350"/>
          <w:tab w:val="left" w:pos="1980"/>
          <w:tab w:val="left" w:pos="9708"/>
        </w:tabs>
        <w:snapToGrid w:val="0"/>
        <w:spacing w:after="120"/>
        <w:ind w:left="1980" w:hanging="1980"/>
      </w:pPr>
      <w:r w:rsidRPr="00A86D98">
        <w:t>ACR</w:t>
      </w:r>
      <w:r w:rsidRPr="00A86D98">
        <w:rPr>
          <w:vertAlign w:val="subscript"/>
        </w:rPr>
        <w:t>a,n</w:t>
      </w:r>
      <w:r w:rsidRPr="00A86D98">
        <w:tab/>
        <w:t>=</w:t>
      </w:r>
      <w:r w:rsidRPr="00A86D98">
        <w:tab/>
        <w:t>The Auction Constraint Residual, in dollars, for binding constraint</w:t>
      </w:r>
      <w:r w:rsidRPr="00A86D98">
        <w:rPr>
          <w:i/>
        </w:rPr>
        <w:t xml:space="preserve"> a</w:t>
      </w:r>
      <w:r w:rsidRPr="00A86D98">
        <w:t xml:space="preserve"> in round </w:t>
      </w:r>
      <w:r w:rsidRPr="00A86D98">
        <w:rPr>
          <w:i/>
        </w:rPr>
        <w:t>n</w:t>
      </w:r>
      <w:r w:rsidRPr="00A86D98">
        <w:t xml:space="preserve"> of a 6-month </w:t>
      </w:r>
      <w:r w:rsidRPr="002A7CCA">
        <w:t>S</w:t>
      </w:r>
      <w:r w:rsidRPr="002A7CCA">
        <w:rPr>
          <w:color w:val="000000"/>
        </w:rPr>
        <w:t>ub-</w:t>
      </w:r>
      <w:r w:rsidRPr="002A7CCA">
        <w:t>A</w:t>
      </w:r>
      <w:r w:rsidRPr="002A7CCA">
        <w:rPr>
          <w:color w:val="000000"/>
        </w:rPr>
        <w:t>uction</w:t>
      </w:r>
      <w:r w:rsidRPr="00A86D98">
        <w:t xml:space="preserve"> or in Reconfiguration Auctio</w:t>
      </w:r>
      <w:r w:rsidRPr="00A86D98">
        <w:t xml:space="preserve">n </w:t>
      </w:r>
      <w:r w:rsidRPr="00A86D98">
        <w:rPr>
          <w:i/>
        </w:rPr>
        <w:t>n</w:t>
      </w:r>
    </w:p>
    <w:p w:rsidR="002B1F4A" w:rsidRPr="009A76F6" w:rsidRDefault="00D779B5" w:rsidP="002B1F4A">
      <w:pPr>
        <w:tabs>
          <w:tab w:val="left" w:pos="1980"/>
          <w:tab w:val="left" w:pos="9708"/>
        </w:tabs>
        <w:snapToGrid w:val="0"/>
        <w:spacing w:after="120"/>
        <w:ind w:left="1980" w:hanging="1980"/>
      </w:pPr>
      <w:r w:rsidRPr="009A76F6">
        <w:t>ShadowPrice</w:t>
      </w:r>
      <w:r w:rsidRPr="009A76F6">
        <w:rPr>
          <w:vertAlign w:val="subscript"/>
        </w:rPr>
        <w:t>a,n</w:t>
      </w:r>
      <w:r w:rsidRPr="009A76F6">
        <w:t xml:space="preserve"> </w:t>
      </w:r>
      <w:r w:rsidRPr="002A7CCA">
        <w:t xml:space="preserve">= </w:t>
      </w:r>
      <w:r>
        <w:tab/>
      </w:r>
      <w:r w:rsidRPr="002A7CCA">
        <w:t>The Shadow Price, in dollars/MW-</w:t>
      </w:r>
      <w:r w:rsidRPr="002A7CCA">
        <w:rPr>
          <w:i/>
          <w:iCs/>
        </w:rPr>
        <w:t>p</w:t>
      </w:r>
      <w:r w:rsidRPr="002A7CCA">
        <w:t>, of binding constraint</w:t>
      </w:r>
      <w:r w:rsidRPr="002A7CCA">
        <w:rPr>
          <w:i/>
        </w:rPr>
        <w:t xml:space="preserve"> a</w:t>
      </w:r>
      <w:r w:rsidRPr="002A7CCA">
        <w:t xml:space="preserve"> in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in Reconfiguration Auction </w:t>
      </w:r>
      <w:r w:rsidRPr="002A7CCA">
        <w:rPr>
          <w:i/>
        </w:rPr>
        <w:t>n</w:t>
      </w:r>
      <w:r w:rsidRPr="002A7CCA">
        <w:rPr>
          <w:iCs/>
        </w:rPr>
        <w:t xml:space="preserve">, where </w:t>
      </w:r>
      <w:r w:rsidRPr="002A7CCA">
        <w:rPr>
          <w:i/>
        </w:rPr>
        <w:t>p</w:t>
      </w:r>
      <w:r w:rsidRPr="002A7CCA">
        <w:rPr>
          <w:iCs/>
        </w:rPr>
        <w:t xml:space="preserve"> is a one-month period for Reconfiguration Auction </w:t>
      </w:r>
      <w:r w:rsidRPr="002A7CCA">
        <w:rPr>
          <w:i/>
        </w:rPr>
        <w:t>n</w:t>
      </w:r>
      <w:r w:rsidRPr="002A7CCA">
        <w:rPr>
          <w:iCs/>
        </w:rPr>
        <w:t xml:space="preserve"> and </w:t>
      </w:r>
      <w:r w:rsidRPr="002A7CCA">
        <w:rPr>
          <w:i/>
        </w:rPr>
        <w:t>p</w:t>
      </w:r>
      <w:r w:rsidRPr="002A7CCA">
        <w:rPr>
          <w:iCs/>
        </w:rPr>
        <w:t xml:space="preserve"> is a six-month period for </w:t>
      </w:r>
      <w:r w:rsidRPr="002A7CCA">
        <w:t xml:space="preserve">round </w:t>
      </w:r>
      <w:r w:rsidRPr="002A7CCA">
        <w:rPr>
          <w:i/>
          <w:iCs/>
        </w:rPr>
        <w:t>n</w:t>
      </w:r>
      <w:r w:rsidRPr="002A7CCA">
        <w:t xml:space="preserve"> of a 6</w:t>
      </w:r>
      <w:r w:rsidRPr="002A7CCA">
        <w:t>-month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which Shadow Price is calculated in a manner so that if relaxation of constraint</w:t>
      </w:r>
      <w:r w:rsidRPr="002A7CCA">
        <w:rPr>
          <w:i/>
        </w:rPr>
        <w:t xml:space="preserve"> a</w:t>
      </w:r>
      <w:r w:rsidRPr="002A7CCA">
        <w:t xml:space="preserve"> would permit an increase in the objective function used for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w:t>
      </w:r>
      <w:r w:rsidRPr="009A76F6">
        <w:t xml:space="preserve"> </w:t>
      </w:r>
      <w:r w:rsidRPr="009A76F6">
        <w:rPr>
          <w:i/>
        </w:rPr>
        <w:t>n</w:t>
      </w:r>
      <w:r w:rsidRPr="009A76F6">
        <w:rPr>
          <w:iCs/>
        </w:rPr>
        <w:t xml:space="preserve"> as described in Attachment M of this tariff</w:t>
      </w:r>
      <w:r w:rsidRPr="009A76F6">
        <w:t>, then ShadowPrice</w:t>
      </w:r>
      <w:r w:rsidRPr="009A76F6">
        <w:rPr>
          <w:vertAlign w:val="subscript"/>
        </w:rPr>
        <w:t>a,n</w:t>
      </w:r>
      <w:r w:rsidRPr="009A76F6">
        <w:t xml:space="preserve"> is positive</w:t>
      </w:r>
    </w:p>
    <w:p w:rsidR="002B1F4A" w:rsidRPr="009A76F6" w:rsidRDefault="00D779B5" w:rsidP="002B1F4A">
      <w:pPr>
        <w:tabs>
          <w:tab w:val="left" w:pos="1350"/>
          <w:tab w:val="left" w:pos="1980"/>
          <w:tab w:val="left" w:pos="9708"/>
        </w:tabs>
        <w:snapToGrid w:val="0"/>
        <w:spacing w:after="120"/>
        <w:ind w:left="1980" w:hanging="1980"/>
      </w:pPr>
      <w:r w:rsidRPr="009A76F6">
        <w:t>FLOW</w:t>
      </w:r>
      <w:r w:rsidRPr="009A76F6">
        <w:rPr>
          <w:vertAlign w:val="subscript"/>
        </w:rPr>
        <w:t>a,n,actual</w:t>
      </w:r>
      <w:r w:rsidRPr="009A76F6">
        <w:tab/>
        <w:t>=</w:t>
      </w:r>
      <w:r w:rsidRPr="009A76F6">
        <w:tab/>
        <w:t>The Energy flow, in MW-</w:t>
      </w:r>
      <w:r w:rsidRPr="009A76F6">
        <w:rPr>
          <w:i/>
          <w:iCs/>
        </w:rPr>
        <w:t>p</w:t>
      </w:r>
      <w:r w:rsidRPr="009A76F6">
        <w:t>, on binding constraint</w:t>
      </w:r>
      <w:r w:rsidRPr="009A76F6">
        <w:rPr>
          <w:i/>
        </w:rPr>
        <w:t xml:space="preserve"> a</w:t>
      </w:r>
      <w:r w:rsidRPr="009A76F6">
        <w:rPr>
          <w:i/>
          <w:iCs/>
        </w:rPr>
        <w:t xml:space="preserve"> </w:t>
      </w:r>
      <w:r w:rsidRPr="009A76F6">
        <w:t>resulting from a Power Flow using, as the case may be:</w:t>
      </w:r>
    </w:p>
    <w:p w:rsidR="002B1F4A" w:rsidRPr="009A76F6" w:rsidRDefault="00D779B5" w:rsidP="002B1F4A">
      <w:pPr>
        <w:pStyle w:val="alphapara"/>
      </w:pPr>
      <w:r w:rsidRPr="009A76F6">
        <w:t xml:space="preserve">(a) </w:t>
      </w:r>
      <w:r>
        <w:tab/>
      </w:r>
      <w:r w:rsidRPr="009A76F6">
        <w:t xml:space="preserve">For Reconfiguration Auction </w:t>
      </w:r>
      <w:r w:rsidRPr="009A76F6">
        <w:rPr>
          <w:i/>
        </w:rPr>
        <w:t>n</w:t>
      </w:r>
      <w:r w:rsidRPr="009A76F6">
        <w:rPr>
          <w:iCs/>
        </w:rPr>
        <w:t>,</w:t>
      </w:r>
      <w:r w:rsidRPr="009A76F6">
        <w:t xml:space="preserve"> (i) the Transmission</w:t>
      </w:r>
      <w:r w:rsidRPr="009A76F6">
        <w:t xml:space="preserve"> System model for Reconfiguration Auction </w:t>
      </w:r>
      <w:r w:rsidRPr="009A76F6">
        <w:rPr>
          <w:i/>
          <w:iCs/>
        </w:rPr>
        <w:t>n</w:t>
      </w:r>
      <w:r w:rsidRPr="009A76F6">
        <w:t xml:space="preserve">, (ii) the set of TCCs and Grandfathered Rights represented in the solution to Reconfiguration Auction </w:t>
      </w:r>
      <w:r w:rsidRPr="009A76F6">
        <w:rPr>
          <w:i/>
          <w:iCs/>
        </w:rPr>
        <w:t>n</w:t>
      </w:r>
      <w:r w:rsidRPr="009A76F6">
        <w:t xml:space="preserve"> (including those pre-existing TCCs and Grandfathered Rights represented as fixed injections and withdrawals </w:t>
      </w:r>
      <w:r w:rsidRPr="009A76F6">
        <w:t xml:space="preserve">in that auction), and (iii) the phase angle regulator schedules determined in the Optimal Power Flow solution for Reconfiguration Auction </w:t>
      </w:r>
      <w:r w:rsidRPr="009A76F6">
        <w:rPr>
          <w:i/>
        </w:rPr>
        <w:t>n</w:t>
      </w:r>
      <w:r w:rsidRPr="009A76F6">
        <w:rPr>
          <w:iCs/>
        </w:rPr>
        <w:t>; or</w:t>
      </w:r>
    </w:p>
    <w:p w:rsidR="002B1F4A" w:rsidRPr="009A76F6" w:rsidRDefault="00D779B5" w:rsidP="002B1F4A">
      <w:pPr>
        <w:pStyle w:val="alphapara"/>
      </w:pPr>
      <w:r w:rsidRPr="009A76F6">
        <w:t xml:space="preserve">(b) </w:t>
      </w:r>
      <w:r>
        <w:tab/>
      </w:r>
      <w:r w:rsidRPr="009A76F6">
        <w:t xml:space="preserve">For </w:t>
      </w:r>
      <w:r w:rsidRPr="001E07D9">
        <w:t>round</w:t>
      </w:r>
      <w:r w:rsidRPr="009A76F6">
        <w:t xml:space="preserve"> </w:t>
      </w:r>
      <w:r w:rsidRPr="009A76F6">
        <w:rPr>
          <w:i/>
        </w:rPr>
        <w:t>n</w:t>
      </w:r>
      <w:r w:rsidRPr="009A76F6">
        <w:t xml:space="preserve"> of a 6-month</w:t>
      </w:r>
      <w:r w:rsidRPr="00F117DF">
        <w:rPr>
          <w:color w:val="FF0000"/>
        </w:rPr>
        <w:t xml:space="preserve"> </w:t>
      </w:r>
      <w:r w:rsidRPr="002A7CCA">
        <w:t>S</w:t>
      </w:r>
      <w:r w:rsidRPr="002A7CCA">
        <w:rPr>
          <w:color w:val="000000"/>
        </w:rPr>
        <w:t>ub-</w:t>
      </w:r>
      <w:r w:rsidRPr="002A7CCA">
        <w:t>A</w:t>
      </w:r>
      <w:r w:rsidRPr="002A7CCA">
        <w:rPr>
          <w:color w:val="000000"/>
        </w:rPr>
        <w:t>uction</w:t>
      </w:r>
      <w:r w:rsidRPr="009A76F6">
        <w:t xml:space="preserve">, (i) the Transmission System model for round </w:t>
      </w:r>
      <w:r w:rsidRPr="009A76F6">
        <w:rPr>
          <w:i/>
          <w:iCs/>
        </w:rPr>
        <w:t>n</w:t>
      </w:r>
      <w:r w:rsidRPr="009A76F6">
        <w:t>, (ii) the set of TCCs (</w:t>
      </w:r>
      <w:r w:rsidRPr="009A76F6">
        <w:t xml:space="preserve">scaled appropriately) and Grandfathered Rights represented in the solution to round </w:t>
      </w:r>
      <w:r w:rsidRPr="009A76F6">
        <w:rPr>
          <w:i/>
          <w:iCs/>
        </w:rPr>
        <w:t>n</w:t>
      </w:r>
      <w:r w:rsidRPr="009A76F6">
        <w:t xml:space="preserve"> (including those pre-existing TCCs and Grandfathered Rights represented as fixed injections and withdrawals in that auction), and (iii) the phase angle regulator schedule</w:t>
      </w:r>
      <w:r w:rsidRPr="009A76F6">
        <w:t xml:space="preserve"> produced in the Optimal Power Flow solution for round </w:t>
      </w:r>
      <w:r w:rsidRPr="009A76F6">
        <w:rPr>
          <w:i/>
          <w:iCs/>
        </w:rPr>
        <w:t>n</w:t>
      </w:r>
    </w:p>
    <w:p w:rsidR="002B1F4A" w:rsidRPr="002A7CCA" w:rsidRDefault="00D779B5" w:rsidP="002B1F4A">
      <w:pPr>
        <w:tabs>
          <w:tab w:val="left" w:pos="1350"/>
          <w:tab w:val="left" w:pos="1980"/>
          <w:tab w:val="left" w:pos="9708"/>
        </w:tabs>
        <w:snapToGrid w:val="0"/>
        <w:spacing w:after="120"/>
        <w:ind w:left="1980" w:hanging="1980"/>
      </w:pPr>
      <w:r w:rsidRPr="009A76F6">
        <w:t>FLOW</w:t>
      </w:r>
      <w:r w:rsidRPr="009A76F6">
        <w:rPr>
          <w:vertAlign w:val="subscript"/>
        </w:rPr>
        <w:t>a,n,basecase</w:t>
      </w:r>
      <w:r w:rsidRPr="009A76F6">
        <w:t>=</w:t>
      </w:r>
      <w:r w:rsidRPr="009A76F6">
        <w:tab/>
        <w:t>The Energy flow, in MW-</w:t>
      </w:r>
      <w:r w:rsidRPr="009A76F6">
        <w:rPr>
          <w:i/>
          <w:iCs/>
        </w:rPr>
        <w:t>p</w:t>
      </w:r>
      <w:r w:rsidRPr="009A76F6">
        <w:t>, on binding constraint</w:t>
      </w:r>
      <w:r w:rsidRPr="009A76F6">
        <w:rPr>
          <w:i/>
        </w:rPr>
        <w:t xml:space="preserve"> a</w:t>
      </w:r>
      <w:r w:rsidRPr="009A76F6">
        <w:t xml:space="preserve"> produced in, </w:t>
      </w:r>
      <w:r w:rsidRPr="002A7CCA">
        <w:t>as the case may be:</w:t>
      </w:r>
    </w:p>
    <w:p w:rsidR="002B1F4A" w:rsidRPr="002A7CCA" w:rsidRDefault="00D779B5" w:rsidP="002B1F4A">
      <w:pPr>
        <w:pStyle w:val="alphapara"/>
      </w:pPr>
      <w:r w:rsidRPr="002A7CCA">
        <w:t xml:space="preserve">(a)  </w:t>
      </w:r>
      <w:r>
        <w:tab/>
      </w:r>
      <w:r w:rsidRPr="002A7CCA">
        <w:t xml:space="preserve">For Reconfiguration Auction </w:t>
      </w:r>
      <w:r w:rsidRPr="002A7CCA">
        <w:rPr>
          <w:i/>
        </w:rPr>
        <w:t>n</w:t>
      </w:r>
      <w:r w:rsidRPr="002A7CCA">
        <w:t xml:space="preserve">, a Power Flow using the following base case data set: (i) the </w:t>
      </w:r>
      <w:r w:rsidRPr="002A7CCA">
        <w:t xml:space="preserve">Transmission System model for Reconfiguration Auction </w:t>
      </w:r>
      <w:r w:rsidRPr="002A7CCA">
        <w:rPr>
          <w:i/>
        </w:rPr>
        <w:t>n</w:t>
      </w:r>
      <w:r w:rsidRPr="002A7CCA">
        <w:t>, (ii) the set of TCCs and Grandfathered Rights represented in the solution to the final round of the last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held for TCCs valid during the month corresponding to Reconfiguration Auction </w:t>
      </w:r>
      <w:r w:rsidRPr="002A7CCA">
        <w:rPr>
          <w:i/>
        </w:rPr>
        <w:t>n</w:t>
      </w:r>
      <w:r w:rsidRPr="002A7CCA">
        <w:rPr>
          <w:iCs/>
        </w:rPr>
        <w:t xml:space="preserve"> </w:t>
      </w:r>
      <w:r w:rsidRPr="002A7CCA">
        <w:t>(including those pre-existing TCCs and Grandfathered Rights represented as fixed injections and withdrawals in that auction), and (iii) the phase angle regulator schedules det</w:t>
      </w:r>
      <w:r w:rsidRPr="002A7CCA">
        <w:t>ermined in the Optimal Power Flow solution for the final round of the last 6-month S</w:t>
      </w:r>
      <w:r w:rsidRPr="002A7CCA">
        <w:rPr>
          <w:color w:val="000000"/>
        </w:rPr>
        <w:t>ub-</w:t>
      </w:r>
      <w:r w:rsidRPr="002A7CCA">
        <w:t>A</w:t>
      </w:r>
      <w:r w:rsidRPr="002A7CCA">
        <w:rPr>
          <w:color w:val="000000"/>
        </w:rPr>
        <w:t>uction</w:t>
      </w:r>
      <w:r w:rsidRPr="002A7CCA">
        <w:t xml:space="preserve"> held for TCCs valid during the month corresponding to Reconfiguration Auction </w:t>
      </w:r>
      <w:r w:rsidRPr="002A7CCA">
        <w:rPr>
          <w:i/>
        </w:rPr>
        <w:t>n</w:t>
      </w:r>
      <w:r w:rsidRPr="002A7CCA">
        <w:t xml:space="preserve">; or (b)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 Power Flow run using the followi</w:t>
      </w:r>
      <w:r w:rsidRPr="002A7CCA">
        <w:t>ng base case data set: (i) the Transmission System model for the actual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(ii) the base case set of TCCs (including those pre-existing TCCs and Grandfathered Rights represented as fixed injections and withdrawals in the simulated auc</w:t>
      </w:r>
      <w:r w:rsidRPr="002A7CCA">
        <w:t>tion) and the phase angle regulator schedule produced in a single simulated TCC auction administered for all rounds of the 6-month S</w:t>
      </w:r>
      <w:r w:rsidRPr="002A7CCA">
        <w:rPr>
          <w:color w:val="000000"/>
        </w:rPr>
        <w:t>ub-</w:t>
      </w:r>
      <w:r w:rsidRPr="002A7CCA">
        <w:t>A</w:t>
      </w:r>
      <w:r w:rsidRPr="002A7CCA">
        <w:rPr>
          <w:color w:val="000000"/>
        </w:rPr>
        <w:t>uction</w:t>
      </w:r>
      <w:r w:rsidRPr="002A7CCA">
        <w:t xml:space="preserve"> using the Transmission System model for the actual 6-month S</w:t>
      </w:r>
      <w:r w:rsidRPr="002A7CCA">
        <w:rPr>
          <w:color w:val="000000"/>
        </w:rPr>
        <w:t>ub-</w:t>
      </w:r>
      <w:r w:rsidRPr="002A7CCA">
        <w:t>A</w:t>
      </w:r>
      <w:r w:rsidRPr="002A7CCA">
        <w:rPr>
          <w:color w:val="000000"/>
        </w:rPr>
        <w:t>uction</w:t>
      </w:r>
      <w:r w:rsidRPr="002A7CCA">
        <w:t xml:space="preserve"> modified so as to model as in-service all </w:t>
      </w:r>
      <w:r w:rsidRPr="002A7CCA">
        <w:t>transmission facilities that were out-of-service in the Transmission System model used for the S</w:t>
      </w:r>
      <w:r w:rsidRPr="002A7CCA">
        <w:rPr>
          <w:color w:val="000000"/>
        </w:rPr>
        <w:t>ub-</w:t>
      </w:r>
      <w:r w:rsidRPr="002A7CCA">
        <w:t>A</w:t>
      </w:r>
      <w:r w:rsidRPr="002A7CCA">
        <w:rPr>
          <w:color w:val="000000"/>
        </w:rPr>
        <w:t>uction</w:t>
      </w:r>
      <w:r w:rsidRPr="002A7CCA">
        <w:t xml:space="preserve"> and model as fully rated all transmission facilities that were derated in the Transmission System model used for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pre-existing TC</w:t>
      </w:r>
      <w:r w:rsidRPr="002A7CCA">
        <w:t>Cs and Grandfathered Rights represented as fixed injections and withdrawals in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all bids to purchase and offers to sell made into all rounds of the S</w:t>
      </w:r>
      <w:r w:rsidRPr="002A7CCA">
        <w:rPr>
          <w:color w:val="000000"/>
        </w:rPr>
        <w:t>ub-</w:t>
      </w:r>
      <w:r w:rsidRPr="002A7CCA">
        <w:t>A</w:t>
      </w:r>
      <w:r w:rsidRPr="002A7CCA">
        <w:rPr>
          <w:color w:val="000000"/>
        </w:rPr>
        <w:t>uction</w:t>
      </w:r>
      <w:r w:rsidRPr="002A7CCA">
        <w:t xml:space="preserve"> that includes round </w:t>
      </w:r>
      <w:r w:rsidRPr="002A7CCA">
        <w:rPr>
          <w:i/>
          <w:iCs/>
        </w:rPr>
        <w:t>n</w:t>
      </w:r>
    </w:p>
    <w:p w:rsidR="002B1F4A" w:rsidRPr="009A76F6" w:rsidRDefault="00D779B5" w:rsidP="002B1F4A">
      <w:pPr>
        <w:tabs>
          <w:tab w:val="left" w:pos="1350"/>
          <w:tab w:val="left" w:pos="1980"/>
          <w:tab w:val="left" w:pos="9708"/>
        </w:tabs>
        <w:snapToGrid w:val="0"/>
        <w:spacing w:after="120"/>
        <w:ind w:left="1980" w:hanging="1980"/>
      </w:pPr>
      <w:r w:rsidRPr="009A76F6">
        <w:t>ISORatingChange</w:t>
      </w:r>
      <w:r w:rsidRPr="009A76F6">
        <w:rPr>
          <w:vertAlign w:val="subscript"/>
        </w:rPr>
        <w:t>a,n</w:t>
      </w:r>
      <w:r w:rsidRPr="009A76F6">
        <w:tab/>
        <w:t xml:space="preserve">=The total change in the rating of </w:t>
      </w:r>
      <w:r w:rsidRPr="009A76F6">
        <w:t>constraint</w:t>
      </w:r>
      <w:r w:rsidRPr="009A76F6">
        <w:rPr>
          <w:i/>
        </w:rPr>
        <w:t xml:space="preserve"> a</w:t>
      </w:r>
      <w:r w:rsidRPr="009A76F6">
        <w:t xml:space="preserve"> for round </w:t>
      </w:r>
      <w:r w:rsidRPr="009A76F6">
        <w:rPr>
          <w:i/>
          <w:iCs/>
        </w:rPr>
        <w:t>n</w:t>
      </w:r>
      <w:r w:rsidRPr="009A76F6">
        <w:t xml:space="preserve"> or Reconfiguration Auction </w:t>
      </w:r>
      <w:r w:rsidRPr="009A76F6">
        <w:rPr>
          <w:i/>
          <w:iCs/>
        </w:rPr>
        <w:t xml:space="preserve">n </w:t>
      </w:r>
      <w:r w:rsidRPr="009A76F6">
        <w:t xml:space="preserve">resulting from ISO-Directed Auction Status Changes or Deemed ISO-Directed Auction Status Changes described in Section </w:t>
      </w:r>
      <w:r>
        <w:t>20.</w:t>
      </w:r>
      <w:r w:rsidRPr="009A76F6">
        <w:t xml:space="preserve">3.6.4.2, external events described in Section </w:t>
      </w:r>
      <w:r>
        <w:t>20.</w:t>
      </w:r>
      <w:r w:rsidRPr="009A76F6">
        <w:t>3.6.4.3, or reasons determined b</w:t>
      </w:r>
      <w:r w:rsidRPr="009A76F6">
        <w:t xml:space="preserve">y the ISO to be unrelated to Qualifying Auction Outages or Qualifying Auction Returns-to-Service for round </w:t>
      </w:r>
      <w:r w:rsidRPr="009A76F6">
        <w:rPr>
          <w:i/>
          <w:iCs/>
        </w:rPr>
        <w:t>n</w:t>
      </w:r>
      <w:r w:rsidRPr="009A76F6">
        <w:t xml:space="preserve"> or Reconfiguration Auction </w:t>
      </w:r>
      <w:r w:rsidRPr="009A76F6">
        <w:rPr>
          <w:i/>
          <w:iCs/>
        </w:rPr>
        <w:t>n</w:t>
      </w:r>
      <w:r w:rsidRPr="009A76F6">
        <w:t>, which shall be calculated as follows:</w:t>
      </w:r>
    </w:p>
    <w:p w:rsidR="002B1F4A" w:rsidRPr="009A76F6" w:rsidRDefault="00D779B5" w:rsidP="002B1F4A">
      <w:pPr>
        <w:pStyle w:val="alphapara"/>
      </w:pPr>
      <w:r w:rsidRPr="009A76F6">
        <w:t xml:space="preserve">(a)  </w:t>
      </w:r>
      <w:r>
        <w:tab/>
      </w:r>
      <w:r w:rsidRPr="009A76F6">
        <w:t xml:space="preserve">For Reconfiguration Auction </w:t>
      </w:r>
      <w:r w:rsidRPr="009A76F6">
        <w:rPr>
          <w:i/>
        </w:rPr>
        <w:t>n</w:t>
      </w:r>
      <w:r w:rsidRPr="009A76F6">
        <w:t>, zero, except that in the event of a change</w:t>
      </w:r>
      <w:r w:rsidRPr="009A76F6">
        <w:t xml:space="preserve"> in the rating of constraint</w:t>
      </w:r>
      <w:r w:rsidRPr="009A76F6">
        <w:rPr>
          <w:i/>
        </w:rPr>
        <w:t xml:space="preserve"> a</w:t>
      </w:r>
      <w:r w:rsidRPr="009A76F6">
        <w:t xml:space="preserve"> resulting from ISO-Directed Auction Status Changes or Deemed ISO-Directed Auction Status Changes described in Section </w:t>
      </w:r>
      <w:r>
        <w:t>20.</w:t>
      </w:r>
      <w:r w:rsidRPr="009A76F6">
        <w:t xml:space="preserve">3.6.4.2, external events described in Section </w:t>
      </w:r>
      <w:r>
        <w:t>20.</w:t>
      </w:r>
      <w:r w:rsidRPr="009A76F6">
        <w:t>3.6.4.3, or reasons determined by the ISO to be unrelat</w:t>
      </w:r>
      <w:r w:rsidRPr="009A76F6">
        <w:t xml:space="preserve">ed to Qualifying Auction Outages or Qualifying Auction Returns-to-Service for round </w:t>
      </w:r>
      <w:r w:rsidRPr="009A76F6">
        <w:rPr>
          <w:i/>
          <w:iCs/>
        </w:rPr>
        <w:t>n</w:t>
      </w:r>
      <w:r w:rsidRPr="009A76F6">
        <w:t xml:space="preserve"> or Reconfiguration Auction </w:t>
      </w:r>
      <w:r w:rsidRPr="009A76F6">
        <w:rPr>
          <w:i/>
          <w:iCs/>
        </w:rPr>
        <w:t>n</w:t>
      </w:r>
      <w:r w:rsidRPr="009A76F6">
        <w:t>, ISORatingChange</w:t>
      </w:r>
      <w:r w:rsidRPr="009A76F6">
        <w:rPr>
          <w:vertAlign w:val="subscript"/>
        </w:rPr>
        <w:t>a,n</w:t>
      </w:r>
      <w:r w:rsidRPr="009A76F6">
        <w:t xml:space="preserve"> shall be equal to the amount, in MW-</w:t>
      </w:r>
      <w:r w:rsidRPr="009A76F6">
        <w:rPr>
          <w:i/>
          <w:iCs/>
        </w:rPr>
        <w:t>p</w:t>
      </w:r>
      <w:r w:rsidRPr="009A76F6">
        <w:t>, of the change in the rating limit of constraint</w:t>
      </w:r>
      <w:r w:rsidRPr="009A76F6">
        <w:rPr>
          <w:i/>
        </w:rPr>
        <w:t xml:space="preserve"> a</w:t>
      </w:r>
      <w:r w:rsidRPr="009A76F6">
        <w:t xml:space="preserve"> as shown in the Reconfiguration </w:t>
      </w:r>
      <w:r w:rsidRPr="009A76F6">
        <w:t xml:space="preserve">Auction Interface Uprate/Derate Table applicable for Reconfiguration Auction </w:t>
      </w:r>
      <w:r w:rsidRPr="009A76F6">
        <w:rPr>
          <w:i/>
        </w:rPr>
        <w:t>n</w:t>
      </w:r>
    </w:p>
    <w:p w:rsidR="002B1F4A" w:rsidRPr="00103069" w:rsidRDefault="00D779B5" w:rsidP="002B1F4A">
      <w:pPr>
        <w:pStyle w:val="alphapara"/>
        <w:rPr>
          <w:u w:val="double"/>
        </w:rPr>
      </w:pPr>
      <w:r w:rsidRPr="009A76F6">
        <w:t xml:space="preserve">(b)  </w:t>
      </w:r>
      <w:r>
        <w:tab/>
      </w:r>
      <w:r w:rsidRPr="009A76F6">
        <w:t xml:space="preserve">For round </w:t>
      </w:r>
      <w:r w:rsidRPr="009A76F6">
        <w:rPr>
          <w:i/>
        </w:rPr>
        <w:t>n</w:t>
      </w:r>
      <w:r w:rsidRPr="009A76F6">
        <w:t xml:space="preserve"> of a 6-</w:t>
      </w:r>
      <w:r w:rsidRPr="002A7CCA">
        <w:t>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zero, except that in the event of a change in the rating of a transmission facility resulting from ISO-Directed Auction Status Change</w:t>
      </w:r>
      <w:r w:rsidRPr="002A7CCA">
        <w:t>s or Deemed ISO-Directed Auction Status Changes described in Section 20.3.6.4.2, external events described in Section 20.3.6.4.3, or reasons determined by the ISO to be unrelated to Qualifying Auction Outages or Qualifying Auction Returns-to-Service for ro</w:t>
      </w:r>
      <w:r w:rsidRPr="002A7CCA">
        <w:t xml:space="preserve">und </w:t>
      </w:r>
      <w:r w:rsidRPr="002A7CCA">
        <w:rPr>
          <w:i/>
          <w:iCs/>
        </w:rPr>
        <w:t>n</w:t>
      </w:r>
      <w:r w:rsidRPr="002A7CCA">
        <w:t xml:space="preserve"> or Reconfiguration Auction </w:t>
      </w:r>
      <w:r w:rsidRPr="002A7CCA">
        <w:rPr>
          <w:i/>
          <w:iCs/>
        </w:rPr>
        <w:t>n</w:t>
      </w:r>
      <w:r w:rsidRPr="002A7CCA">
        <w:t>, ISORatingChange</w:t>
      </w:r>
      <w:r w:rsidRPr="002A7CCA">
        <w:rPr>
          <w:vertAlign w:val="subscript"/>
        </w:rPr>
        <w:t>a,n</w:t>
      </w:r>
      <w:r w:rsidRPr="002A7CCA">
        <w:t xml:space="preserve"> shall be equal to the amount, in MW-</w:t>
      </w:r>
      <w:r w:rsidRPr="002A7CCA">
        <w:rPr>
          <w:i/>
          <w:iCs/>
        </w:rPr>
        <w:t>p</w:t>
      </w:r>
      <w:r w:rsidRPr="002A7CCA">
        <w:t>, of the change in the rating limit of constraint</w:t>
      </w:r>
      <w:r w:rsidRPr="002A7CCA">
        <w:rPr>
          <w:i/>
        </w:rPr>
        <w:t xml:space="preserve"> a</w:t>
      </w:r>
      <w:r w:rsidRPr="002A7CCA">
        <w:t xml:space="preserve"> as shown in the Centralized</w:t>
      </w:r>
      <w:r w:rsidRPr="009A76F6">
        <w:t xml:space="preserve"> TCC Auction Interface Uprate/Derate Table applicable for round </w:t>
      </w:r>
      <w:r w:rsidRPr="009A76F6">
        <w:rPr>
          <w:i/>
        </w:rPr>
        <w:t>n</w:t>
      </w:r>
    </w:p>
    <w:p w:rsidR="002B1F4A" w:rsidRDefault="00D779B5" w:rsidP="002B1F4A">
      <w:pPr>
        <w:tabs>
          <w:tab w:val="left" w:pos="1440"/>
          <w:tab w:val="left" w:pos="6480"/>
          <w:tab w:val="right" w:pos="9360"/>
        </w:tabs>
      </w:pPr>
    </w:p>
    <w:p w:rsidR="002B1F4A" w:rsidRPr="002A7CCA" w:rsidRDefault="00D779B5" w:rsidP="002B1F4A">
      <w:pPr>
        <w:tabs>
          <w:tab w:val="left" w:pos="1350"/>
          <w:tab w:val="left" w:pos="1980"/>
          <w:tab w:val="left" w:pos="9708"/>
        </w:tabs>
        <w:snapToGrid w:val="0"/>
        <w:spacing w:after="120"/>
        <w:ind w:left="1980" w:hanging="1980"/>
      </w:pPr>
      <w:r w:rsidRPr="00B213AE">
        <w:t>OPFSignChange</w:t>
      </w:r>
      <w:r w:rsidRPr="00B213AE">
        <w:rPr>
          <w:vertAlign w:val="subscript"/>
        </w:rPr>
        <w:t>a,n</w:t>
      </w:r>
      <w:r w:rsidRPr="002A7CCA">
        <w:t>=</w:t>
      </w:r>
      <w:r w:rsidRPr="002A7CCA">
        <w:tab/>
      </w:r>
      <w:r w:rsidRPr="002A7CCA">
        <w:t>1 if ShadowPrice</w:t>
      </w:r>
      <w:r w:rsidRPr="002A7CCA">
        <w:rPr>
          <w:vertAlign w:val="subscript"/>
        </w:rPr>
        <w:t>a,n</w:t>
      </w:r>
      <w:r w:rsidRPr="002A7CCA">
        <w:t xml:space="preserve"> is </w:t>
      </w:r>
      <w:r w:rsidRPr="0080228A">
        <w:t>greater</w:t>
      </w:r>
      <w:r w:rsidRPr="002A7CCA">
        <w:t xml:space="preserve"> than zero; otherwise, -1</w:t>
      </w:r>
    </w:p>
    <w:p w:rsidR="002B1F4A" w:rsidRPr="002A7CCA" w:rsidRDefault="00D779B5" w:rsidP="002B1F4A">
      <w:pPr>
        <w:tabs>
          <w:tab w:val="left" w:pos="1350"/>
          <w:tab w:val="left" w:pos="1980"/>
          <w:tab w:val="left" w:pos="9708"/>
        </w:tabs>
        <w:snapToGrid w:val="0"/>
        <w:spacing w:after="120"/>
        <w:ind w:left="1980" w:hanging="1980"/>
      </w:pPr>
      <w:r w:rsidRPr="002A7CCA">
        <w:t>%Sold</w:t>
      </w:r>
      <w:r w:rsidRPr="002A7CCA">
        <w:rPr>
          <w:vertAlign w:val="subscript"/>
        </w:rPr>
        <w:t>n</w:t>
      </w:r>
      <w:r w:rsidRPr="002A7CCA">
        <w:tab/>
        <w:t>=</w:t>
      </w:r>
      <w:r w:rsidRPr="002A7CCA">
        <w:tab/>
        <w:t xml:space="preserve">Either (i)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the percentage of transmission Capacity sold in round </w:t>
      </w:r>
      <w:r w:rsidRPr="002A7CCA">
        <w:rPr>
          <w:i/>
          <w:iCs/>
        </w:rPr>
        <w:t>n</w:t>
      </w:r>
      <w:r w:rsidRPr="002A7CCA">
        <w:t xml:space="preserve">, divided by the percentage of transmission Capacity sold in all </w:t>
      </w:r>
      <w:r w:rsidRPr="001E07D9">
        <w:t>rounds</w:t>
      </w:r>
      <w:r w:rsidRPr="002A7CCA">
        <w:t xml:space="preserve"> of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which round </w:t>
      </w:r>
      <w:r w:rsidRPr="002A7CCA">
        <w:rPr>
          <w:i/>
          <w:iCs/>
        </w:rPr>
        <w:t>n</w:t>
      </w:r>
      <w:r w:rsidRPr="002A7CCA">
        <w:t xml:space="preserve"> is a part; or (ii) for Reconfiguration Auction </w:t>
      </w:r>
      <w:r w:rsidRPr="002A7CCA">
        <w:rPr>
          <w:i/>
          <w:iCs/>
        </w:rPr>
        <w:t>n</w:t>
      </w:r>
      <w:r w:rsidRPr="002A7CCA">
        <w:t>, 1.</w:t>
      </w:r>
    </w:p>
    <w:p w:rsidR="00235762" w:rsidRDefault="00D779B5" w:rsidP="00235762">
      <w:pPr>
        <w:pStyle w:val="Heading8"/>
      </w:pPr>
      <w:bookmarkStart w:id="39" w:name="_Ref115557835"/>
      <w:r w:rsidRPr="0080228A">
        <w:rPr>
          <w:bCs/>
        </w:rPr>
        <w:t>Formula N-18</w:t>
      </w:r>
    </w:p>
    <w:p w:rsidR="00235762" w:rsidRPr="00235762" w:rsidRDefault="00AB573B" w:rsidP="00235762">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 n, 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 n, basecase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ISORatingChange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e>
                  </m:d>
                  <m:ctrlPr>
                    <w:rPr>
                      <w:rFonts w:ascii="Cambria Math" w:eastAsia="Cambria Math" w:hAnsi="Cambria Math" w:cs="Cambria Math"/>
                      <w:i/>
                      <w:sz w:val="22"/>
                    </w:rPr>
                  </m:ctrlPr>
                </m:e>
                <m:e>
                  <m:r>
                    <w:rPr>
                      <w:rFonts w:ascii="Cambria Math" w:eastAsia="Cambria Math" w:hAnsi="Cambria Math" w:cs="Cambria Math"/>
                      <w:sz w:val="22"/>
                    </w:rPr>
                    <m:t>-</m:t>
                  </m:r>
                  <m:d>
                    <m:dPr>
                      <m:ctrlPr>
                        <w:rPr>
                          <w:rFonts w:ascii="Cambria Math" w:eastAsia="Cambria Math" w:hAnsi="Cambria Math" w:cs="Cambria Math"/>
                          <w:i/>
                          <w:sz w:val="22"/>
                        </w:rPr>
                      </m:ctrlPr>
                    </m:dPr>
                    <m:e>
                      <m:sSub>
                        <m:sSubPr>
                          <m:ctrlPr>
                            <w:rPr>
                              <w:rFonts w:ascii="Cambria Math" w:eastAsia="Cambria Math" w:hAnsi="Cambria Math" w:cs="Cambria Math"/>
                              <w:i/>
                              <w:sz w:val="22"/>
                            </w:rPr>
                          </m:ctrlPr>
                        </m:sSubPr>
                        <m:e>
                          <m:r>
                            <w:rPr>
                              <w:rFonts w:ascii="Cambria Math" w:eastAsia="Cambria Math" w:hAnsi="Cambria Math" w:cs="Cambria Math"/>
                              <w:sz w:val="22"/>
                            </w:rPr>
                            <m:t>UnsoldCapacity</m:t>
                          </m:r>
                        </m:e>
                        <m:sub>
                          <m:r>
                            <w:rPr>
                              <w:rFonts w:ascii="Cambria Math" w:eastAsia="Cambria Math" w:hAnsi="Cambria Math" w:cs="Cambria Math"/>
                              <w:sz w:val="22"/>
                            </w:rPr>
                            <m:t>a, n, PriorAuction</m:t>
                          </m:r>
                        </m:sub>
                      </m:sSub>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OPFSignChange</m:t>
                          </m:r>
                        </m:e>
                        <m:sub>
                          <m:r>
                            <w:rPr>
                              <w:rFonts w:ascii="Cambria Math" w:eastAsia="Cambria Math" w:hAnsi="Cambria Math" w:cs="Cambria Math"/>
                              <w:sz w:val="22"/>
                            </w:rPr>
                            <m:t>a, 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235762" w:rsidRDefault="00D779B5" w:rsidP="00235762"/>
    <w:bookmarkEnd w:id="39"/>
    <w:p w:rsidR="002B1F4A" w:rsidRPr="00B213AE" w:rsidRDefault="00D779B5" w:rsidP="002B1F4A">
      <w:pPr>
        <w:pStyle w:val="Bodypara"/>
      </w:pPr>
      <w:r w:rsidRPr="00B213AE">
        <w:t>Where,</w:t>
      </w:r>
    </w:p>
    <w:p w:rsidR="002B1F4A" w:rsidRPr="00B213AE" w:rsidRDefault="00D779B5" w:rsidP="002B1F4A">
      <w:pPr>
        <w:tabs>
          <w:tab w:val="left" w:pos="1800"/>
          <w:tab w:val="left" w:pos="2520"/>
        </w:tabs>
        <w:snapToGrid w:val="0"/>
        <w:spacing w:after="120"/>
        <w:ind w:left="2160" w:hanging="2148"/>
      </w:pPr>
      <w:r w:rsidRPr="00B213AE">
        <w:t>UnsoldCapacity</w:t>
      </w:r>
      <w:r w:rsidRPr="00B213AE">
        <w:rPr>
          <w:vertAlign w:val="subscript"/>
        </w:rPr>
        <w:t>a,n,PriorAuction</w:t>
      </w:r>
      <w:r w:rsidRPr="00B213AE">
        <w:t xml:space="preserve"> =</w:t>
      </w:r>
      <w:r w:rsidRPr="00B213AE">
        <w:tab/>
        <w:t xml:space="preserve"> Either:</w:t>
      </w:r>
    </w:p>
    <w:p w:rsidR="002B1F4A" w:rsidRPr="002A7CCA" w:rsidRDefault="00D779B5" w:rsidP="002B1F4A">
      <w:pPr>
        <w:pStyle w:val="alphapara"/>
      </w:pPr>
      <w:r w:rsidRPr="00B213AE">
        <w:t xml:space="preserve">(a) </w:t>
      </w:r>
      <w:r>
        <w:tab/>
      </w:r>
      <w:r w:rsidRPr="00B213AE">
        <w:t xml:space="preserve">For Reconfiguration Auction </w:t>
      </w:r>
      <w:r w:rsidRPr="00B213AE">
        <w:rPr>
          <w:i/>
          <w:iCs/>
        </w:rPr>
        <w:t>n</w:t>
      </w:r>
      <w:r w:rsidRPr="00B213AE">
        <w:t>, the rating limit for binding constraint</w:t>
      </w:r>
      <w:r w:rsidRPr="00B213AE">
        <w:rPr>
          <w:i/>
        </w:rPr>
        <w:t xml:space="preserve"> a</w:t>
      </w:r>
      <w:r w:rsidRPr="00B213AE">
        <w:t xml:space="preserve"> applied in the model used in the last Centralized TCC Auction held for TCCs valid during the month corresponding to Reconfiguration Auction </w:t>
      </w:r>
      <w:r w:rsidRPr="00B213AE">
        <w:rPr>
          <w:i/>
          <w:iCs/>
        </w:rPr>
        <w:t>n</w:t>
      </w:r>
      <w:r w:rsidRPr="00B213AE">
        <w:t>, minus the Energy flow, in MW-</w:t>
      </w:r>
      <w:r w:rsidRPr="00B213AE">
        <w:rPr>
          <w:i/>
          <w:iCs/>
        </w:rPr>
        <w:t>p</w:t>
      </w:r>
      <w:r w:rsidRPr="00B213AE">
        <w:t>, on binding constraint</w:t>
      </w:r>
      <w:r w:rsidRPr="00B213AE">
        <w:rPr>
          <w:i/>
        </w:rPr>
        <w:t xml:space="preserve"> a</w:t>
      </w:r>
      <w:r w:rsidRPr="00B213AE">
        <w:rPr>
          <w:i/>
          <w:iCs/>
        </w:rPr>
        <w:t xml:space="preserve"> </w:t>
      </w:r>
      <w:r w:rsidRPr="00B213AE">
        <w:t xml:space="preserve">produced in the Optimal </w:t>
      </w:r>
      <w:r w:rsidRPr="002A7CCA">
        <w:t xml:space="preserve">Power Flow in the last round of </w:t>
      </w:r>
      <w:r w:rsidRPr="002A7CCA">
        <w:t>that Centralized TCC Auction; or</w:t>
      </w:r>
    </w:p>
    <w:p w:rsidR="002B1F4A" w:rsidRPr="002A7CCA" w:rsidRDefault="00D779B5" w:rsidP="002B1F4A">
      <w:pPr>
        <w:pStyle w:val="alphapara"/>
      </w:pPr>
      <w:r w:rsidRPr="002A7CCA">
        <w:t xml:space="preserve">(b) </w:t>
      </w:r>
      <w:r>
        <w:tab/>
      </w:r>
      <w:r w:rsidRPr="002A7CCA">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rating limit for binding constraint</w:t>
      </w:r>
      <w:r w:rsidRPr="002A7CCA">
        <w:rPr>
          <w:i/>
        </w:rPr>
        <w:t xml:space="preserve"> a</w:t>
      </w:r>
      <w:r w:rsidRPr="002A7CCA">
        <w:t xml:space="preserve"> applied in the model used in the simulated auction run to determine FLOW</w:t>
      </w:r>
      <w:r w:rsidRPr="002A7CCA">
        <w:rPr>
          <w:vertAlign w:val="subscript"/>
        </w:rPr>
        <w:t>a,n,basecase</w:t>
      </w:r>
      <w:r w:rsidRPr="002A7CCA">
        <w:t xml:space="preserve"> in Formula N-17, minus the Energy flow, in MW-</w:t>
      </w:r>
      <w:r w:rsidRPr="002A7CCA">
        <w:rPr>
          <w:i/>
          <w:iCs/>
        </w:rPr>
        <w:t>p</w:t>
      </w:r>
      <w:r w:rsidRPr="002A7CCA">
        <w:t xml:space="preserve">, on </w:t>
      </w:r>
      <w:r w:rsidRPr="002A7CCA">
        <w:t>binding constraint</w:t>
      </w:r>
      <w:r w:rsidRPr="002A7CCA">
        <w:rPr>
          <w:i/>
        </w:rPr>
        <w:t xml:space="preserve"> a</w:t>
      </w:r>
      <w:r w:rsidRPr="002A7CCA">
        <w:rPr>
          <w:i/>
          <w:iCs/>
        </w:rPr>
        <w:t xml:space="preserve"> </w:t>
      </w:r>
      <w:r w:rsidRPr="002A7CCA">
        <w:t>produced in the Optimal Power Flow in the simulated auction run to determine FLOW</w:t>
      </w:r>
      <w:r w:rsidRPr="002A7CCA">
        <w:rPr>
          <w:vertAlign w:val="subscript"/>
        </w:rPr>
        <w:t>a,n,basecase</w:t>
      </w:r>
      <w:r w:rsidRPr="002A7CCA">
        <w:t xml:space="preserve"> in Formula N-17</w:t>
      </w:r>
    </w:p>
    <w:p w:rsidR="002B1F4A" w:rsidRPr="00B213AE" w:rsidRDefault="00D779B5" w:rsidP="002B1F4A">
      <w:pPr>
        <w:pStyle w:val="Bodypara"/>
        <w:ind w:firstLine="0"/>
      </w:pPr>
      <w:r w:rsidRPr="00B213AE">
        <w:t xml:space="preserve">and each of the other variables is as set forth in Formula N-17; </w:t>
      </w:r>
      <w:r w:rsidRPr="00B213AE">
        <w:rPr>
          <w:i/>
          <w:iCs/>
        </w:rPr>
        <w:t>provided, however</w:t>
      </w:r>
      <w:r w:rsidRPr="00B213AE">
        <w:t>, if ACR</w:t>
      </w:r>
      <w:r w:rsidRPr="00B213AE">
        <w:rPr>
          <w:vertAlign w:val="subscript"/>
        </w:rPr>
        <w:t>a,n</w:t>
      </w:r>
      <w:r w:rsidRPr="00B213AE">
        <w:t xml:space="preserve"> is</w:t>
      </w:r>
      <w:r w:rsidRPr="002A7CCA">
        <w:t xml:space="preserve"> </w:t>
      </w:r>
      <w:r w:rsidRPr="00B213AE">
        <w:t>less than zero when calculat</w:t>
      </w:r>
      <w:r w:rsidRPr="00B213AE">
        <w:t>ed using this Formula N-18, ACR</w:t>
      </w:r>
      <w:r w:rsidRPr="00B213AE">
        <w:rPr>
          <w:vertAlign w:val="subscript"/>
        </w:rPr>
        <w:t>a,n</w:t>
      </w:r>
      <w:r w:rsidRPr="00B213AE">
        <w:t xml:space="preserve"> shall be set equal to zero.</w:t>
      </w:r>
    </w:p>
    <w:p w:rsidR="002B1F4A" w:rsidRPr="00B409ED" w:rsidRDefault="00D779B5" w:rsidP="002B1F4A">
      <w:pPr>
        <w:pStyle w:val="Bodypara"/>
      </w:pPr>
      <w:r w:rsidRPr="00B213AE">
        <w:t>Following calculation of the Auction Constraint Residual for each constraint</w:t>
      </w:r>
      <w:r w:rsidRPr="00B213AE">
        <w:rPr>
          <w:i/>
        </w:rPr>
        <w:t xml:space="preserve"> a</w:t>
      </w:r>
      <w:r w:rsidRPr="00B213AE">
        <w:t xml:space="preserve"> for each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each Reconfiguration Auction </w:t>
      </w:r>
      <w:r w:rsidRPr="002A7CCA">
        <w:rPr>
          <w:i/>
          <w:iCs/>
        </w:rPr>
        <w:t>n</w:t>
      </w:r>
      <w:r w:rsidRPr="002A7CCA">
        <w:t>, the ISO shall calculate the</w:t>
      </w:r>
      <w:r w:rsidRPr="00B409ED">
        <w:t xml:space="preserve"> amount of</w:t>
      </w:r>
      <w:r w:rsidRPr="00B409ED">
        <w:t xml:space="preserve"> </w:t>
      </w:r>
      <w:r w:rsidRPr="002A7CCA">
        <w:t>each O/R-t-S Auction Constraint Residual and the amount of each U/D Auction Constraint Residual for each constraint</w:t>
      </w:r>
      <w:r w:rsidRPr="002A7CCA">
        <w:rPr>
          <w:i/>
        </w:rPr>
        <w:t xml:space="preserve"> a</w:t>
      </w:r>
      <w:r w:rsidRPr="002A7CCA">
        <w:t xml:space="preserve"> for each 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as the case may be.  The amount of each O/R-t-S Auction Constraint</w:t>
      </w:r>
      <w:r w:rsidRPr="002A7CCA">
        <w:t xml:space="preserve">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as the case may be, for constraint</w:t>
      </w:r>
      <w:r w:rsidRPr="002A7CCA">
        <w:rPr>
          <w:i/>
        </w:rPr>
        <w:t xml:space="preserve"> a</w:t>
      </w:r>
      <w:r w:rsidRPr="002A7CCA">
        <w:t xml:space="preserve"> shall be determined by applying Formula N-19.  The amount of each U/D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as the case may be, for constraint</w:t>
      </w:r>
      <w:r w:rsidRPr="002A7CCA">
        <w:rPr>
          <w:i/>
        </w:rPr>
        <w:t xml:space="preserve"> a</w:t>
      </w:r>
      <w:r w:rsidRPr="002A7CCA">
        <w:t xml:space="preserve"> shall be determined by applying Formula N-20.</w:t>
      </w:r>
      <w:r w:rsidRPr="00B409ED">
        <w:t xml:space="preserve"> </w:t>
      </w:r>
    </w:p>
    <w:p w:rsidR="005C43A2" w:rsidRDefault="00D779B5" w:rsidP="009F59E9">
      <w:pPr>
        <w:pStyle w:val="Heading8"/>
      </w:pPr>
      <w:bookmarkStart w:id="40" w:name="_Ref115558029"/>
      <w:r w:rsidRPr="0080228A">
        <w:rPr>
          <w:bCs/>
        </w:rPr>
        <w:t>Formula N-19</w:t>
      </w:r>
    </w:p>
    <w:p w:rsidR="005C43A2" w:rsidRPr="009F59E9" w:rsidRDefault="00AB573B" w:rsidP="005C43A2">
      <w:pPr>
        <w:rPr>
          <w:sz w:val="18"/>
        </w:rPr>
      </w:pPr>
      <m:oMathPara>
        <m:oMath>
          <m:sSub>
            <m:sSubPr>
              <m:ctrlPr>
                <w:rPr>
                  <w:rFonts w:ascii="Cambria Math" w:hAnsi="Cambria Math"/>
                  <w:i/>
                  <w:sz w:val="18"/>
                </w:rPr>
              </m:ctrlPr>
            </m:sSubPr>
            <m:e>
              <m:r>
                <m:rPr>
                  <m:nor/>
                </m:rPr>
                <w:rPr>
                  <w:rFonts w:ascii="Cambria Math" w:hAnsi="Cambria Math"/>
                  <w:i/>
                  <w:sz w:val="18"/>
                </w:rPr>
                <m:t>O/R-t-S ACR</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ACR</m:t>
              </m:r>
            </m:e>
            <m:sub>
              <m:r>
                <w:rPr>
                  <w:rFonts w:ascii="Cambria Math" w:hAnsi="Cambria Math"/>
                  <w:sz w:val="18"/>
                </w:rPr>
                <m:t>a, n</m:t>
              </m:r>
            </m:sub>
          </m:sSub>
          <m:r>
            <w:rPr>
              <w:rFonts w:ascii="Cambria Math" w:hAnsi="Cambria Math"/>
              <w:sz w:val="18"/>
            </w:rPr>
            <m:t>*</m:t>
          </m:r>
          <m:d>
            <m:dPr>
              <m:begChr m:val="["/>
              <m:endChr m:val="]"/>
              <m:ctrlPr>
                <w:rPr>
                  <w:rFonts w:ascii="Cambria Math" w:hAnsi="Cambria Math"/>
                  <w:i/>
                  <w:sz w:val="18"/>
                </w:rPr>
              </m:ctrlPr>
            </m:dPr>
            <m:e>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 n, 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 n, 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TotalRatingChange</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OPFSignChange</m:t>
                          </m:r>
                        </m:e>
                        <m:sub>
                          <m:r>
                            <w:rPr>
                              <w:rFonts w:ascii="Cambria Math" w:hAnsi="Cambria Math"/>
                              <w:sz w:val="18"/>
                            </w:rPr>
                            <m:t>a, n</m:t>
                          </m:r>
                        </m:sub>
                      </m:sSub>
                    </m:e>
                  </m:d>
                </m:num>
                <m:den>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 n, 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 n, 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ISORatingChange</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OPFSignChange</m:t>
                          </m:r>
                        </m:e>
                        <m:sub>
                          <m:r>
                            <w:rPr>
                              <w:rFonts w:ascii="Cambria Math" w:hAnsi="Cambria Math"/>
                              <w:sz w:val="18"/>
                            </w:rPr>
                            <m:t>a, n</m:t>
                          </m:r>
                        </m:sub>
                      </m:sSub>
                    </m:e>
                  </m:d>
                </m:den>
              </m:f>
            </m:e>
          </m:d>
        </m:oMath>
      </m:oMathPara>
    </w:p>
    <w:bookmarkEnd w:id="40"/>
    <w:p w:rsidR="002B1F4A" w:rsidRDefault="00D779B5" w:rsidP="002B1F4A">
      <w:pPr>
        <w:pStyle w:val="Bodypara"/>
      </w:pPr>
      <w:r w:rsidRPr="00B409ED">
        <w:t>Where:</w:t>
      </w:r>
    </w:p>
    <w:p w:rsidR="002B1F4A" w:rsidRPr="00B409ED" w:rsidRDefault="00D779B5" w:rsidP="002B1F4A">
      <w:pPr>
        <w:tabs>
          <w:tab w:val="left" w:pos="1890"/>
          <w:tab w:val="left" w:pos="9708"/>
        </w:tabs>
        <w:snapToGrid w:val="0"/>
        <w:spacing w:after="120"/>
        <w:ind w:left="1920" w:hanging="1812"/>
      </w:pPr>
      <w:r w:rsidRPr="00B409ED">
        <w:t>O/R-t-S ACR</w:t>
      </w:r>
      <w:r w:rsidRPr="00B409ED">
        <w:rPr>
          <w:vertAlign w:val="subscript"/>
        </w:rPr>
        <w:t>a,n</w:t>
      </w:r>
      <w:r w:rsidRPr="00B409ED">
        <w:t xml:space="preserve"> =</w:t>
      </w:r>
      <w:r w:rsidRPr="00B409ED">
        <w:tab/>
        <w:t xml:space="preserve">The amount of the O/R-t-S Auction Constraint Residual for round </w:t>
      </w:r>
      <w:r w:rsidRPr="00B409ED">
        <w:rPr>
          <w:i/>
        </w:rPr>
        <w:t>n</w:t>
      </w:r>
      <w:r w:rsidRPr="00B409ED">
        <w:t xml:space="preserve"> </w:t>
      </w:r>
      <w:r w:rsidRPr="00B409ED">
        <w:t>of a 6-</w:t>
      </w:r>
      <w:r w:rsidRPr="002A7CCA">
        <w:t>month S</w:t>
      </w:r>
      <w:r w:rsidRPr="002A7CCA">
        <w:rPr>
          <w:color w:val="000000"/>
        </w:rPr>
        <w:t>ub-</w:t>
      </w:r>
      <w:r w:rsidRPr="002A7CCA">
        <w:t>A</w:t>
      </w:r>
      <w:r w:rsidRPr="002A7CCA">
        <w:rPr>
          <w:color w:val="000000"/>
        </w:rPr>
        <w:t>uction</w:t>
      </w:r>
      <w:r w:rsidRPr="002A7CCA">
        <w:t xml:space="preserve"> or Reconfiguration Auction </w:t>
      </w:r>
      <w:r w:rsidRPr="002A7CCA">
        <w:rPr>
          <w:i/>
          <w:iCs/>
        </w:rPr>
        <w:t>n</w:t>
      </w:r>
      <w:r w:rsidRPr="002A7CCA">
        <w:t>, as the case may be, for constraint</w:t>
      </w:r>
      <w:r w:rsidRPr="002A7CCA">
        <w:rPr>
          <w:i/>
        </w:rPr>
        <w:t xml:space="preserve"> a</w:t>
      </w:r>
    </w:p>
    <w:p w:rsidR="002B1F4A" w:rsidRPr="00B409ED" w:rsidRDefault="00D779B5" w:rsidP="002B1F4A">
      <w:pPr>
        <w:tabs>
          <w:tab w:val="left" w:pos="1560"/>
        </w:tabs>
        <w:snapToGrid w:val="0"/>
        <w:spacing w:after="120"/>
        <w:ind w:left="1920" w:hanging="1812"/>
      </w:pPr>
      <w:r w:rsidRPr="00B409ED">
        <w:t>TotalRatingChange</w:t>
      </w:r>
      <w:r w:rsidRPr="00B409ED">
        <w:rPr>
          <w:vertAlign w:val="subscript"/>
        </w:rPr>
        <w:t>a,n</w:t>
      </w:r>
      <w:r w:rsidRPr="00B409ED">
        <w:t xml:space="preserve"> = The total change in the rating of constraint</w:t>
      </w:r>
      <w:r w:rsidRPr="00B409ED">
        <w:rPr>
          <w:i/>
        </w:rPr>
        <w:t xml:space="preserve"> a</w:t>
      </w:r>
      <w:r w:rsidRPr="00B409ED">
        <w:t>, which shall be calculated as follows:</w:t>
      </w:r>
    </w:p>
    <w:p w:rsidR="002B1F4A" w:rsidRPr="00B409ED" w:rsidRDefault="00D779B5" w:rsidP="002B1F4A">
      <w:pPr>
        <w:pStyle w:val="alphapara"/>
        <w:rPr>
          <w:i/>
          <w:iCs/>
        </w:rPr>
      </w:pPr>
      <w:r w:rsidRPr="00B409ED">
        <w:t>(a)</w:t>
      </w:r>
      <w:r w:rsidRPr="00B409ED">
        <w:tab/>
        <w:t xml:space="preserve">For Reconfiguration Auction </w:t>
      </w:r>
      <w:r w:rsidRPr="00B409ED">
        <w:rPr>
          <w:i/>
          <w:iCs/>
        </w:rPr>
        <w:t>n</w:t>
      </w:r>
      <w:r w:rsidRPr="00B409ED">
        <w:t>, TotalRatingChange</w:t>
      </w:r>
      <w:r w:rsidRPr="00B409ED">
        <w:rPr>
          <w:vertAlign w:val="subscript"/>
        </w:rPr>
        <w:t>a,n</w:t>
      </w:r>
      <w:r w:rsidRPr="00B409ED">
        <w:t xml:space="preserve"> shall be equal to (1) the rating limit, in MW-</w:t>
      </w:r>
      <w:r w:rsidRPr="00B409ED">
        <w:rPr>
          <w:i/>
          <w:iCs/>
        </w:rPr>
        <w:t>p</w:t>
      </w:r>
      <w:r w:rsidRPr="00B409ED">
        <w:t>, of constraint</w:t>
      </w:r>
      <w:r w:rsidRPr="00B409ED">
        <w:rPr>
          <w:i/>
        </w:rPr>
        <w:t xml:space="preserve"> a</w:t>
      </w:r>
      <w:r w:rsidRPr="00B409ED">
        <w:t xml:space="preserve"> in the last Centralized TCC Auction held for TCCs valid during the month corresponding to Reconfiguration Auction </w:t>
      </w:r>
      <w:r w:rsidRPr="00B409ED">
        <w:rPr>
          <w:i/>
          <w:iCs/>
        </w:rPr>
        <w:t>n</w:t>
      </w:r>
      <w:r w:rsidRPr="00B409ED">
        <w:t>, minus (2) the rating limit, in MW-</w:t>
      </w:r>
      <w:r w:rsidRPr="00B409ED">
        <w:rPr>
          <w:i/>
          <w:iCs/>
        </w:rPr>
        <w:t>p</w:t>
      </w:r>
      <w:r w:rsidRPr="00B409ED">
        <w:t>, of constraint</w:t>
      </w:r>
      <w:r w:rsidRPr="00B409ED">
        <w:rPr>
          <w:i/>
        </w:rPr>
        <w:t xml:space="preserve"> a</w:t>
      </w:r>
      <w:r w:rsidRPr="00B409ED">
        <w:t xml:space="preserve"> applicable in Reconf</w:t>
      </w:r>
      <w:r w:rsidRPr="00B409ED">
        <w:t xml:space="preserve">iguration Auction </w:t>
      </w:r>
      <w:r w:rsidRPr="00B409ED">
        <w:rPr>
          <w:i/>
          <w:iCs/>
        </w:rPr>
        <w:t>n</w:t>
      </w:r>
    </w:p>
    <w:p w:rsidR="002B1F4A" w:rsidRPr="00B409ED" w:rsidRDefault="00D779B5" w:rsidP="002B1F4A">
      <w:pPr>
        <w:pStyle w:val="alphapara"/>
      </w:pPr>
      <w:r w:rsidRPr="002A7CCA">
        <w:t>(b)</w:t>
      </w:r>
      <w:r w:rsidRPr="002A7CCA">
        <w:tab/>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TotalRatingChange</w:t>
      </w:r>
      <w:r w:rsidRPr="002A7CCA">
        <w:rPr>
          <w:vertAlign w:val="subscript"/>
        </w:rPr>
        <w:t>a,n</w:t>
      </w:r>
      <w:r w:rsidRPr="002A7CCA">
        <w:t xml:space="preserve"> shall</w:t>
      </w:r>
      <w:r w:rsidRPr="00B409ED">
        <w:t xml:space="preserve"> be equal to (1) the rating limit, in MW-</w:t>
      </w:r>
      <w:r w:rsidRPr="00B409ED">
        <w:rPr>
          <w:i/>
          <w:iCs/>
        </w:rPr>
        <w:t>p</w:t>
      </w:r>
      <w:r w:rsidRPr="00B409ED">
        <w:t>, of constraint</w:t>
      </w:r>
      <w:r w:rsidRPr="00B409ED">
        <w:rPr>
          <w:i/>
        </w:rPr>
        <w:t xml:space="preserve"> a</w:t>
      </w:r>
      <w:r w:rsidRPr="00B409ED">
        <w:t xml:space="preserve"> in a case where all transmission facilities are in-service and fully rated, minus (2) the rating limit, in MW-</w:t>
      </w:r>
      <w:r w:rsidRPr="00B409ED">
        <w:rPr>
          <w:i/>
          <w:iCs/>
        </w:rPr>
        <w:t>p</w:t>
      </w:r>
      <w:r w:rsidRPr="00B409ED">
        <w:t>, of constraint</w:t>
      </w:r>
      <w:r w:rsidRPr="00B409ED">
        <w:rPr>
          <w:i/>
        </w:rPr>
        <w:t xml:space="preserve"> a</w:t>
      </w:r>
      <w:r w:rsidRPr="00B409ED">
        <w:t xml:space="preserve"> in round </w:t>
      </w:r>
      <w:r w:rsidRPr="00B409ED">
        <w:rPr>
          <w:i/>
          <w:iCs/>
        </w:rPr>
        <w:t>n</w:t>
      </w:r>
    </w:p>
    <w:p w:rsidR="002B1F4A" w:rsidRPr="00B409ED" w:rsidRDefault="00D779B5"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and ea</w:t>
      </w:r>
      <w:r w:rsidRPr="00B409ED">
        <w:t xml:space="preserve">ch of the other variables are as defined in Formula N-17. </w:t>
      </w:r>
    </w:p>
    <w:p w:rsidR="002B1F4A" w:rsidRDefault="00D779B5" w:rsidP="002B1F4A">
      <w:pPr>
        <w:pStyle w:val="Heading8"/>
        <w:spacing w:after="120"/>
        <w:rPr>
          <w:bCs/>
        </w:rPr>
      </w:pPr>
      <w:bookmarkStart w:id="41" w:name="_Ref115557973"/>
      <w:r w:rsidRPr="0080228A">
        <w:rPr>
          <w:bCs/>
        </w:rPr>
        <w:t>Formula N-20</w:t>
      </w:r>
    </w:p>
    <w:p w:rsidR="009F59E9" w:rsidRDefault="00AB573B" w:rsidP="009F59E9">
      <m:oMathPara>
        <m:oMath>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ACR</m:t>
              </m:r>
            </m:e>
            <m:sub>
              <m:r>
                <w:rPr>
                  <w:rFonts w:ascii="Cambria Math" w:hAnsi="Cambria Math"/>
                  <w:sz w:val="20"/>
                </w:rPr>
                <m:t>a, n</m:t>
              </m:r>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TotalRatingChange</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ISORatingChange</m:t>
                          </m:r>
                        </m:e>
                        <m:sub>
                          <m:r>
                            <w:rPr>
                              <w:rFonts w:ascii="Cambria Math" w:hAnsi="Cambria Math"/>
                              <w:sz w:val="20"/>
                            </w:rPr>
                            <m:t>a, n</m:t>
                          </m:r>
                        </m:sub>
                      </m:sSub>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OPFSignChange</m:t>
                      </m:r>
                    </m:e>
                    <m:sub>
                      <m:r>
                        <w:rPr>
                          <w:rFonts w:ascii="Cambria Math" w:hAnsi="Cambria Math"/>
                          <w:sz w:val="20"/>
                        </w:rPr>
                        <m:t>a,n</m:t>
                      </m:r>
                    </m:sub>
                  </m:sSub>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 n, actual</m:t>
                          </m:r>
                        </m:sub>
                      </m:sSub>
                      <m:r>
                        <w:rPr>
                          <w:rFonts w:ascii="Cambria Math" w:hAnsi="Cambria Math"/>
                          <w:sz w:val="20"/>
                        </w:rPr>
                        <m:t>-</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 n, basecase</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ISORatingChange</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OPFSignChange</m:t>
                          </m:r>
                        </m:e>
                        <m:sub>
                          <m:r>
                            <w:rPr>
                              <w:rFonts w:ascii="Cambria Math" w:hAnsi="Cambria Math"/>
                              <w:sz w:val="20"/>
                            </w:rPr>
                            <m:t>a, n</m:t>
                          </m:r>
                        </m:sub>
                      </m:sSub>
                    </m:e>
                  </m:d>
                </m:den>
              </m:f>
            </m:e>
          </m:d>
        </m:oMath>
      </m:oMathPara>
    </w:p>
    <w:p w:rsidR="009F59E9" w:rsidRPr="009F59E9" w:rsidRDefault="00D779B5" w:rsidP="009F59E9"/>
    <w:bookmarkEnd w:id="41"/>
    <w:p w:rsidR="002B1F4A" w:rsidRDefault="00D779B5" w:rsidP="002B1F4A">
      <w:pPr>
        <w:spacing w:after="120"/>
      </w:pPr>
      <w:r w:rsidRPr="00B409ED">
        <w:t>Where,</w:t>
      </w:r>
    </w:p>
    <w:p w:rsidR="002B1F4A" w:rsidRPr="00B409ED" w:rsidRDefault="00D779B5" w:rsidP="002B1F4A">
      <w:pPr>
        <w:tabs>
          <w:tab w:val="left" w:pos="1200"/>
        </w:tabs>
        <w:snapToGrid w:val="0"/>
        <w:spacing w:after="120"/>
        <w:ind w:left="1440" w:hanging="1440"/>
      </w:pPr>
      <w:r w:rsidRPr="00B409ED">
        <w:t>U/D ACR</w:t>
      </w:r>
      <w:r w:rsidRPr="00B409ED">
        <w:rPr>
          <w:vertAlign w:val="subscript"/>
        </w:rPr>
        <w:t>a,n</w:t>
      </w:r>
      <w:r w:rsidRPr="00B409ED">
        <w:tab/>
        <w:t>=</w:t>
      </w:r>
      <w:r w:rsidRPr="00B409ED">
        <w:tab/>
        <w:t xml:space="preserve">The amount of the U/D Auction Constraint Residual for round </w:t>
      </w:r>
      <w:r w:rsidRPr="00B409ED">
        <w:rPr>
          <w:i/>
        </w:rPr>
        <w:t>n</w:t>
      </w:r>
      <w:r w:rsidRPr="00B409ED">
        <w:t xml:space="preserve"> of a 6-month </w:t>
      </w:r>
      <w:r w:rsidRPr="002A7CCA">
        <w:t>S</w:t>
      </w:r>
      <w:r w:rsidRPr="002A7CCA">
        <w:rPr>
          <w:color w:val="000000"/>
        </w:rPr>
        <w:t>ub-</w:t>
      </w:r>
      <w:r w:rsidRPr="002A7CCA">
        <w:t>A</w:t>
      </w:r>
      <w:r w:rsidRPr="002A7CCA">
        <w:rPr>
          <w:color w:val="000000"/>
        </w:rPr>
        <w:t>uction</w:t>
      </w:r>
      <w:r w:rsidRPr="00B409ED">
        <w:t xml:space="preserve"> or Reconfiguration Auction </w:t>
      </w:r>
      <w:r w:rsidRPr="00B409ED">
        <w:rPr>
          <w:i/>
          <w:iCs/>
        </w:rPr>
        <w:t>n</w:t>
      </w:r>
      <w:r w:rsidRPr="00B409ED">
        <w:t>, as the case may be, for c</w:t>
      </w:r>
      <w:r w:rsidRPr="00B409ED">
        <w:t>onstraint</w:t>
      </w:r>
      <w:r w:rsidRPr="00B409ED">
        <w:rPr>
          <w:i/>
        </w:rPr>
        <w:t xml:space="preserve"> a</w:t>
      </w:r>
    </w:p>
    <w:p w:rsidR="002B1F4A" w:rsidRPr="00B409ED" w:rsidRDefault="00D779B5"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the variable TotalRatingChange</w:t>
      </w:r>
      <w:r w:rsidRPr="00B409ED">
        <w:rPr>
          <w:vertAlign w:val="subscript"/>
        </w:rPr>
        <w:t>a,n</w:t>
      </w:r>
      <w:r w:rsidRPr="00B409ED">
        <w:t xml:space="preserve"> is defined as set forth in Formula N-19 and each of the other variables are defined as set forth in F</w:t>
      </w:r>
      <w:r w:rsidRPr="00B409ED">
        <w:t>ormula N-17.</w:t>
      </w:r>
    </w:p>
    <w:p w:rsidR="002B1F4A" w:rsidRPr="00B409ED" w:rsidRDefault="00D779B5" w:rsidP="002B1F4A">
      <w:pPr>
        <w:pStyle w:val="Heading4"/>
        <w:rPr>
          <w:rFonts w:eastAsia="Arial Unicode MS"/>
        </w:rPr>
      </w:pPr>
      <w:bookmarkStart w:id="42" w:name="_Toc116196617"/>
      <w:bookmarkStart w:id="43" w:name="_Toc116196794"/>
      <w:bookmarkStart w:id="44" w:name="_Toc116197281"/>
      <w:bookmarkStart w:id="45" w:name="_Ref116199744"/>
      <w:bookmarkStart w:id="46" w:name="_Ref116200009"/>
      <w:bookmarkStart w:id="47" w:name="_Ref116200051"/>
      <w:bookmarkStart w:id="48" w:name="_Ref116200652"/>
      <w:bookmarkStart w:id="49" w:name="_Toc119143736"/>
      <w:bookmarkStart w:id="50" w:name="_Toc124754752"/>
      <w:bookmarkStart w:id="51" w:name="_Toc124858910"/>
      <w:bookmarkStart w:id="52" w:name="_Toc124859016"/>
      <w:bookmarkStart w:id="53" w:name="_Toc124908531"/>
      <w:bookmarkStart w:id="54" w:name="_Toc124908632"/>
      <w:bookmarkStart w:id="55" w:name="_Toc124909403"/>
      <w:bookmarkStart w:id="56" w:name="_Toc124909507"/>
      <w:bookmarkStart w:id="57" w:name="_Toc125885648"/>
      <w:bookmarkStart w:id="58" w:name="_Toc263346048"/>
      <w:r>
        <w:t>20.</w:t>
      </w:r>
      <w:r>
        <w:rPr>
          <w:rFonts w:eastAsia="Arial Unicode MS"/>
        </w:rPr>
        <w:t>3.6.2</w:t>
      </w:r>
      <w:r w:rsidRPr="00B409ED">
        <w:rPr>
          <w:rFonts w:eastAsia="Arial Unicode MS"/>
        </w:rPr>
        <w:tab/>
      </w:r>
      <w:r w:rsidRPr="00B409ED">
        <w:t>Charges and Payments for the Direct Impact of Auction Outages and Returns-to-Service</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2B1F4A" w:rsidRPr="00B409ED" w:rsidRDefault="00D779B5" w:rsidP="002B1F4A">
      <w:pPr>
        <w:pStyle w:val="Bodypara"/>
      </w:pPr>
      <w:r w:rsidRPr="00B409ED">
        <w:t>The ISO shall use O/R-t-S Auction Constraint Residuals to allocate O/R-t-S Auction Revenue Shortfall Charges and O/R-t-S Auction Revenue Surplus Payments, as the case may be, among Transmission Owners pursuant to this Section 3.6.2.  Each O/R-t-S Auction R</w:t>
      </w:r>
      <w:r w:rsidRPr="00B409ED">
        <w:t xml:space="preserve">evenue Shortfall Charge and each O/R-t-S Auction Revenue Surplus Payment allocated to a Transmission Owner pursuant to this Section </w:t>
      </w:r>
      <w:r>
        <w:t>20.</w:t>
      </w:r>
      <w:r w:rsidRPr="00B409ED">
        <w:t xml:space="preserve">3.6.2 is subject to being set equal to zero pursuant to Section </w:t>
      </w:r>
      <w:r>
        <w:t>20.</w:t>
      </w:r>
      <w:r w:rsidRPr="00B409ED">
        <w:rPr>
          <w:iCs/>
        </w:rPr>
        <w:t>3.6.5</w:t>
      </w:r>
      <w:r w:rsidRPr="00B409ED">
        <w:t xml:space="preserve">. </w:t>
      </w:r>
    </w:p>
    <w:p w:rsidR="002B1F4A" w:rsidRPr="00B409ED" w:rsidRDefault="00D779B5" w:rsidP="002B1F4A">
      <w:pPr>
        <w:pStyle w:val="Heading4"/>
        <w:rPr>
          <w:rFonts w:eastAsia="Arial Unicode MS"/>
        </w:rPr>
      </w:pPr>
      <w:bookmarkStart w:id="59" w:name="_Toc115547777"/>
      <w:bookmarkStart w:id="60" w:name="_Ref115548350"/>
      <w:bookmarkStart w:id="61" w:name="_Toc115574890"/>
      <w:bookmarkStart w:id="62" w:name="_Toc115774015"/>
      <w:bookmarkStart w:id="63" w:name="_Toc115840256"/>
      <w:bookmarkStart w:id="64" w:name="_Toc115840460"/>
      <w:bookmarkStart w:id="65" w:name="_Toc115840652"/>
      <w:bookmarkStart w:id="66" w:name="_Toc115845853"/>
      <w:bookmarkStart w:id="67" w:name="_Toc115846390"/>
      <w:bookmarkStart w:id="68" w:name="_Toc115846654"/>
      <w:bookmarkStart w:id="69" w:name="_Toc115847088"/>
      <w:bookmarkStart w:id="70" w:name="_Toc115847347"/>
      <w:bookmarkStart w:id="71" w:name="_Toc116195351"/>
      <w:bookmarkStart w:id="72" w:name="_Toc116196618"/>
      <w:bookmarkStart w:id="73" w:name="_Toc116196795"/>
      <w:bookmarkStart w:id="74" w:name="_Toc116197282"/>
      <w:bookmarkStart w:id="75" w:name="_Toc119143737"/>
      <w:bookmarkStart w:id="76" w:name="_Toc124754753"/>
      <w:bookmarkStart w:id="77" w:name="_Toc124858911"/>
      <w:bookmarkStart w:id="78" w:name="_Toc124859017"/>
      <w:bookmarkStart w:id="79" w:name="_Toc124908532"/>
      <w:bookmarkStart w:id="80" w:name="_Toc124908633"/>
      <w:bookmarkStart w:id="81" w:name="_Toc124909404"/>
      <w:bookmarkStart w:id="82" w:name="_Toc124909508"/>
      <w:bookmarkStart w:id="83" w:name="_Ref124970184"/>
      <w:bookmarkStart w:id="84" w:name="_Toc125885649"/>
      <w:bookmarkStart w:id="85" w:name="_Toc263346049"/>
      <w:r>
        <w:t>20.</w:t>
      </w:r>
      <w:r w:rsidRPr="00B409ED">
        <w:rPr>
          <w:rFonts w:eastAsia="Arial Unicode MS"/>
        </w:rPr>
        <w:t>3.6.2.1</w:t>
      </w:r>
      <w:r w:rsidRPr="00B409ED">
        <w:rPr>
          <w:rFonts w:eastAsia="Arial Unicode MS"/>
        </w:rPr>
        <w:tab/>
      </w:r>
      <w:r w:rsidRPr="00B409ED">
        <w:t>Identification of Outages and Retur</w:t>
      </w:r>
      <w:r w:rsidRPr="00B409ED">
        <w:t>ns-to-Service Qualifying for Charges and Payments</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2B1F4A" w:rsidRPr="00B409ED" w:rsidRDefault="00D779B5" w:rsidP="002B1F4A">
      <w:pPr>
        <w:pStyle w:val="Bodypara"/>
      </w:pPr>
      <w:r w:rsidRPr="00B409ED">
        <w:t xml:space="preserve">For each round of a 6-month </w:t>
      </w:r>
      <w:r w:rsidRPr="004330ED">
        <w:t>S</w:t>
      </w:r>
      <w:r w:rsidRPr="004330ED">
        <w:rPr>
          <w:color w:val="000000"/>
        </w:rPr>
        <w:t>ub-</w:t>
      </w:r>
      <w:r w:rsidRPr="004330ED">
        <w:t>A</w:t>
      </w:r>
      <w:r w:rsidRPr="004330ED">
        <w:rPr>
          <w:color w:val="000000"/>
        </w:rPr>
        <w:t>uction</w:t>
      </w:r>
      <w:r w:rsidRPr="00B409ED">
        <w:t xml:space="preserve"> or Reconfiguration Auction, as the case may be, the ISO shall identify each Qualifying Auction Outage and each Qualifying Auction Return-to-Service, as described belo</w:t>
      </w:r>
      <w:r w:rsidRPr="00B409ED">
        <w:t xml:space="preserve">w.  The Transmission Owner responsible, as determined pursuant to Section </w:t>
      </w:r>
      <w:r>
        <w:t>20.</w:t>
      </w:r>
      <w:r w:rsidRPr="00B409ED">
        <w:t>3.6.4, for the Qualifying Auction Outage or Qualifying Auction Return-to-Service shall be allocated an O/R-t-S Auction Revenue Shortfall Charge or an O/R-t-S Auction Revenue Surpl</w:t>
      </w:r>
      <w:r w:rsidRPr="00B409ED">
        <w:t xml:space="preserve">us Payment pursuant to Sections </w:t>
      </w:r>
      <w:r>
        <w:t>20.</w:t>
      </w:r>
      <w:r w:rsidRPr="00B409ED">
        <w:t xml:space="preserve">3.6.2.2 or </w:t>
      </w:r>
      <w:r>
        <w:t>20.</w:t>
      </w:r>
      <w:r w:rsidRPr="00B409ED">
        <w:t>3.6.2.3.</w:t>
      </w:r>
    </w:p>
    <w:p w:rsidR="002B1F4A" w:rsidRPr="00B409ED" w:rsidRDefault="00D779B5" w:rsidP="002B1F4A">
      <w:pPr>
        <w:pStyle w:val="Heading4"/>
        <w:rPr>
          <w:i/>
        </w:rPr>
      </w:pPr>
      <w:bookmarkStart w:id="86" w:name="_Toc263346050"/>
      <w:r>
        <w:t>20.3.6.2.1.1</w:t>
      </w:r>
      <w:r w:rsidRPr="00B409ED">
        <w:tab/>
        <w:t>Definition of Qualifying Auction Outage</w:t>
      </w:r>
      <w:bookmarkEnd w:id="86"/>
    </w:p>
    <w:p w:rsidR="002B1F4A" w:rsidRPr="00B409ED" w:rsidRDefault="00D779B5" w:rsidP="002B1F4A">
      <w:pPr>
        <w:pStyle w:val="Bodypara"/>
      </w:pPr>
      <w:r w:rsidRPr="00B409ED">
        <w:t>A “</w:t>
      </w:r>
      <w:r w:rsidRPr="00B409ED">
        <w:rPr>
          <w:b/>
          <w:bCs/>
        </w:rPr>
        <w:t>Qualifying Auction Outage</w:t>
      </w:r>
      <w:r w:rsidRPr="00B409ED">
        <w:t xml:space="preserve">” (which term shall apply to round </w:t>
      </w:r>
      <w:r w:rsidRPr="00B409ED">
        <w:rPr>
          <w:i/>
        </w:rPr>
        <w:t>n</w:t>
      </w:r>
      <w:r w:rsidRPr="00B409ED">
        <w:t xml:space="preserve"> of a 6-month </w:t>
      </w:r>
      <w:r w:rsidRPr="00BC7226">
        <w:rPr>
          <w:u w:val="double"/>
        </w:rPr>
        <w:t>S</w:t>
      </w:r>
      <w:r w:rsidRPr="00371873">
        <w:rPr>
          <w:color w:val="000000"/>
        </w:rPr>
        <w:t>ub-</w:t>
      </w:r>
      <w:r w:rsidRPr="004B3EF2">
        <w:t>A</w:t>
      </w:r>
      <w:r w:rsidRPr="00371873">
        <w:rPr>
          <w:color w:val="000000"/>
        </w:rPr>
        <w:t>uction</w:t>
      </w:r>
      <w:r w:rsidRPr="00B409ED">
        <w:t xml:space="preserve"> or Reconfiguration Auction </w:t>
      </w:r>
      <w:r w:rsidRPr="00B409ED">
        <w:rPr>
          <w:i/>
          <w:iCs/>
        </w:rPr>
        <w:t>n</w:t>
      </w:r>
      <w:r w:rsidRPr="00B409ED">
        <w:t>, as the case may be) shall</w:t>
      </w:r>
      <w:r w:rsidRPr="00B409ED">
        <w:t xml:space="preserve"> be defined to mean either an Actual Qualifying Auction </w:t>
      </w:r>
      <w:r w:rsidRPr="00C56C49">
        <w:t>Outage</w:t>
      </w:r>
      <w:r w:rsidRPr="00B409ED">
        <w:t xml:space="preserve"> or a Deemed Qualifying Auction Outage.  For purposes of this Attachment N, “</w:t>
      </w:r>
      <w:r w:rsidRPr="00B409ED">
        <w:rPr>
          <w:i/>
          <w:iCs/>
        </w:rPr>
        <w:t>o</w:t>
      </w:r>
      <w:r w:rsidRPr="00B409ED">
        <w:t>” shall refer to a single Qualifying Auction Outage.</w:t>
      </w:r>
    </w:p>
    <w:p w:rsidR="002B1F4A" w:rsidRPr="00B409ED" w:rsidRDefault="00D779B5" w:rsidP="002B1F4A">
      <w:pPr>
        <w:pStyle w:val="Bodypara"/>
      </w:pPr>
      <w:r w:rsidRPr="00B409ED">
        <w:t>An “</w:t>
      </w:r>
      <w:r w:rsidRPr="00B409ED">
        <w:rPr>
          <w:b/>
          <w:bCs/>
        </w:rPr>
        <w:t>Actual Qualifying Auction Outage</w:t>
      </w:r>
      <w:r w:rsidRPr="00B409ED">
        <w:t>” (which term shall apply t</w:t>
      </w:r>
      <w:r w:rsidRPr="00B409ED">
        <w:t xml:space="preserve">o round </w:t>
      </w:r>
      <w:r w:rsidRPr="00B409ED">
        <w:rPr>
          <w:i/>
        </w:rPr>
        <w:t>n</w:t>
      </w:r>
      <w:r w:rsidRPr="00B409ED">
        <w:t xml:space="preserve"> of a 6-month </w:t>
      </w:r>
      <w:r w:rsidRPr="00371873">
        <w:rPr>
          <w:color w:val="000000"/>
        </w:rPr>
        <w:t>ub-</w:t>
      </w:r>
      <w:r w:rsidRPr="004330ED">
        <w:t>A</w:t>
      </w:r>
      <w:r w:rsidRPr="00371873">
        <w:rPr>
          <w:color w:val="000000"/>
        </w:rPr>
        <w:t>uction</w:t>
      </w:r>
      <w:r w:rsidRPr="00B409ED">
        <w:t xml:space="preserve"> or Reconfiguration Auction </w:t>
      </w:r>
      <w:r w:rsidRPr="00B409ED">
        <w:rPr>
          <w:i/>
          <w:iCs/>
        </w:rPr>
        <w:t>n</w:t>
      </w:r>
      <w:r w:rsidRPr="00B409ED">
        <w:t xml:space="preserve">, as the case may be) shall be defined as a transmission facility that, for a given round </w:t>
      </w:r>
      <w:r w:rsidRPr="00B409ED">
        <w:rPr>
          <w:i/>
          <w:iCs/>
        </w:rPr>
        <w:t>n</w:t>
      </w:r>
      <w:r w:rsidRPr="00B409ED">
        <w:t xml:space="preserve"> of a 6-month </w:t>
      </w:r>
      <w:r w:rsidRPr="004330ED">
        <w:t>S</w:t>
      </w:r>
      <w:r w:rsidRPr="004330ED">
        <w:rPr>
          <w:color w:val="000000"/>
        </w:rPr>
        <w:t>ub-</w:t>
      </w:r>
      <w:r w:rsidRPr="004330ED">
        <w:t>A</w:t>
      </w:r>
      <w:r w:rsidRPr="004330ED">
        <w:rPr>
          <w:color w:val="000000"/>
        </w:rPr>
        <w:t>uction</w:t>
      </w:r>
      <w:r w:rsidRPr="00B409ED">
        <w:t xml:space="preserve"> or Reconfiguration Auction </w:t>
      </w:r>
      <w:r w:rsidRPr="00B409ED">
        <w:rPr>
          <w:i/>
          <w:iCs/>
        </w:rPr>
        <w:t>n</w:t>
      </w:r>
      <w:r w:rsidRPr="00B409ED">
        <w:t xml:space="preserve">, as the case may be: </w:t>
      </w:r>
    </w:p>
    <w:p w:rsidR="002B1F4A" w:rsidRPr="00B409ED" w:rsidRDefault="00D779B5" w:rsidP="002B1F4A">
      <w:pPr>
        <w:pStyle w:val="alphapara"/>
      </w:pPr>
      <w:r w:rsidRPr="00B409ED">
        <w:t xml:space="preserve">(a) </w:t>
      </w:r>
      <w:r w:rsidRPr="00B409ED">
        <w:tab/>
      </w:r>
      <w:r w:rsidRPr="00B409ED">
        <w:t xml:space="preserve">For Reconfiguration Auction </w:t>
      </w:r>
      <w:r w:rsidRPr="00B409ED">
        <w:rPr>
          <w:i/>
          <w:iCs/>
        </w:rPr>
        <w:t xml:space="preserve">n, </w:t>
      </w:r>
      <w:r w:rsidRPr="00B409ED">
        <w:t>meets each of the following requirements:</w:t>
      </w:r>
    </w:p>
    <w:p w:rsidR="002B1F4A" w:rsidRPr="00B409ED" w:rsidRDefault="00D779B5" w:rsidP="002B1F4A">
      <w:pPr>
        <w:pStyle w:val="romannumeralpara"/>
      </w:pPr>
      <w:r w:rsidRPr="00B409ED">
        <w:t>(i)</w:t>
      </w:r>
      <w:r w:rsidRPr="00B409ED">
        <w:tab/>
        <w:t>the facility existed and was modeled as in-service in the last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 and</w:t>
      </w:r>
    </w:p>
    <w:p w:rsidR="002B1F4A" w:rsidRPr="00B409ED" w:rsidRDefault="00D779B5" w:rsidP="002B1F4A">
      <w:pPr>
        <w:pStyle w:val="romannumeralpara"/>
      </w:pPr>
      <w:r w:rsidRPr="00B409ED">
        <w:t>(ii)</w:t>
      </w:r>
      <w:r w:rsidRPr="00B409ED">
        <w:tab/>
        <w:t>the fa</w:t>
      </w:r>
      <w:r w:rsidRPr="00B409ED">
        <w:t xml:space="preserve">cility exists but is not modeled as in-service for Reconfiguration Auction </w:t>
      </w:r>
      <w:r w:rsidRPr="00B409ED">
        <w:rPr>
          <w:i/>
          <w:iCs/>
        </w:rPr>
        <w:t>n</w:t>
      </w:r>
      <w:r w:rsidRPr="00B409ED">
        <w:t>;</w:t>
      </w:r>
    </w:p>
    <w:p w:rsidR="002B1F4A" w:rsidRPr="004330ED" w:rsidRDefault="00D779B5" w:rsidP="002B1F4A">
      <w:pPr>
        <w:pStyle w:val="romannumeralpara"/>
      </w:pPr>
      <w:r w:rsidRPr="00B409ED">
        <w:t>(</w:t>
      </w:r>
      <w:r w:rsidRPr="004330ED">
        <w:t>iii)</w:t>
      </w:r>
      <w:r w:rsidRPr="004330ED">
        <w:tab/>
        <w:t>the facility was not Normally Out-of-Service Equipment at the time of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month corresponding to Reconfiguration Auc</w:t>
      </w:r>
      <w:r w:rsidRPr="004330ED">
        <w:t xml:space="preserve">tion </w:t>
      </w:r>
      <w:r w:rsidRPr="004330ED">
        <w:rPr>
          <w:i/>
          <w:iCs/>
        </w:rPr>
        <w:t>n</w:t>
      </w:r>
      <w:r w:rsidRPr="004330ED">
        <w:t>; or</w:t>
      </w:r>
    </w:p>
    <w:p w:rsidR="002B1F4A" w:rsidRPr="004330ED" w:rsidRDefault="00D779B5" w:rsidP="002B1F4A">
      <w:pPr>
        <w:pStyle w:val="Bodypara"/>
      </w:pPr>
      <w:r w:rsidRPr="004330ED">
        <w:t>(b)</w:t>
      </w:r>
      <w:r w:rsidRPr="004330ED">
        <w:tab/>
        <w:t xml:space="preserve">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meets each of the following requirements:</w:t>
      </w:r>
    </w:p>
    <w:p w:rsidR="002B1F4A" w:rsidRPr="004330ED" w:rsidRDefault="00D779B5" w:rsidP="002B1F4A">
      <w:pPr>
        <w:pStyle w:val="romannumeralpara"/>
      </w:pPr>
      <w:r w:rsidRPr="004330ED">
        <w:t>(i)</w:t>
      </w:r>
      <w:r w:rsidRPr="004330ED">
        <w:tab/>
        <w:t xml:space="preserve">the facility exists but is not modeled as in-service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and</w:t>
      </w:r>
    </w:p>
    <w:p w:rsidR="002B1F4A" w:rsidRPr="00B409ED" w:rsidRDefault="00D779B5" w:rsidP="002B1F4A">
      <w:pPr>
        <w:pStyle w:val="romannumeralpara"/>
      </w:pPr>
      <w:r w:rsidRPr="00B409ED">
        <w:t>(ii)</w:t>
      </w:r>
      <w:r w:rsidRPr="00B409ED">
        <w:tab/>
        <w:t>the facility was not Normally Out-of-Service Equipment at</w:t>
      </w:r>
      <w:r w:rsidRPr="00B409ED">
        <w:t xml:space="preserve"> the time of stage 1 round </w:t>
      </w:r>
      <w:r w:rsidRPr="00B409ED">
        <w:rPr>
          <w:i/>
          <w:iCs/>
        </w:rPr>
        <w:t>n</w:t>
      </w:r>
      <w:r w:rsidRPr="00B409ED">
        <w:t xml:space="preserve"> of that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p>
    <w:p w:rsidR="002B1F4A" w:rsidRPr="00B409ED" w:rsidRDefault="00D779B5" w:rsidP="002B1F4A">
      <w:pPr>
        <w:pStyle w:val="Bodypara"/>
      </w:pPr>
      <w:r w:rsidRPr="00B409ED">
        <w:t>A “</w:t>
      </w:r>
      <w:r w:rsidRPr="00B409ED">
        <w:rPr>
          <w:b/>
          <w:bCs/>
        </w:rPr>
        <w:t>Deemed Qualifying Auction Outage</w:t>
      </w:r>
      <w:r w:rsidRPr="00B409ED">
        <w:t xml:space="preserve">” (which term shall apply only to a Reconfiguration Auction </w:t>
      </w:r>
      <w:r w:rsidRPr="00B409ED">
        <w:rPr>
          <w:i/>
          <w:iCs/>
        </w:rPr>
        <w:t>n</w:t>
      </w:r>
      <w:r w:rsidRPr="00B409ED">
        <w:t xml:space="preserve">) shall be </w:t>
      </w:r>
      <w:r w:rsidRPr="00C56C49">
        <w:t>defined</w:t>
      </w:r>
      <w:r w:rsidRPr="00B409ED">
        <w:t xml:space="preserve"> as a transmission facility that, for Reconfiguration Auction </w:t>
      </w:r>
      <w:r w:rsidRPr="00B409ED">
        <w:rPr>
          <w:i/>
          <w:iCs/>
        </w:rPr>
        <w:t>n</w:t>
      </w:r>
      <w:r w:rsidRPr="00B409ED">
        <w:t>, meets each of the f</w:t>
      </w:r>
      <w:r w:rsidRPr="00B409ED">
        <w:t>ollowing requirements:</w:t>
      </w:r>
    </w:p>
    <w:p w:rsidR="002B1F4A" w:rsidRPr="00B409ED" w:rsidRDefault="00D779B5" w:rsidP="002B1F4A">
      <w:pPr>
        <w:pStyle w:val="romannumeralpara"/>
      </w:pPr>
      <w:r w:rsidRPr="00B409ED">
        <w:t>(i)</w:t>
      </w:r>
      <w:r w:rsidRPr="00B409ED">
        <w:tab/>
      </w:r>
      <w:r w:rsidRPr="004330ED">
        <w:t>the facility existed but was not modeled as in-service in the last 6-month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w:t>
      </w:r>
    </w:p>
    <w:p w:rsidR="002B1F4A" w:rsidRPr="00B409ED" w:rsidRDefault="00D779B5" w:rsidP="002B1F4A">
      <w:pPr>
        <w:pStyle w:val="romannumeralpara"/>
      </w:pPr>
      <w:r w:rsidRPr="00B409ED">
        <w:t>(ii)</w:t>
      </w:r>
      <w:r w:rsidRPr="00B409ED">
        <w:tab/>
        <w:t xml:space="preserve">the facility existed but was not modeled as in-service </w:t>
      </w:r>
      <w:r w:rsidRPr="00B409ED">
        <w:t>in 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3.6.4.3 in Reconfiguration Auction</w:t>
      </w:r>
      <w:r w:rsidRPr="00B409ED">
        <w:rPr>
          <w:iCs/>
        </w:rPr>
        <w:t xml:space="preserve"> </w:t>
      </w:r>
      <w:r w:rsidRPr="00B409ED">
        <w:rPr>
          <w:i/>
        </w:rPr>
        <w:t xml:space="preserve">n </w:t>
      </w:r>
      <w:r w:rsidRPr="00B409ED">
        <w:t xml:space="preserve">for which responsibility was assigned pursuant to Section </w:t>
      </w:r>
      <w:r>
        <w:t>20.</w:t>
      </w:r>
      <w:r w:rsidRPr="00B409ED">
        <w:t>3.6.4 to a Transmission Owner (including the IS</w:t>
      </w:r>
      <w:r w:rsidRPr="00B409ED">
        <w:t xml:space="preserve">O when it is deemed a Transmission Owner pursuant to </w:t>
      </w:r>
      <w:r>
        <w:t>Section 20.</w:t>
      </w:r>
      <w:r w:rsidRPr="00B409ED">
        <w:t>3.6.4) other than the Transmission Owner assigned responsibility for the facility not being modeled as in-service in the last 6-</w:t>
      </w:r>
      <w:r w:rsidRPr="004330ED">
        <w:t>month S</w:t>
      </w:r>
      <w:r w:rsidRPr="004330ED">
        <w:rPr>
          <w:color w:val="000000"/>
        </w:rPr>
        <w:t>ub-</w:t>
      </w:r>
      <w:r w:rsidRPr="004330ED">
        <w:t>A</w:t>
      </w:r>
      <w:r w:rsidRPr="004330ED">
        <w:rPr>
          <w:color w:val="000000"/>
        </w:rPr>
        <w:t>uction</w:t>
      </w:r>
      <w:r w:rsidRPr="00B409ED">
        <w:t xml:space="preserve"> held for TCCs valid during the month correspon</w:t>
      </w:r>
      <w:r w:rsidRPr="00B409ED">
        <w:t xml:space="preserve">ding to Reconfiguration Auction </w:t>
      </w:r>
      <w:r w:rsidRPr="00B409ED">
        <w:rPr>
          <w:i/>
          <w:iCs/>
        </w:rPr>
        <w:t>n</w:t>
      </w:r>
      <w:r w:rsidRPr="00B409ED">
        <w:t>;</w:t>
      </w:r>
    </w:p>
    <w:p w:rsidR="002B1F4A" w:rsidRPr="00B409ED" w:rsidRDefault="00D779B5" w:rsidP="002B1F4A">
      <w:pPr>
        <w:pStyle w:val="romannumeralpara"/>
      </w:pPr>
      <w:r w:rsidRPr="00B409ED">
        <w:t>(iii)</w:t>
      </w:r>
      <w:r w:rsidRPr="00B409ED">
        <w:tab/>
        <w:t>the facility was not Normally Out-of-Service Equipment at the time of the last 6-</w:t>
      </w:r>
      <w:r w:rsidRPr="004330ED">
        <w:t>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w:t>
      </w:r>
    </w:p>
    <w:p w:rsidR="002B1F4A" w:rsidRPr="00B409ED" w:rsidRDefault="00D779B5" w:rsidP="002B1F4A">
      <w:pPr>
        <w:pStyle w:val="Heading4"/>
      </w:pPr>
      <w:bookmarkStart w:id="87" w:name="_Toc263346051"/>
      <w:r>
        <w:t>20.3.6.2.1.2</w:t>
      </w:r>
      <w:r w:rsidRPr="00B409ED">
        <w:tab/>
        <w:t xml:space="preserve">Definition of </w:t>
      </w:r>
      <w:r w:rsidRPr="00B409ED">
        <w:t>Qualifying Auction Return-to-Service</w:t>
      </w:r>
      <w:bookmarkEnd w:id="87"/>
    </w:p>
    <w:p w:rsidR="002B1F4A" w:rsidRPr="00B409ED" w:rsidRDefault="00D779B5" w:rsidP="002B1F4A">
      <w:pPr>
        <w:pStyle w:val="Bodypara"/>
      </w:pPr>
      <w:r w:rsidRPr="00B409ED">
        <w:t>A “</w:t>
      </w:r>
      <w:r w:rsidRPr="00B409ED">
        <w:rPr>
          <w:b/>
          <w:bCs/>
        </w:rPr>
        <w:t>Qualifying Auction Return-to-Service</w:t>
      </w:r>
      <w:r w:rsidRPr="00B409ED">
        <w:t>” shall be defined to mean either an Actual Qualifying Auction Return-to-Service or a Deemed Qualifying Auction Return-to-Service.  For purposes of this Attachment N, “</w:t>
      </w:r>
      <w:r w:rsidRPr="00B409ED">
        <w:rPr>
          <w:i/>
          <w:iCs/>
        </w:rPr>
        <w:t>o</w:t>
      </w:r>
      <w:r w:rsidRPr="00B409ED">
        <w:t>” shall ref</w:t>
      </w:r>
      <w:r w:rsidRPr="00B409ED">
        <w:t>er to a single Qualifying Auction Return-to-Service.</w:t>
      </w:r>
    </w:p>
    <w:p w:rsidR="002B1F4A" w:rsidRPr="00B409ED" w:rsidRDefault="00D779B5" w:rsidP="002B1F4A">
      <w:pPr>
        <w:pStyle w:val="Bodypara"/>
      </w:pPr>
      <w:r w:rsidRPr="00B409ED">
        <w:t>An “</w:t>
      </w:r>
      <w:r w:rsidRPr="00B409ED">
        <w:rPr>
          <w:b/>
          <w:bCs/>
        </w:rPr>
        <w:t>Actual Qualifying Auction Return-to-Service</w:t>
      </w:r>
      <w:r w:rsidRPr="00B409ED">
        <w:t xml:space="preserve">” shall be defined as a transmission facility that, for a given Reconfiguration Auction </w:t>
      </w:r>
      <w:r w:rsidRPr="00B409ED">
        <w:rPr>
          <w:i/>
          <w:iCs/>
        </w:rPr>
        <w:t>n</w:t>
      </w:r>
      <w:r w:rsidRPr="00B409ED">
        <w:t xml:space="preserve">, meets each of the following requirements:  </w:t>
      </w:r>
    </w:p>
    <w:p w:rsidR="002B1F4A" w:rsidRPr="00B409ED" w:rsidRDefault="00D779B5" w:rsidP="002B1F4A">
      <w:pPr>
        <w:pStyle w:val="romannumeralpara"/>
      </w:pPr>
      <w:r w:rsidRPr="00B409ED">
        <w:t>(i)</w:t>
      </w:r>
      <w:r w:rsidRPr="00B409ED">
        <w:tab/>
        <w:t>th</w:t>
      </w:r>
      <w:r w:rsidRPr="004330ED">
        <w:t>e facility exis</w:t>
      </w:r>
      <w:r w:rsidRPr="004330ED">
        <w:t>ted but was not modeled as in-service for the last 6-month S</w:t>
      </w:r>
      <w:r w:rsidRPr="004330ED">
        <w:rPr>
          <w:color w:val="000000"/>
        </w:rPr>
        <w:t>ub-</w:t>
      </w:r>
      <w:r w:rsidRPr="004330ED">
        <w:t>A</w:t>
      </w:r>
      <w:r w:rsidRPr="004330ED">
        <w:rPr>
          <w:color w:val="000000"/>
        </w:rPr>
        <w:t>uction</w:t>
      </w:r>
      <w:r w:rsidRPr="00B409ED">
        <w:t xml:space="preserve"> held for TCCs valid during the month corresponding to Reconfiguration Auction </w:t>
      </w:r>
      <w:r w:rsidRPr="00B409ED">
        <w:rPr>
          <w:i/>
          <w:iCs/>
        </w:rPr>
        <w:t>n</w:t>
      </w:r>
      <w:r w:rsidRPr="00B409ED">
        <w:t>; and</w:t>
      </w:r>
    </w:p>
    <w:p w:rsidR="002B1F4A" w:rsidRPr="00B409ED" w:rsidRDefault="00D779B5" w:rsidP="002B1F4A">
      <w:pPr>
        <w:pStyle w:val="romannumeralpara"/>
      </w:pPr>
      <w:r w:rsidRPr="00B409ED">
        <w:t>(ii)</w:t>
      </w:r>
      <w:r w:rsidRPr="00B409ED">
        <w:tab/>
        <w:t xml:space="preserve">the facility exists and is modeled as in-service in Reconfiguration Auction </w:t>
      </w:r>
      <w:r w:rsidRPr="00B409ED">
        <w:rPr>
          <w:i/>
          <w:iCs/>
        </w:rPr>
        <w:t>n</w:t>
      </w:r>
      <w:r w:rsidRPr="00B409ED">
        <w:t>;</w:t>
      </w:r>
    </w:p>
    <w:p w:rsidR="002B1F4A" w:rsidRPr="004330ED" w:rsidRDefault="00D779B5" w:rsidP="002B1F4A">
      <w:pPr>
        <w:pStyle w:val="romannumeralpara"/>
      </w:pPr>
      <w:r w:rsidRPr="00B409ED">
        <w:t>(iii)</w:t>
      </w:r>
      <w:r w:rsidRPr="00B409ED">
        <w:tab/>
        <w:t>the facili</w:t>
      </w:r>
      <w:r w:rsidRPr="00B409ED">
        <w:t>ty was not Normally Out-of-Service Equipment at the time of the last 6-</w:t>
      </w:r>
      <w:r w:rsidRPr="004330ED">
        <w:t>month S</w:t>
      </w:r>
      <w:r w:rsidRPr="004330ED">
        <w:rPr>
          <w:color w:val="000000"/>
        </w:rPr>
        <w:t>ub-</w:t>
      </w:r>
      <w:r w:rsidRPr="004330ED">
        <w:t>A</w:t>
      </w:r>
      <w:r w:rsidRPr="004330ED">
        <w:rPr>
          <w:color w:val="000000"/>
        </w:rPr>
        <w:t>uction</w:t>
      </w:r>
      <w:r w:rsidRPr="004330ED">
        <w:t xml:space="preserve"> held for TCCs valid during the month corresponding to Reconfiguration Auction </w:t>
      </w:r>
      <w:r w:rsidRPr="004330ED">
        <w:rPr>
          <w:i/>
          <w:iCs/>
        </w:rPr>
        <w:t>n</w:t>
      </w:r>
      <w:r w:rsidRPr="004330ED">
        <w:t>.</w:t>
      </w:r>
    </w:p>
    <w:p w:rsidR="002B1F4A" w:rsidRPr="00B409ED" w:rsidRDefault="00D779B5" w:rsidP="002B1F4A">
      <w:pPr>
        <w:pStyle w:val="Bodypara"/>
      </w:pPr>
      <w:r w:rsidRPr="004330ED">
        <w:t>Notwithstanding any other provision of this Attachment N, a transmission facility retu</w:t>
      </w:r>
      <w:r w:rsidRPr="004330ED">
        <w:t xml:space="preserve">rning to service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B409ED">
        <w:t xml:space="preserve"> shall not be an Actual Qualifying Auction Return-to-Service for that round </w:t>
      </w:r>
      <w:r w:rsidRPr="00B409ED">
        <w:rPr>
          <w:i/>
          <w:iCs/>
        </w:rPr>
        <w:t>n</w:t>
      </w:r>
      <w:r w:rsidRPr="00B409ED">
        <w:t xml:space="preserve"> and shall not qualify a Transmission Owner for an O/R-t-S Auction Revenue Shortfall Charge or O/R-t-S Auction Revenue Surplus Payment for that round </w:t>
      </w:r>
      <w:r w:rsidRPr="00B409ED">
        <w:rPr>
          <w:i/>
          <w:iCs/>
        </w:rPr>
        <w:t>n</w:t>
      </w:r>
      <w:r w:rsidRPr="00B409ED">
        <w:t>.</w:t>
      </w:r>
    </w:p>
    <w:p w:rsidR="002B1F4A" w:rsidRPr="00B409ED" w:rsidRDefault="00D779B5" w:rsidP="002B1F4A">
      <w:pPr>
        <w:pStyle w:val="Bodypara"/>
      </w:pPr>
      <w:r w:rsidRPr="00B409ED">
        <w:t>A “</w:t>
      </w:r>
      <w:r w:rsidRPr="00B409ED">
        <w:rPr>
          <w:b/>
          <w:bCs/>
        </w:rPr>
        <w:t>Deemed Qualifying Auction Return-to-Service</w:t>
      </w:r>
      <w:r w:rsidRPr="00B409ED">
        <w:t>” shall be defined as a transmission facility that, for a</w:t>
      </w:r>
      <w:r w:rsidRPr="00B409ED">
        <w:t xml:space="preserve"> given </w:t>
      </w:r>
      <w:r w:rsidRPr="00C56C49">
        <w:t>Reconfiguration</w:t>
      </w:r>
      <w:r w:rsidRPr="00B409ED">
        <w:t xml:space="preserve"> Auction </w:t>
      </w:r>
      <w:r w:rsidRPr="00B409ED">
        <w:rPr>
          <w:i/>
          <w:iCs/>
        </w:rPr>
        <w:t>n</w:t>
      </w:r>
      <w:r w:rsidRPr="00B409ED">
        <w:t xml:space="preserve">, meets each of the following requirements:  </w:t>
      </w:r>
    </w:p>
    <w:p w:rsidR="002B1F4A" w:rsidRPr="00B409ED" w:rsidRDefault="00D779B5" w:rsidP="002B1F4A">
      <w:pPr>
        <w:pStyle w:val="romannumeralpara"/>
      </w:pPr>
      <w:r w:rsidRPr="00B409ED">
        <w:t>(i)</w:t>
      </w:r>
      <w:r w:rsidRPr="00B409ED">
        <w:tab/>
      </w:r>
      <w:r w:rsidRPr="004330ED">
        <w:t>the facility existed but was not modeled as in-service in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month corresponding to Reconfiguration Auction</w:t>
      </w:r>
      <w:r w:rsidRPr="00B409ED">
        <w:rPr>
          <w:iCs/>
        </w:rPr>
        <w:t xml:space="preserve"> </w:t>
      </w:r>
      <w:r w:rsidRPr="00B409ED">
        <w:rPr>
          <w:i/>
        </w:rPr>
        <w:t>n</w:t>
      </w:r>
      <w:r w:rsidRPr="00B409ED">
        <w:t>;</w:t>
      </w:r>
    </w:p>
    <w:p w:rsidR="002B1F4A" w:rsidRPr="004330ED" w:rsidRDefault="00D779B5" w:rsidP="002B1F4A">
      <w:pPr>
        <w:pStyle w:val="romannumeralpara"/>
      </w:pPr>
      <w:r w:rsidRPr="00B409ED">
        <w:t>(ii)</w:t>
      </w:r>
      <w:r w:rsidRPr="00B409ED">
        <w:tab/>
        <w:t>t</w:t>
      </w:r>
      <w:r w:rsidRPr="00B409ED">
        <w:t>he facility existed but was not modeled as in-service in 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 xml:space="preserve">3.6.4.3 in Reconfiguration Auction </w:t>
      </w:r>
      <w:r w:rsidRPr="00B409ED">
        <w:rPr>
          <w:i/>
          <w:iCs/>
        </w:rPr>
        <w:t>n</w:t>
      </w:r>
      <w:r w:rsidRPr="00B409ED">
        <w:t xml:space="preserve"> for which responsibility was assigned pursuant to Sect</w:t>
      </w:r>
      <w:r w:rsidRPr="00B409ED">
        <w:t xml:space="preserve">ion </w:t>
      </w:r>
      <w:r>
        <w:t>20.</w:t>
      </w:r>
      <w:r w:rsidRPr="00B409ED">
        <w:t xml:space="preserve">3.6.4 to a Transmission Owner (including the ISO when it is deemed a Transmission Owner pursuant to Section </w:t>
      </w:r>
      <w:r>
        <w:t>20.</w:t>
      </w:r>
      <w:r w:rsidRPr="00B409ED">
        <w:t xml:space="preserve">3.6.4) other than the Transmission Owner assigned responsibility for the facility not being modeled as in-service </w:t>
      </w:r>
      <w:r w:rsidRPr="004330ED">
        <w:t>for the last 6-month</w:t>
      </w:r>
      <w:r w:rsidRPr="004330ED">
        <w:rPr>
          <w:color w:val="FF0000"/>
        </w:rPr>
        <w:t xml:space="preserve"> </w:t>
      </w:r>
      <w:r w:rsidRPr="004330ED">
        <w:t>S</w:t>
      </w:r>
      <w:r w:rsidRPr="004330ED">
        <w:rPr>
          <w:color w:val="000000"/>
        </w:rPr>
        <w:t>ub</w:t>
      </w:r>
      <w:r w:rsidRPr="004330ED">
        <w:rPr>
          <w:color w:val="000000"/>
        </w:rPr>
        <w:t>-</w:t>
      </w:r>
      <w:r w:rsidRPr="004330ED">
        <w:t>A</w:t>
      </w:r>
      <w:r w:rsidRPr="004330ED">
        <w:rPr>
          <w:color w:val="000000"/>
        </w:rPr>
        <w:t>uction</w:t>
      </w:r>
      <w:r w:rsidRPr="004330ED">
        <w:t xml:space="preserve"> held for TCCs valid during the month corresponding to Reconfiguration Auction</w:t>
      </w:r>
      <w:r w:rsidRPr="004330ED">
        <w:rPr>
          <w:iCs/>
        </w:rPr>
        <w:t xml:space="preserve"> </w:t>
      </w:r>
      <w:r w:rsidRPr="004330ED">
        <w:rPr>
          <w:i/>
        </w:rPr>
        <w:t>n</w:t>
      </w:r>
      <w:r w:rsidRPr="004330ED">
        <w:t>; and</w:t>
      </w:r>
    </w:p>
    <w:p w:rsidR="002B1F4A" w:rsidRPr="00B409ED" w:rsidRDefault="00D779B5" w:rsidP="002B1F4A">
      <w:pPr>
        <w:pStyle w:val="romannumeralpara"/>
      </w:pPr>
      <w:r w:rsidRPr="004330ED">
        <w:t>(iii)</w:t>
      </w:r>
      <w:r w:rsidRPr="004330ED">
        <w:tab/>
        <w:t>the facility was not Normally Out-of-Service Equipment at the time of the last 6-month S</w:t>
      </w:r>
      <w:r w:rsidRPr="004330ED">
        <w:rPr>
          <w:color w:val="000000"/>
        </w:rPr>
        <w:t>ub-</w:t>
      </w:r>
      <w:r w:rsidRPr="004330ED">
        <w:t>A</w:t>
      </w:r>
      <w:r w:rsidRPr="004330ED">
        <w:rPr>
          <w:color w:val="000000"/>
        </w:rPr>
        <w:t>uction</w:t>
      </w:r>
      <w:r w:rsidRPr="00B409ED">
        <w:t xml:space="preserve"> held for TCCs valid during the month corresponding to Rec</w:t>
      </w:r>
      <w:r w:rsidRPr="00B409ED">
        <w:t xml:space="preserve">onfiguration Auction </w:t>
      </w:r>
      <w:r w:rsidRPr="00B409ED">
        <w:rPr>
          <w:i/>
          <w:iCs/>
        </w:rPr>
        <w:t>n</w:t>
      </w:r>
      <w:r w:rsidRPr="00B409ED">
        <w:t>.</w:t>
      </w:r>
    </w:p>
    <w:p w:rsidR="002B1F4A" w:rsidRPr="00001253" w:rsidRDefault="00D779B5" w:rsidP="002B1F4A">
      <w:pPr>
        <w:pStyle w:val="Heading4"/>
      </w:pPr>
      <w:bookmarkStart w:id="88" w:name="_Toc115547778"/>
      <w:bookmarkStart w:id="89" w:name="_Ref115558393"/>
      <w:bookmarkStart w:id="90" w:name="_Ref115558472"/>
      <w:bookmarkStart w:id="91" w:name="_Toc115574891"/>
      <w:bookmarkStart w:id="92" w:name="_Toc115774016"/>
      <w:bookmarkStart w:id="93" w:name="_Toc115840257"/>
      <w:bookmarkStart w:id="94" w:name="_Toc115840461"/>
      <w:bookmarkStart w:id="95" w:name="_Toc115840653"/>
      <w:bookmarkStart w:id="96" w:name="_Toc115845854"/>
      <w:bookmarkStart w:id="97" w:name="_Toc115846391"/>
      <w:bookmarkStart w:id="98" w:name="_Toc115846655"/>
      <w:bookmarkStart w:id="99" w:name="_Toc115847089"/>
      <w:bookmarkStart w:id="100" w:name="_Toc115847348"/>
      <w:bookmarkStart w:id="101" w:name="_Ref116098700"/>
      <w:bookmarkStart w:id="102" w:name="_Toc116195352"/>
      <w:bookmarkStart w:id="103" w:name="_Toc116196619"/>
      <w:bookmarkStart w:id="104" w:name="_Toc116196796"/>
      <w:bookmarkStart w:id="105" w:name="_Toc116197283"/>
      <w:bookmarkStart w:id="106" w:name="_Toc119143738"/>
      <w:bookmarkStart w:id="107" w:name="_Toc124754754"/>
      <w:bookmarkStart w:id="108" w:name="_Toc124858912"/>
      <w:bookmarkStart w:id="109" w:name="_Toc124859018"/>
      <w:bookmarkStart w:id="110" w:name="_Toc124908533"/>
      <w:bookmarkStart w:id="111" w:name="_Toc124908634"/>
      <w:bookmarkStart w:id="112" w:name="_Toc124909405"/>
      <w:bookmarkStart w:id="113" w:name="_Toc124909509"/>
      <w:bookmarkStart w:id="114" w:name="_Toc125885650"/>
      <w:bookmarkStart w:id="115" w:name="_Toc263346052"/>
      <w:r>
        <w:t>20.3.6.2.2</w:t>
      </w:r>
      <w:r w:rsidRPr="00001253">
        <w:tab/>
        <w:t>Allocation of an O/R-t-S Auction Constraint Residual When Only One Transmission Owner is Responsible for All of the Relevant Outages and Returns-to-Service</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2B1F4A" w:rsidRPr="00001253" w:rsidRDefault="00D779B5" w:rsidP="002B1F4A">
      <w:pPr>
        <w:pStyle w:val="Bodypara"/>
        <w:rPr>
          <w:iCs/>
        </w:rPr>
      </w:pPr>
      <w:r w:rsidRPr="00001253">
        <w:t xml:space="preserve">This Section </w:t>
      </w:r>
      <w:r w:rsidRPr="004330ED">
        <w:t>20.3.6.2.2 describes the allocation of an O/R-t-S Au</w:t>
      </w:r>
      <w:r w:rsidRPr="004330ED">
        <w:t>ction Constraint Residual for a given round of a 6-month S</w:t>
      </w:r>
      <w:r w:rsidRPr="004330ED">
        <w:rPr>
          <w:color w:val="000000"/>
        </w:rPr>
        <w:t>ub-</w:t>
      </w:r>
      <w:r w:rsidRPr="004330ED">
        <w:t>A</w:t>
      </w:r>
      <w:r w:rsidRPr="004330ED">
        <w:rPr>
          <w:color w:val="000000"/>
        </w:rPr>
        <w:t>uction</w:t>
      </w:r>
      <w:r w:rsidRPr="004330ED">
        <w:t xml:space="preserve"> or Reconfiguration Auction, as the case may be, and a given constraint when only one Transmission Owner is responsible, as determined pursuant to Section 20.3.6.4, for all of the Qualifying Auction Outages and all of the Qualifying Auction Returns-to-Serv</w:t>
      </w:r>
      <w:r w:rsidRPr="004330ED">
        <w:t>ice for that round of a 6-month S</w:t>
      </w:r>
      <w:r w:rsidRPr="004330ED">
        <w:rPr>
          <w:color w:val="000000"/>
        </w:rPr>
        <w:t>ub-</w:t>
      </w:r>
      <w:r w:rsidRPr="004330ED">
        <w:t>A</w:t>
      </w:r>
      <w:r w:rsidRPr="004330ED">
        <w:rPr>
          <w:color w:val="000000"/>
        </w:rPr>
        <w:t>uction</w:t>
      </w:r>
      <w:r w:rsidRPr="004330ED">
        <w:t xml:space="preserve"> or Reconfiguration A</w:t>
      </w:r>
      <w:r w:rsidRPr="004330ED">
        <w:rPr>
          <w:rStyle w:val="BodyparaChar"/>
        </w:rPr>
        <w:t>u</w:t>
      </w:r>
      <w:r w:rsidRPr="004330ED">
        <w:t>ction that contribute to that constraint.</w:t>
      </w:r>
    </w:p>
    <w:p w:rsidR="002B1F4A" w:rsidRPr="00001253" w:rsidRDefault="00D779B5" w:rsidP="002B1F4A">
      <w:pPr>
        <w:pStyle w:val="Bodypara"/>
      </w:pPr>
      <w:r w:rsidRPr="00001253">
        <w:rPr>
          <w:iCs/>
        </w:rPr>
        <w:t>If t</w:t>
      </w:r>
      <w:r w:rsidRPr="00001253">
        <w:t>he same Transmission Owner is responsible, as</w:t>
      </w:r>
      <w:r>
        <w:t xml:space="preserve"> determined pursuant to Section 20.</w:t>
      </w:r>
      <w:r w:rsidRPr="00001253">
        <w:t xml:space="preserve">3.6.4, for all of </w:t>
      </w:r>
      <w:r w:rsidRPr="004330ED">
        <w:t>the Qualifying Auction Outages</w:t>
      </w:r>
      <w:r w:rsidRPr="004330ED">
        <w:rPr>
          <w:i/>
        </w:rPr>
        <w:t xml:space="preserve"> o</w:t>
      </w:r>
      <w:r w:rsidRPr="004330ED">
        <w:t xml:space="preserve"> and Qualifying</w:t>
      </w:r>
      <w:r w:rsidRPr="004330ED">
        <w:t xml:space="preserve"> Auction Returns-to-Service </w:t>
      </w:r>
      <w:r w:rsidRPr="004330ED">
        <w:rPr>
          <w:i/>
        </w:rPr>
        <w:t>o</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that contribute to constraint</w:t>
      </w:r>
      <w:r w:rsidRPr="004330ED">
        <w:rPr>
          <w:i/>
        </w:rPr>
        <w:t xml:space="preserve"> a</w:t>
      </w:r>
      <w:r w:rsidRPr="004330ED">
        <w:t xml:space="preserve">, then the ISO shall allocate the O/R-t-S Auction Constraint Residual for that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w:t>
      </w:r>
      <w:r w:rsidRPr="004330ED">
        <w:t xml:space="preserve">n Auction </w:t>
      </w:r>
      <w:r w:rsidRPr="004330ED">
        <w:rPr>
          <w:i/>
          <w:iCs/>
        </w:rPr>
        <w:t>n</w:t>
      </w:r>
      <w:r w:rsidRPr="004330ED">
        <w:t xml:space="preserve"> and that constraint, O/R-t-S ACR</w:t>
      </w:r>
      <w:r w:rsidRPr="004330ED">
        <w:rPr>
          <w:vertAlign w:val="subscript"/>
        </w:rPr>
        <w:t>a,n</w:t>
      </w:r>
      <w:r w:rsidRPr="004330ED">
        <w:t>, to that Transmission Owner in the form of either (i) an O/R-t-S Auction Revenue Shortfall Charge</w:t>
      </w:r>
      <w:r w:rsidRPr="00001253">
        <w:t xml:space="preserve"> in the amount of O/R-t-S ACR</w:t>
      </w:r>
      <w:r w:rsidRPr="00001253">
        <w:rPr>
          <w:vertAlign w:val="subscript"/>
        </w:rPr>
        <w:t>a,n</w:t>
      </w:r>
      <w:r w:rsidRPr="00001253">
        <w:t xml:space="preserve"> if O/R-t-S ACR</w:t>
      </w:r>
      <w:r w:rsidRPr="00001253">
        <w:rPr>
          <w:vertAlign w:val="subscript"/>
        </w:rPr>
        <w:t>a,n</w:t>
      </w:r>
      <w:r w:rsidRPr="00001253">
        <w:t xml:space="preserve"> is negative, or (ii) an O/R-t-S Auction Revenue Surplus Paym</w:t>
      </w:r>
      <w:r w:rsidRPr="00001253">
        <w:t>ent in the amount of O/R-t-S ACR</w:t>
      </w:r>
      <w:r w:rsidRPr="00001253">
        <w:rPr>
          <w:vertAlign w:val="subscript"/>
        </w:rPr>
        <w:t>a,n</w:t>
      </w:r>
      <w:r w:rsidRPr="00001253">
        <w:t xml:space="preserve"> if O/R-t-S ACR</w:t>
      </w:r>
      <w:r w:rsidRPr="00001253">
        <w:rPr>
          <w:vertAlign w:val="subscript"/>
        </w:rPr>
        <w:t>a,n</w:t>
      </w:r>
      <w:r w:rsidRPr="00001253">
        <w:t xml:space="preserve"> is positive.</w:t>
      </w:r>
    </w:p>
    <w:p w:rsidR="002B1F4A" w:rsidRPr="00783437" w:rsidRDefault="00D779B5" w:rsidP="002B1F4A">
      <w:pPr>
        <w:pStyle w:val="Heading4"/>
        <w:rPr>
          <w:rFonts w:eastAsia="Arial Unicode MS"/>
        </w:rPr>
      </w:pPr>
      <w:bookmarkStart w:id="116" w:name="_Ref116186980"/>
      <w:bookmarkStart w:id="117" w:name="_Toc116195353"/>
      <w:bookmarkStart w:id="118" w:name="_Toc116196620"/>
      <w:bookmarkStart w:id="119" w:name="_Toc116196797"/>
      <w:bookmarkStart w:id="120" w:name="_Toc116197284"/>
      <w:bookmarkStart w:id="121" w:name="_Toc119143739"/>
      <w:bookmarkStart w:id="122" w:name="_Toc124754755"/>
      <w:bookmarkStart w:id="123" w:name="_Toc124858913"/>
      <w:bookmarkStart w:id="124" w:name="_Toc124859019"/>
      <w:bookmarkStart w:id="125" w:name="_Toc124908534"/>
      <w:bookmarkStart w:id="126" w:name="_Toc124908635"/>
      <w:bookmarkStart w:id="127" w:name="_Toc124909406"/>
      <w:bookmarkStart w:id="128" w:name="_Toc124909510"/>
      <w:bookmarkStart w:id="129" w:name="_Toc125885651"/>
      <w:bookmarkStart w:id="130" w:name="_Toc263346053"/>
      <w:r>
        <w:t>20.</w:t>
      </w:r>
      <w:r>
        <w:rPr>
          <w:rFonts w:eastAsia="Arial Unicode MS"/>
        </w:rPr>
        <w:t>3.6.2.3</w:t>
      </w:r>
      <w:r w:rsidRPr="00783437">
        <w:rPr>
          <w:rFonts w:eastAsia="Arial Unicode MS"/>
        </w:rPr>
        <w:tab/>
      </w:r>
      <w:r w:rsidRPr="00783437">
        <w:t>Allocation of an O/R-t-S Auction Constraint Residual When More Than One Transmission Owner is Responsible for the Relevant Outages and Returns-to-Service</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2B1F4A" w:rsidRPr="004330ED" w:rsidRDefault="00D779B5" w:rsidP="002B1F4A">
      <w:pPr>
        <w:pStyle w:val="Bodypara"/>
      </w:pPr>
      <w:r w:rsidRPr="004330ED">
        <w:t xml:space="preserve">This Section 20.3.6.2.3 </w:t>
      </w:r>
      <w:r w:rsidRPr="004330ED">
        <w:t>describes the allocation of an O/R-t-S Auction Constraint Residual for a given round of a 6-month S</w:t>
      </w:r>
      <w:r w:rsidRPr="004330ED">
        <w:rPr>
          <w:color w:val="000000"/>
        </w:rPr>
        <w:t>ub-</w:t>
      </w:r>
      <w:r w:rsidRPr="004330ED">
        <w:t>A</w:t>
      </w:r>
      <w:r w:rsidRPr="004330ED">
        <w:rPr>
          <w:color w:val="000000"/>
        </w:rPr>
        <w:t>uction</w:t>
      </w:r>
      <w:r w:rsidRPr="004330ED">
        <w:t xml:space="preserve"> or Reconfiguration Auction, as the case may be, and a given constraint when more than one Transmission Owner is responsible, as determined pursuan</w:t>
      </w:r>
      <w:r w:rsidRPr="004330ED">
        <w:t>t to Section 20.3.6.4, for the Qualifying Auction Outages and the Qualifying Auction Returns-to-Service for the round of a 6-month S</w:t>
      </w:r>
      <w:r w:rsidRPr="004330ED">
        <w:rPr>
          <w:color w:val="000000"/>
        </w:rPr>
        <w:t>ub-</w:t>
      </w:r>
      <w:r w:rsidRPr="004330ED">
        <w:t>A</w:t>
      </w:r>
      <w:r w:rsidRPr="004330ED">
        <w:rPr>
          <w:color w:val="000000"/>
        </w:rPr>
        <w:t>uction</w:t>
      </w:r>
      <w:r w:rsidRPr="004330ED">
        <w:t xml:space="preserve"> or Reconfiguration Auction that contribute to the constraint.  </w:t>
      </w:r>
    </w:p>
    <w:p w:rsidR="002B1F4A" w:rsidRPr="004330ED" w:rsidRDefault="00D779B5" w:rsidP="002B1F4A">
      <w:pPr>
        <w:pStyle w:val="Bodypara"/>
      </w:pPr>
      <w:r w:rsidRPr="00783437">
        <w:t>If more than one Transmission Owner is responsibl</w:t>
      </w:r>
      <w:r w:rsidRPr="00783437">
        <w:t xml:space="preserve">e, as determined pursuant to Section </w:t>
      </w:r>
      <w:r>
        <w:t>20.</w:t>
      </w:r>
      <w:r w:rsidRPr="00783437">
        <w:t>3.6.</w:t>
      </w:r>
      <w:r w:rsidRPr="004330ED">
        <w:t xml:space="preserve">4, for the Qualifying Auction Outages and the Qualifying Auction Returns-to-Service for round </w:t>
      </w:r>
      <w:r w:rsidRPr="004330ED">
        <w:rPr>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Cs/>
        </w:rPr>
        <w:t>n</w:t>
      </w:r>
      <w:r w:rsidRPr="004330ED">
        <w:t xml:space="preserve"> that contribute to constraint a, the ISO shall allocate the O/R-t-S Auction Constraint Residual for constraint a for round n of a 6-month S</w:t>
      </w:r>
      <w:r w:rsidRPr="004330ED">
        <w:rPr>
          <w:color w:val="000000"/>
        </w:rPr>
        <w:t>ub-</w:t>
      </w:r>
      <w:r w:rsidRPr="004330ED">
        <w:t>A</w:t>
      </w:r>
      <w:r w:rsidRPr="004330ED">
        <w:rPr>
          <w:color w:val="000000"/>
        </w:rPr>
        <w:t>uction</w:t>
      </w:r>
      <w:r w:rsidRPr="004330ED">
        <w:t xml:space="preserve"> or for Reconfiguration Auction n, O/R-t-S ACR</w:t>
      </w:r>
      <w:r w:rsidRPr="004330ED">
        <w:rPr>
          <w:vertAlign w:val="subscript"/>
        </w:rPr>
        <w:t>a,n</w:t>
      </w:r>
      <w:r w:rsidRPr="004330ED">
        <w:t>, in the form of an O/R-t-S Auction Revenue Shortfall Cha</w:t>
      </w:r>
      <w:r w:rsidRPr="004330ED">
        <w:t xml:space="preserve">rge or O/R-t-S Auction Revenue Surplus Payment to the Transmission Owners responsible for the </w:t>
      </w:r>
      <w:r w:rsidRPr="004330ED">
        <w:rPr>
          <w:iCs/>
        </w:rPr>
        <w:t>Qualifying Auction Outages</w:t>
      </w:r>
      <w:r w:rsidRPr="004330ED">
        <w:t xml:space="preserve"> o and Qualifying Auction Returns-to-Service </w:t>
      </w:r>
      <w:r w:rsidRPr="004330ED">
        <w:rPr>
          <w:iCs/>
        </w:rPr>
        <w:t>o</w:t>
      </w:r>
      <w:r w:rsidRPr="004330ED">
        <w:t xml:space="preserve"> for round </w:t>
      </w:r>
      <w:r w:rsidRPr="004330ED">
        <w:rPr>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Cs/>
        </w:rPr>
        <w:t xml:space="preserve">n </w:t>
      </w:r>
      <w:r w:rsidRPr="004330ED">
        <w:t>by first determining th</w:t>
      </w:r>
      <w:r w:rsidRPr="004330ED">
        <w:t>e net total impact on the constraint of all</w:t>
      </w:r>
      <w:r w:rsidRPr="00783437">
        <w:t xml:space="preserve"> </w:t>
      </w:r>
      <w:r w:rsidRPr="004330ED">
        <w:t xml:space="preserve">Qualifying Auction Outages and Qualifying Auction Returns-to 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with an impact on the Energy flow across that constraint of 1 MW-</w:t>
      </w:r>
      <w:r w:rsidRPr="004330ED">
        <w:rPr>
          <w:i/>
          <w:iCs/>
        </w:rPr>
        <w:t>p</w:t>
      </w:r>
      <w:r w:rsidRPr="004330ED">
        <w:t xml:space="preserve"> or more by</w:t>
      </w:r>
      <w:r w:rsidRPr="004330ED">
        <w:t xml:space="preserve"> applying Formula N-21, and then applying either Formula N-22 or Formula N-23, as specified herein, to assess O/R-t-S Auction Revenue Shortfall Charges and O/R-t-S Auction Revenue Surplus Payments.</w:t>
      </w:r>
    </w:p>
    <w:p w:rsidR="002B1F4A" w:rsidRDefault="00D779B5" w:rsidP="002B1F4A">
      <w:pPr>
        <w:pStyle w:val="Heading8"/>
        <w:rPr>
          <w:bCs/>
        </w:rPr>
      </w:pPr>
      <w:bookmarkStart w:id="131" w:name="_Ref115559873"/>
      <w:r w:rsidRPr="0080228A">
        <w:rPr>
          <w:bCs/>
        </w:rPr>
        <w:t>Formula N-21</w:t>
      </w:r>
    </w:p>
    <w:p w:rsidR="00701E24" w:rsidRPr="00824DE1" w:rsidRDefault="00AB573B" w:rsidP="00701E24">
      <w:pPr>
        <w:rPr>
          <w:sz w:val="22"/>
        </w:rPr>
      </w:pPr>
      <m:oMathPara>
        <m:oMath>
          <m:sSub>
            <m:sSubPr>
              <m:ctrlPr>
                <w:rPr>
                  <w:rFonts w:ascii="Cambria Math" w:hAnsi="Cambria Math"/>
                  <w:i/>
                  <w:sz w:val="22"/>
                </w:rPr>
              </m:ctrlPr>
            </m:sSubPr>
            <m:e>
              <m:r>
                <m:rPr>
                  <m:nor/>
                </m:rPr>
                <w:rPr>
                  <w:rFonts w:ascii="Cambria Math" w:hAnsi="Cambria Math"/>
                  <w:i/>
                  <w:sz w:val="22"/>
                </w:rPr>
                <m:t>O/R-t-SNetAuctionImpact</m:t>
              </m:r>
            </m:e>
            <m:sub>
              <m:r>
                <w:rPr>
                  <w:rFonts w:ascii="Cambria Math" w:hAnsi="Cambria Math"/>
                  <w:sz w:val="22"/>
                </w:rPr>
                <m:t>a, n</m:t>
              </m:r>
            </m:sub>
          </m:sSub>
          <m:r>
            <w:rPr>
              <w:rFonts w:ascii="Cambria Math" w:hAnsi="Cambria Math"/>
              <w:sz w:val="22"/>
            </w:rPr>
            <m:t>=</m:t>
          </m:r>
          <m:nary>
            <m:naryPr>
              <m:chr m:val="∑"/>
              <m:limLoc m:val="undOvr"/>
              <m:supHide m:val="on"/>
              <m:ctrlPr>
                <w:rPr>
                  <w:rFonts w:ascii="Cambria Math" w:hAnsi="Cambria Math"/>
                  <w:i/>
                  <w:sz w:val="22"/>
                </w:rPr>
              </m:ctrlPr>
            </m:naryPr>
            <m:sub>
              <m:r>
                <w:rPr>
                  <w:rFonts w:ascii="Cambria Math" w:hAnsi="Cambria Math"/>
                  <w:sz w:val="22"/>
                </w:rPr>
                <m:t>for all o∈</m:t>
              </m:r>
              <m:sSub>
                <m:sSubPr>
                  <m:ctrlPr>
                    <w:rPr>
                      <w:rFonts w:ascii="Cambria Math" w:hAnsi="Cambria Math"/>
                      <w:i/>
                      <w:sz w:val="22"/>
                    </w:rPr>
                  </m:ctrlPr>
                </m:sSubPr>
                <m:e>
                  <m:r>
                    <w:rPr>
                      <w:rFonts w:ascii="Cambria Math" w:hAnsi="Cambria Math"/>
                      <w:sz w:val="22"/>
                    </w:rPr>
                    <m:t>O</m:t>
                  </m:r>
                </m:e>
                <m:sub>
                  <m:r>
                    <w:rPr>
                      <w:rFonts w:ascii="Cambria Math" w:hAnsi="Cambria Math"/>
                      <w:sz w:val="22"/>
                    </w:rPr>
                    <m:t>n</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 n, o</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e>
          </m:nary>
        </m:oMath>
      </m:oMathPara>
    </w:p>
    <w:p w:rsidR="008A4905" w:rsidRPr="008A4905" w:rsidRDefault="00D779B5" w:rsidP="008A4905"/>
    <w:bookmarkEnd w:id="131"/>
    <w:p w:rsidR="002B1F4A" w:rsidRDefault="00D779B5" w:rsidP="002B1F4A">
      <w:pPr>
        <w:pStyle w:val="Bodypara"/>
      </w:pPr>
      <w:r w:rsidRPr="00785711">
        <w:t>Where,</w:t>
      </w:r>
    </w:p>
    <w:p w:rsidR="002B1F4A" w:rsidRPr="004330ED" w:rsidRDefault="00D779B5" w:rsidP="002B1F4A">
      <w:pPr>
        <w:tabs>
          <w:tab w:val="left" w:pos="960"/>
          <w:tab w:val="left" w:pos="3468"/>
          <w:tab w:val="left" w:pos="3708"/>
          <w:tab w:val="left" w:pos="9708"/>
        </w:tabs>
        <w:snapToGrid w:val="0"/>
        <w:spacing w:after="120"/>
        <w:ind w:left="1440" w:hanging="1440"/>
      </w:pPr>
      <w:r w:rsidRPr="00785711">
        <w:t>O/R-t-SNetAuctionImpact</w:t>
      </w:r>
      <w:r w:rsidRPr="00785711">
        <w:rPr>
          <w:vertAlign w:val="subscript"/>
        </w:rPr>
        <w:t>a,n</w:t>
      </w:r>
      <w:r w:rsidRPr="00785711">
        <w:t xml:space="preserve"> = The net impact, in dollars, for 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785711">
        <w:t xml:space="preserve"> or </w:t>
      </w:r>
      <w:r w:rsidRPr="00785711">
        <w:rPr>
          <w:iCs/>
        </w:rPr>
        <w:t>Reconfiguration</w:t>
      </w:r>
      <w:r w:rsidRPr="00785711">
        <w:t xml:space="preserve"> Auction </w:t>
      </w:r>
      <w:r w:rsidRPr="00785711">
        <w:rPr>
          <w:i/>
          <w:iCs/>
        </w:rPr>
        <w:t>n</w:t>
      </w:r>
      <w:r w:rsidRPr="00785711">
        <w:t>, as the case may be, on constraint</w:t>
      </w:r>
      <w:r w:rsidRPr="00785711">
        <w:rPr>
          <w:i/>
        </w:rPr>
        <w:t xml:space="preserve"> a</w:t>
      </w:r>
      <w:r w:rsidRPr="00785711">
        <w:t xml:space="preserve"> of all Qualifying Auction Outages and Qualifying Auction Returns-to-Service for </w:t>
      </w:r>
      <w:r w:rsidRPr="004C4BA2">
        <w:rPr>
          <w:strike/>
        </w:rPr>
        <w:t xml:space="preserve"> </w:t>
      </w:r>
      <w:r w:rsidRPr="00785711">
        <w:t xml:space="preserve">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having an impact of more than 1 MW-</w:t>
      </w:r>
      <w:r w:rsidRPr="004330ED">
        <w:rPr>
          <w:i/>
          <w:iCs/>
        </w:rPr>
        <w:t>p</w:t>
      </w:r>
      <w:r w:rsidRPr="004330ED">
        <w:t xml:space="preserve"> on Energy flow across constraint</w:t>
      </w:r>
      <w:r w:rsidRPr="004330ED">
        <w:rPr>
          <w:i/>
        </w:rPr>
        <w:t xml:space="preserve"> a</w:t>
      </w:r>
      <w:r w:rsidRPr="004330ED">
        <w:rPr>
          <w:i/>
          <w:iCs/>
        </w:rPr>
        <w:t xml:space="preserve">; provided, however, </w:t>
      </w:r>
      <w:r>
        <w:t>O/R-t-S</w:t>
      </w:r>
      <w:r w:rsidRPr="004330ED">
        <w:t>NetAuctionImp</w:t>
      </w:r>
      <w:r w:rsidRPr="004330ED">
        <w:t>act</w:t>
      </w:r>
      <w:r w:rsidRPr="004330ED">
        <w:rPr>
          <w:vertAlign w:val="subscript"/>
        </w:rPr>
        <w:t>a,n</w:t>
      </w:r>
      <w:r w:rsidRPr="004330ED">
        <w:t xml:space="preserve"> shall be subject to recalculation as specified in the paragraph immediately following this Formula N-21</w:t>
      </w:r>
    </w:p>
    <w:p w:rsidR="002B1F4A" w:rsidRPr="00785711" w:rsidRDefault="00D779B5" w:rsidP="002B1F4A">
      <w:pPr>
        <w:tabs>
          <w:tab w:val="left" w:pos="960"/>
        </w:tabs>
        <w:snapToGrid w:val="0"/>
        <w:spacing w:after="120"/>
        <w:ind w:left="1440" w:hanging="1680"/>
      </w:pPr>
      <w:r w:rsidRPr="004330ED">
        <w:t>FlowImpact</w:t>
      </w:r>
      <w:r w:rsidRPr="004330ED">
        <w:rPr>
          <w:vertAlign w:val="subscript"/>
        </w:rPr>
        <w:t>a,n,o</w:t>
      </w:r>
      <w:r w:rsidRPr="004330ED">
        <w:t xml:space="preserve"> = The Energy flow impact, in MW-</w:t>
      </w:r>
      <w:r w:rsidRPr="004330ED">
        <w:rPr>
          <w:i/>
          <w:iCs/>
        </w:rPr>
        <w:t>p</w:t>
      </w:r>
      <w:r w:rsidRPr="004330ED">
        <w:t xml:space="preserve">, of a Qualifying Auction Outage </w:t>
      </w:r>
      <w:r w:rsidRPr="004330ED">
        <w:rPr>
          <w:i/>
          <w:iCs/>
        </w:rPr>
        <w:t>o</w:t>
      </w:r>
      <w:r w:rsidRPr="004330ED">
        <w:t xml:space="preserve"> or Qualifying Auction Return-to-Service </w:t>
      </w:r>
      <w:r w:rsidRPr="004330ED">
        <w:rPr>
          <w:i/>
          <w:iCs/>
        </w:rPr>
        <w:t>o</w:t>
      </w:r>
      <w:r w:rsidRPr="004330ED">
        <w:t xml:space="preserve"> on binding constraint</w:t>
      </w:r>
      <w:r w:rsidRPr="004330ED">
        <w:rPr>
          <w:i/>
        </w:rPr>
        <w:t xml:space="preserve"> a</w:t>
      </w:r>
      <w:r w:rsidRPr="004330ED">
        <w:t xml:space="preserve"> determined for Reconfiguration Auction </w:t>
      </w:r>
      <w:r w:rsidRPr="004330ED">
        <w:rPr>
          <w:i/>
          <w:iCs/>
        </w:rPr>
        <w:t>n</w:t>
      </w:r>
      <w:r w:rsidRPr="004330ED">
        <w:t xml:space="preserve"> 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785711">
        <w:t xml:space="preserve"> which shall either:</w:t>
      </w:r>
    </w:p>
    <w:p w:rsidR="002B1F4A" w:rsidRPr="00785711" w:rsidRDefault="00D779B5" w:rsidP="002B1F4A">
      <w:pPr>
        <w:pStyle w:val="alphapara"/>
      </w:pPr>
      <w:r w:rsidRPr="00785711">
        <w:t xml:space="preserve">(a) </w:t>
      </w:r>
      <w:r w:rsidRPr="00785711">
        <w:tab/>
        <w:t xml:space="preserve">if Qualifying Auction Outage </w:t>
      </w:r>
      <w:r w:rsidRPr="00785711">
        <w:rPr>
          <w:i/>
          <w:iCs/>
        </w:rPr>
        <w:t>o</w:t>
      </w:r>
      <w:r w:rsidRPr="00785711">
        <w:t xml:space="preserve"> is a Deemed Qualifying Auction Outage, be equal to the negative of FlowImpact</w:t>
      </w:r>
      <w:r w:rsidRPr="00785711">
        <w:rPr>
          <w:vertAlign w:val="subscript"/>
        </w:rPr>
        <w:t>a,n,o</w:t>
      </w:r>
      <w:r w:rsidRPr="00785711">
        <w:t xml:space="preserve"> calculated for</w:t>
      </w:r>
      <w:r w:rsidRPr="00785711">
        <w:t xml:space="preserve"> the corresponding Deemed Qualifying Auction Return-to-Service as described in part (b) of this definition of FlowImpact</w:t>
      </w:r>
      <w:r w:rsidRPr="00785711">
        <w:rPr>
          <w:vertAlign w:val="subscript"/>
        </w:rPr>
        <w:t>a,n,o</w:t>
      </w:r>
      <w:r w:rsidRPr="00785711">
        <w:t>, or</w:t>
      </w:r>
    </w:p>
    <w:p w:rsidR="002B1F4A" w:rsidRDefault="00D779B5" w:rsidP="002B1F4A">
      <w:pPr>
        <w:pStyle w:val="Header"/>
        <w:tabs>
          <w:tab w:val="left" w:pos="1440"/>
          <w:tab w:val="left" w:pos="6480"/>
        </w:tabs>
        <w:rPr>
          <w:sz w:val="20"/>
        </w:rPr>
      </w:pPr>
    </w:p>
    <w:p w:rsidR="002B1F4A" w:rsidRDefault="00D779B5" w:rsidP="002B1F4A">
      <w:pPr>
        <w:pStyle w:val="alphapara"/>
      </w:pPr>
      <w:r w:rsidRPr="00DC2A86">
        <w:t xml:space="preserve">(b) </w:t>
      </w:r>
      <w:r w:rsidRPr="00DC2A86">
        <w:tab/>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w:t>
      </w:r>
      <w:r w:rsidRPr="0080228A">
        <w:t>Qualifying</w:t>
      </w:r>
      <w:r w:rsidRPr="00DC2A86">
        <w:t xml:space="preserve"> Auction Outage, an Actual Qualifying Auction Return-to-Service, or a Deemed Qualifying Auction Return-to-Service, be calculated pursuant to the following formula:</w:t>
      </w:r>
    </w:p>
    <w:p w:rsidR="00824DE1" w:rsidRPr="00DC2A86" w:rsidRDefault="00AB573B" w:rsidP="002B1F4A">
      <w:pPr>
        <w:pStyle w:val="alphapara"/>
      </w:pPr>
      <m:oMathPara>
        <m:oMath>
          <m:sSub>
            <m:sSubPr>
              <m:ctrlPr>
                <w:rPr>
                  <w:rFonts w:ascii="Cambria Math" w:hAnsi="Cambria Math"/>
                  <w:i/>
                </w:rPr>
              </m:ctrlPr>
            </m:sSubPr>
            <m:e>
              <m:r>
                <w:rPr>
                  <w:rFonts w:ascii="Cambria Math" w:hAnsi="Cambria Math"/>
                </w:rPr>
                <m:t>FlowImpact</m:t>
              </m:r>
            </m:e>
            <m:sub>
              <m:r>
                <w:rPr>
                  <w:rFonts w:ascii="Cambria Math" w:hAnsi="Cambria Math"/>
                </w:rPr>
                <m:t>a, n, 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 n</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 n, o</m:t>
              </m:r>
            </m:sub>
          </m:sSub>
        </m:oMath>
      </m:oMathPara>
    </w:p>
    <w:p w:rsidR="002B1F4A" w:rsidRPr="00DC2A86" w:rsidRDefault="00D779B5" w:rsidP="002B1F4A">
      <w:pPr>
        <w:tabs>
          <w:tab w:val="left" w:pos="960"/>
        </w:tabs>
        <w:snapToGrid w:val="0"/>
        <w:spacing w:after="120"/>
        <w:ind w:left="1440"/>
      </w:pPr>
      <w:r w:rsidRPr="00DC2A86">
        <w:t>Where,</w:t>
      </w:r>
    </w:p>
    <w:p w:rsidR="002B1F4A" w:rsidRPr="00DC2A86" w:rsidRDefault="00D779B5" w:rsidP="002B1F4A">
      <w:pPr>
        <w:tabs>
          <w:tab w:val="left" w:pos="960"/>
        </w:tabs>
        <w:snapToGrid w:val="0"/>
        <w:spacing w:after="120"/>
        <w:ind w:left="1440"/>
      </w:pPr>
      <w:r w:rsidRPr="00DC2A86">
        <w:t>B</w:t>
      </w:r>
      <w:r w:rsidRPr="00DC2A86">
        <w:t>aseCaseFlow</w:t>
      </w:r>
      <w:r w:rsidRPr="00DC2A86">
        <w:rPr>
          <w:vertAlign w:val="subscript"/>
        </w:rPr>
        <w:t>a,n</w:t>
      </w:r>
      <w:r w:rsidRPr="00DC2A86">
        <w:t xml:space="preserve"> = Either, as the case may be: </w:t>
      </w:r>
    </w:p>
    <w:p w:rsidR="002B1F4A" w:rsidRPr="004330ED" w:rsidRDefault="00D779B5" w:rsidP="002B1F4A">
      <w:pPr>
        <w:pStyle w:val="romannumeralpara"/>
      </w:pPr>
      <w:r w:rsidRPr="00DC2A86">
        <w:t xml:space="preserve">(i) </w:t>
      </w:r>
      <w:r w:rsidRPr="00DC2A86">
        <w:tab/>
        <w:t>for a Reconfiguration Auction, the Energy flow on constraint</w:t>
      </w:r>
      <w:r w:rsidRPr="00DC2A86">
        <w:rPr>
          <w:i/>
        </w:rPr>
        <w:t xml:space="preserve"> a</w:t>
      </w:r>
      <w:r w:rsidRPr="00DC2A86">
        <w:t xml:space="preserve"> resulting from a Power Flow using (1) the set of injections and withdrawals corresponding to the actual TCCs and Grandfathered Rights represen</w:t>
      </w:r>
      <w:r w:rsidRPr="00DC2A86">
        <w:t xml:space="preserve">ted in the solution to the last 6-month </w:t>
      </w:r>
      <w:r w:rsidRPr="004330ED">
        <w:t>S</w:t>
      </w:r>
      <w:r w:rsidRPr="004330ED">
        <w:rPr>
          <w:color w:val="000000"/>
        </w:rPr>
        <w:t>ub-</w:t>
      </w:r>
      <w:r w:rsidRPr="004330ED">
        <w:t>A</w:t>
      </w:r>
      <w:r w:rsidRPr="004330ED">
        <w:rPr>
          <w:color w:val="000000"/>
        </w:rPr>
        <w:t>uction</w:t>
      </w:r>
      <w:r w:rsidRPr="00DC2A86">
        <w:t xml:space="preserve"> held for TCCs valid during the month corresponding to Reconfiguration Auction </w:t>
      </w:r>
      <w:r w:rsidRPr="00DC2A86">
        <w:rPr>
          <w:i/>
          <w:iCs/>
        </w:rPr>
        <w:t xml:space="preserve">n </w:t>
      </w:r>
      <w:r w:rsidRPr="00DC2A86">
        <w:t>(including those pre-existing TCCs and Grandfathered Rights represented as fixed injections and withdrawals in that auction)</w:t>
      </w:r>
      <w:r w:rsidRPr="00DC2A86">
        <w:t xml:space="preserve">; (2) the phase angle regulator schedule determined in the Optimal Power Flow solution for the final round of the </w:t>
      </w:r>
      <w:r w:rsidRPr="004330ED">
        <w:t>last 6-month S</w:t>
      </w:r>
      <w:r w:rsidRPr="004330ED">
        <w:rPr>
          <w:color w:val="000000"/>
        </w:rPr>
        <w:t>ub-</w:t>
      </w:r>
      <w:r w:rsidRPr="004330ED">
        <w:t>A</w:t>
      </w:r>
      <w:r w:rsidRPr="004330ED">
        <w:rPr>
          <w:color w:val="000000"/>
        </w:rPr>
        <w:t>uction</w:t>
      </w:r>
      <w:r w:rsidRPr="004330ED">
        <w:t xml:space="preserve"> held for TCCs valid during the month corresponding to Reconfiguration Auction</w:t>
      </w:r>
      <w:r w:rsidRPr="004330ED">
        <w:rPr>
          <w:iCs/>
        </w:rPr>
        <w:t xml:space="preserve"> </w:t>
      </w:r>
      <w:r w:rsidRPr="004330ED">
        <w:rPr>
          <w:i/>
        </w:rPr>
        <w:t>n</w:t>
      </w:r>
      <w:r w:rsidRPr="004330ED">
        <w:t>; and (3) the Transmission System mode</w:t>
      </w:r>
      <w:r w:rsidRPr="004330ED">
        <w:t>l for the last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month corresponding to Reconfiguration Auction </w:t>
      </w:r>
      <w:r w:rsidRPr="004330ED">
        <w:rPr>
          <w:i/>
        </w:rPr>
        <w:t>n</w:t>
      </w:r>
      <w:r w:rsidRPr="004330ED">
        <w:t>;</w:t>
      </w:r>
      <w:r w:rsidRPr="004330ED">
        <w:rPr>
          <w:iCs/>
        </w:rPr>
        <w:t xml:space="preserve"> or</w:t>
      </w:r>
    </w:p>
    <w:p w:rsidR="002B1F4A" w:rsidRPr="00CD239E" w:rsidRDefault="00D779B5" w:rsidP="002B1F4A">
      <w:pPr>
        <w:pStyle w:val="romannumeralpara"/>
      </w:pPr>
      <w:r w:rsidRPr="004330ED">
        <w:rPr>
          <w:iCs/>
        </w:rPr>
        <w:t xml:space="preserve">(ii) </w:t>
      </w:r>
      <w:r w:rsidRPr="004330ED">
        <w:rPr>
          <w:iCs/>
        </w:rPr>
        <w:tab/>
      </w:r>
      <w:r w:rsidRPr="004330ED">
        <w:t>for any round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the Energy flow on constraint</w:t>
      </w:r>
      <w:r w:rsidRPr="004330ED">
        <w:rPr>
          <w:i/>
        </w:rPr>
        <w:t xml:space="preserve"> a</w:t>
      </w:r>
      <w:r w:rsidRPr="004330ED">
        <w:t xml:space="preserve"> resulting from a Power Flow run using the following base ca</w:t>
      </w:r>
      <w:r w:rsidRPr="004330ED">
        <w:t>se data set: (1) the Transmission System model for the actual 6-month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modified so as to model as in-service all transmission facilities that were out-of-service for the actual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xml:space="preserve">, and (2) the set of injections and withdrawals </w:t>
      </w:r>
      <w:r w:rsidRPr="00DC2A86">
        <w:t>corresponding to the base case set of TCCs (including those pre-existing TCCs and Grandfathered Rights that are represented as fixed injections and withdrawals in the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and the phase angle regulator schedule produced in the Optimal Power</w:t>
      </w:r>
      <w:r w:rsidRPr="004330ED">
        <w:t xml:space="preserve"> Flow used to calculate the Energy flow on constraint</w:t>
      </w:r>
      <w:r w:rsidRPr="004330ED">
        <w:rPr>
          <w:i/>
        </w:rPr>
        <w:t xml:space="preserve"> a</w:t>
      </w:r>
      <w:r w:rsidRPr="004330ED">
        <w:t xml:space="preserv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described in the definition of FLOW</w:t>
      </w:r>
      <w:r w:rsidRPr="004330ED">
        <w:rPr>
          <w:vertAlign w:val="subscript"/>
        </w:rPr>
        <w:t>a,n,basecase</w:t>
      </w:r>
      <w:r w:rsidRPr="004330ED">
        <w:t xml:space="preserve"> in Formula N-17</w:t>
      </w:r>
    </w:p>
    <w:p w:rsidR="002B1F4A" w:rsidRPr="00DC2A86" w:rsidRDefault="00D779B5" w:rsidP="002B1F4A">
      <w:pPr>
        <w:tabs>
          <w:tab w:val="left" w:pos="960"/>
        </w:tabs>
        <w:snapToGrid w:val="0"/>
        <w:spacing w:line="480" w:lineRule="auto"/>
        <w:ind w:left="3485" w:hanging="3485"/>
      </w:pPr>
      <w:r w:rsidRPr="00DC2A86">
        <w:t>One-OffFlow</w:t>
      </w:r>
      <w:r w:rsidRPr="00DC2A86">
        <w:rPr>
          <w:vertAlign w:val="subscript"/>
        </w:rPr>
        <w:t>a,n,o</w:t>
      </w:r>
      <w:r w:rsidRPr="00DC2A86">
        <w:t xml:space="preserve"> = Either</w:t>
      </w:r>
    </w:p>
    <w:p w:rsidR="002B1F4A" w:rsidRPr="00DC2A86" w:rsidRDefault="00D779B5" w:rsidP="002B1F4A">
      <w:pPr>
        <w:pStyle w:val="romannumeralpara"/>
      </w:pPr>
      <w:r w:rsidRPr="00DC2A86">
        <w:t>(i)</w:t>
      </w:r>
      <w:r w:rsidRPr="00DC2A86">
        <w:tab/>
        <w:t xml:space="preserve">if Qualifying Auction Outage </w:t>
      </w:r>
      <w:r w:rsidRPr="00DC2A86">
        <w:rPr>
          <w:i/>
          <w:iCs/>
        </w:rPr>
        <w:t>o</w:t>
      </w:r>
      <w:r w:rsidRPr="00DC2A86">
        <w:t xml:space="preserve"> or Qualifying Auction Return-to-Se</w:t>
      </w:r>
      <w:r w:rsidRPr="00DC2A86">
        <w:t xml:space="preserve">rvice </w:t>
      </w:r>
      <w:r w:rsidRPr="00DC2A86">
        <w:rPr>
          <w:i/>
          <w:iCs/>
        </w:rPr>
        <w:t>o</w:t>
      </w:r>
      <w:r w:rsidRPr="00DC2A86">
        <w:t xml:space="preserve"> is an Actual Qualifying Auction Outage or an Actual Qualifying Auction Return-to-Service, the Energy flow on constraint</w:t>
      </w:r>
      <w:r w:rsidRPr="00DC2A86">
        <w:rPr>
          <w:i/>
        </w:rPr>
        <w:t xml:space="preserve"> a</w:t>
      </w:r>
      <w:r w:rsidRPr="00DC2A86">
        <w:t xml:space="preserve"> resulting from a Power Flow using each element of the </w:t>
      </w:r>
      <w:r w:rsidRPr="004330ED">
        <w:t>base case data set used in the calculation of BaseCaseFlow</w:t>
      </w:r>
      <w:r w:rsidRPr="004330ED">
        <w:rPr>
          <w:vertAlign w:val="subscript"/>
        </w:rPr>
        <w:t>a,n</w:t>
      </w:r>
      <w:r w:rsidRPr="004330ED">
        <w:t xml:space="preserve"> above (</w:t>
      </w:r>
      <w:r w:rsidRPr="004330ED">
        <w:rPr>
          <w:i/>
          <w:iCs/>
        </w:rPr>
        <w:t>pro</w:t>
      </w:r>
      <w:r w:rsidRPr="004330ED">
        <w:rPr>
          <w:i/>
          <w:iCs/>
        </w:rPr>
        <w:t>vided, however</w:t>
      </w:r>
      <w:r w:rsidRPr="004330ED">
        <w:t xml:space="preserve">,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Reconfiguration Auction </w:t>
      </w:r>
      <w:r w:rsidRPr="004330ED">
        <w:rPr>
          <w:i/>
          <w:iCs/>
        </w:rPr>
        <w:t>n</w:t>
      </w:r>
      <w:r w:rsidRPr="004330ED">
        <w:t>, as the case may be, because of the outage of any transmission facility, the ISO shall appropriately adjust the phase</w:t>
      </w:r>
      <w:r w:rsidRPr="004330ED">
        <w:t xml:space="preserve"> angle</w:t>
      </w:r>
      <w:r w:rsidRPr="00DC2A86">
        <w:t xml:space="preserve"> regulator schedule and related variables to model the transmission facility as free flowing), but in each case with the Transmission System model modified so as to, as the case may be, either (i) model as out-of-service Actual Qualifying Auction Out</w:t>
      </w:r>
      <w:r w:rsidRPr="00DC2A86">
        <w:t xml:space="preserve">age </w:t>
      </w:r>
      <w:r w:rsidRPr="00DC2A86">
        <w:rPr>
          <w:i/>
          <w:iCs/>
        </w:rPr>
        <w:t>o</w:t>
      </w:r>
      <w:r w:rsidRPr="00DC2A86">
        <w:t xml:space="preserve">, or (ii) model as in-service Actual Qualifying Auction Return-to-Service </w:t>
      </w:r>
      <w:r w:rsidRPr="00DC2A86">
        <w:rPr>
          <w:i/>
          <w:iCs/>
        </w:rPr>
        <w:t>o</w:t>
      </w:r>
      <w:r w:rsidRPr="00DC2A86">
        <w:t>; or</w:t>
      </w:r>
    </w:p>
    <w:p w:rsidR="002B1F4A" w:rsidRPr="00DC2A86" w:rsidRDefault="00D779B5" w:rsidP="002B1F4A">
      <w:pPr>
        <w:pStyle w:val="romannumeralpara"/>
      </w:pPr>
      <w:r w:rsidRPr="00DC2A86">
        <w:t>(ii)</w:t>
      </w:r>
      <w:r w:rsidRPr="00DC2A86">
        <w:tab/>
        <w:t xml:space="preserve">if Qualifying Auction Return-to-Service </w:t>
      </w:r>
      <w:r w:rsidRPr="00DC2A86">
        <w:rPr>
          <w:i/>
          <w:iCs/>
        </w:rPr>
        <w:t>o</w:t>
      </w:r>
      <w:r w:rsidRPr="00DC2A86">
        <w:t xml:space="preserve"> is a Deemed Qualifying Auction Return-to-Service, the Energy flow on constraint</w:t>
      </w:r>
      <w:r w:rsidRPr="00DC2A86">
        <w:rPr>
          <w:i/>
        </w:rPr>
        <w:t xml:space="preserve"> a</w:t>
      </w:r>
      <w:r w:rsidRPr="00DC2A86">
        <w:t xml:space="preserve"> resulting from a Power Flow using each ele</w:t>
      </w:r>
      <w:r w:rsidRPr="00DC2A86">
        <w:t>ment of the base case data set used in the calculation of BaseCaseFlow</w:t>
      </w:r>
      <w:r w:rsidRPr="00DC2A86">
        <w:rPr>
          <w:vertAlign w:val="subscript"/>
        </w:rPr>
        <w:t>a,n</w:t>
      </w:r>
      <w:r w:rsidRPr="00DC2A86">
        <w:t xml:space="preserve"> above (</w:t>
      </w:r>
      <w:r w:rsidRPr="00DC2A86">
        <w:rPr>
          <w:i/>
          <w:iCs/>
        </w:rPr>
        <w:t xml:space="preserve">provided, </w:t>
      </w:r>
      <w:r w:rsidRPr="004330ED">
        <w:t xml:space="preserve">however,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Reconfiguration Auction </w:t>
      </w:r>
      <w:r w:rsidRPr="004330ED">
        <w:rPr>
          <w:i/>
          <w:iCs/>
        </w:rPr>
        <w:t>n</w:t>
      </w:r>
      <w:r w:rsidRPr="004330ED">
        <w:t>, as the case may be, because of t</w:t>
      </w:r>
      <w:r w:rsidRPr="004330ED">
        <w:t>he outage of any transmission facility, the ISO shall appropriately adjust the phase angle</w:t>
      </w:r>
      <w:r w:rsidRPr="00DC2A86">
        <w:t xml:space="preserve"> regulator schedule and related variables to model the transmission facility as free flowing), but with the Transmission System model modified so as to </w:t>
      </w:r>
      <w:r w:rsidRPr="00DC2A86">
        <w:rPr>
          <w:iCs/>
        </w:rPr>
        <w:t xml:space="preserve">model as in-service the facility that is Deemed Qualifying Auction Return-to-Service </w:t>
      </w:r>
      <w:r w:rsidRPr="00DC2A86">
        <w:rPr>
          <w:i/>
        </w:rPr>
        <w:t>o</w:t>
      </w:r>
      <w:r w:rsidRPr="00DC2A86">
        <w:t>;</w:t>
      </w:r>
      <w:r w:rsidRPr="00DC2A86">
        <w:rPr>
          <w:i/>
          <w:iCs/>
        </w:rPr>
        <w:tab/>
        <w:t>provided, however</w:t>
      </w:r>
      <w:r w:rsidRPr="00DC2A86">
        <w:t>, where the absolute value of FlowImpact</w:t>
      </w:r>
      <w:r w:rsidRPr="00DC2A86">
        <w:rPr>
          <w:vertAlign w:val="subscript"/>
        </w:rPr>
        <w:t>a,n,o</w:t>
      </w:r>
      <w:r w:rsidRPr="00DC2A86">
        <w:t xml:space="preserve"> calculated using the procedures set forth above is less than 1 MW-</w:t>
      </w:r>
      <w:r w:rsidRPr="00DC2A86">
        <w:rPr>
          <w:i/>
          <w:iCs/>
        </w:rPr>
        <w:t>p</w:t>
      </w:r>
      <w:r w:rsidRPr="00DC2A86">
        <w:t>, then FlowImpact</w:t>
      </w:r>
      <w:r w:rsidRPr="00DC2A86">
        <w:rPr>
          <w:vertAlign w:val="subscript"/>
        </w:rPr>
        <w:t>a,n,o</w:t>
      </w:r>
      <w:r w:rsidRPr="00DC2A86">
        <w:t xml:space="preserve"> shall be set eq</w:t>
      </w:r>
      <w:r w:rsidRPr="00DC2A86">
        <w:t>ual to zero</w:t>
      </w:r>
      <w:r>
        <w:t xml:space="preserve"> </w:t>
      </w:r>
      <w:r w:rsidRPr="00DC2A86">
        <w:rPr>
          <w:i/>
          <w:iCs/>
        </w:rPr>
        <w:t>provided further</w:t>
      </w:r>
      <w:r w:rsidRPr="00DC2A86">
        <w:t>, FlowImpact</w:t>
      </w:r>
      <w:r w:rsidRPr="00DC2A86">
        <w:rPr>
          <w:vertAlign w:val="subscript"/>
        </w:rPr>
        <w:t>a,n,o</w:t>
      </w:r>
      <w:r w:rsidRPr="00DC2A86">
        <w:t xml:space="preserve"> shall be subject to being set equal to zero as specified in the paragraph immediately following this Formula N-21</w:t>
      </w:r>
    </w:p>
    <w:p w:rsidR="002B1F4A" w:rsidRPr="004330ED" w:rsidRDefault="00D779B5" w:rsidP="002B1F4A">
      <w:pPr>
        <w:tabs>
          <w:tab w:val="left" w:pos="960"/>
        </w:tabs>
        <w:snapToGrid w:val="0"/>
        <w:spacing w:after="120"/>
        <w:ind w:left="1440" w:hanging="1440"/>
      </w:pPr>
      <w:r w:rsidRPr="00DC2A86">
        <w:t>O</w:t>
      </w:r>
      <w:r w:rsidRPr="00DC2A86">
        <w:rPr>
          <w:vertAlign w:val="subscript"/>
        </w:rPr>
        <w:t>n</w:t>
      </w:r>
      <w:r w:rsidRPr="00DC2A86">
        <w:tab/>
        <w:t>=</w:t>
      </w:r>
      <w:r w:rsidRPr="00DC2A86">
        <w:tab/>
      </w:r>
      <w:r w:rsidRPr="00DC2A86">
        <w:rPr>
          <w:iCs/>
        </w:rPr>
        <w:t>The</w:t>
      </w:r>
      <w:r w:rsidRPr="00DC2A86">
        <w:t xml:space="preserve"> set of all </w:t>
      </w:r>
      <w:r w:rsidRPr="00DC2A86">
        <w:rPr>
          <w:iCs/>
        </w:rPr>
        <w:t>Qualifying Auction Outages</w:t>
      </w:r>
      <w:r w:rsidRPr="00DC2A86">
        <w:rPr>
          <w:i/>
        </w:rPr>
        <w:t xml:space="preserve"> o</w:t>
      </w:r>
      <w:r w:rsidRPr="00DC2A86">
        <w:t xml:space="preserve"> </w:t>
      </w:r>
      <w:r w:rsidRPr="00DC2A86">
        <w:rPr>
          <w:iCs/>
        </w:rPr>
        <w:t>and Qualifying Auction Returns-</w:t>
      </w:r>
      <w:r w:rsidRPr="00DC2A86">
        <w:t>to</w:t>
      </w:r>
      <w:r w:rsidRPr="00DC2A86">
        <w:rPr>
          <w:iCs/>
        </w:rPr>
        <w:t xml:space="preserve">-Service </w:t>
      </w:r>
      <w:r w:rsidRPr="00DC2A86">
        <w:rPr>
          <w:i/>
        </w:rPr>
        <w:t>o</w:t>
      </w:r>
      <w:r w:rsidRPr="00DC2A86">
        <w:t xml:space="preserve"> </w:t>
      </w:r>
      <w:r w:rsidRPr="004330ED">
        <w:t xml:space="preserve">in </w:t>
      </w:r>
      <w:r w:rsidRPr="004330ED">
        <w:t xml:space="preserve">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p>
    <w:p w:rsidR="002B1F4A" w:rsidRPr="004330ED" w:rsidRDefault="00D779B5" w:rsidP="002B1F4A">
      <w:pPr>
        <w:tabs>
          <w:tab w:val="left" w:pos="960"/>
        </w:tabs>
        <w:snapToGrid w:val="0"/>
        <w:spacing w:after="120"/>
        <w:ind w:left="1440" w:hanging="1440"/>
      </w:pPr>
      <w:r w:rsidRPr="004330ED">
        <w:rPr>
          <w:i/>
          <w:iCs/>
        </w:rPr>
        <w:t xml:space="preserve">p </w:t>
      </w:r>
      <w:r w:rsidRPr="004330ED">
        <w:tab/>
        <w:t>=</w:t>
      </w:r>
      <w:r w:rsidRPr="004330ED">
        <w:tab/>
      </w:r>
      <w:r w:rsidRPr="004330ED">
        <w:rPr>
          <w:iCs/>
        </w:rPr>
        <w:t xml:space="preserve">A one-month period for Reconfiguration Auction </w:t>
      </w:r>
      <w:r w:rsidRPr="004330ED">
        <w:rPr>
          <w:i/>
        </w:rPr>
        <w:t>n</w:t>
      </w:r>
      <w:r w:rsidRPr="004330ED">
        <w:rPr>
          <w:iCs/>
        </w:rPr>
        <w:t xml:space="preserve">, or a six-month period for round </w:t>
      </w:r>
      <w:r w:rsidRPr="004330ED">
        <w:rPr>
          <w:i/>
        </w:rPr>
        <w:t>n</w:t>
      </w:r>
      <w:r w:rsidRPr="004330ED">
        <w:rPr>
          <w:iCs/>
        </w:rPr>
        <w:t xml:space="preserve"> of a</w:t>
      </w:r>
      <w:r w:rsidRPr="004330ED">
        <w:t xml:space="preserve"> 6-month S</w:t>
      </w:r>
      <w:r w:rsidRPr="004330ED">
        <w:rPr>
          <w:color w:val="000000"/>
        </w:rPr>
        <w:t>ub-</w:t>
      </w:r>
      <w:r w:rsidRPr="004330ED">
        <w:t>A</w:t>
      </w:r>
      <w:r w:rsidRPr="004330ED">
        <w:rPr>
          <w:color w:val="000000"/>
        </w:rPr>
        <w:t>uction</w:t>
      </w:r>
    </w:p>
    <w:p w:rsidR="002B1F4A" w:rsidRPr="00DC2A86" w:rsidRDefault="00D779B5" w:rsidP="002B1F4A">
      <w:pPr>
        <w:pStyle w:val="Bodypara"/>
        <w:ind w:left="1440" w:hanging="1440"/>
      </w:pPr>
      <w:r w:rsidRPr="00DC2A86">
        <w:t>and the variable ShadowPrice</w:t>
      </w:r>
      <w:r w:rsidRPr="00DC2A86">
        <w:rPr>
          <w:vertAlign w:val="subscript"/>
        </w:rPr>
        <w:t>a,n</w:t>
      </w:r>
      <w:r w:rsidRPr="00DC2A86">
        <w:t xml:space="preserve"> is defined as set forth in Formula N-17.</w:t>
      </w:r>
    </w:p>
    <w:p w:rsidR="002B1F4A" w:rsidRPr="00DC2A86" w:rsidRDefault="00D779B5" w:rsidP="002B1F4A">
      <w:pPr>
        <w:pStyle w:val="Bodypara"/>
      </w:pPr>
      <w:r w:rsidRPr="004330ED">
        <w:t>After c</w:t>
      </w:r>
      <w:r w:rsidRPr="004330ED">
        <w:t>alculating O/R-t-S NetAuctionImpact</w:t>
      </w:r>
      <w:r w:rsidRPr="004330ED">
        <w:rPr>
          <w:vertAlign w:val="subscript"/>
        </w:rPr>
        <w:t>a,n</w:t>
      </w:r>
      <w:r w:rsidRPr="004330ED">
        <w:t xml:space="preserve"> pursuant to Formula N-21, the ISO shall determine whether O/R-t-S NetAuctionImpact</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has a different sign than O/R-t-S ACR</w:t>
      </w:r>
      <w:r w:rsidRPr="004330ED">
        <w:rPr>
          <w:vertAlign w:val="subscript"/>
        </w:rPr>
        <w:t>a,n</w:t>
      </w:r>
      <w:r w:rsidRPr="004330ED">
        <w:t xml:space="preserve"> for cons</w:t>
      </w:r>
      <w:r w:rsidRPr="004330ED">
        <w:t>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w:t>
      </w:r>
      <w:r w:rsidRPr="00DC2A86">
        <w:t xml:space="preserve"> Reconfiguration Auction </w:t>
      </w:r>
      <w:r w:rsidRPr="00DC2A86">
        <w:rPr>
          <w:i/>
          <w:iCs/>
        </w:rPr>
        <w:t>n</w:t>
      </w:r>
      <w:r w:rsidRPr="00DC2A86">
        <w:t>.  If the sign is different, the ISO shall (i) recalculate O/R-t-S NetAuctionImpact</w:t>
      </w:r>
      <w:r w:rsidRPr="00DC2A86">
        <w:rPr>
          <w:vertAlign w:val="subscript"/>
        </w:rPr>
        <w:t>a,n</w:t>
      </w:r>
      <w:r w:rsidRPr="00DC2A86">
        <w:t xml:space="preserve"> pursuant to Formula N-21 after setting equal to zero each FlowImpact</w:t>
      </w:r>
      <w:r w:rsidRPr="00DC2A86">
        <w:rPr>
          <w:vertAlign w:val="subscript"/>
        </w:rPr>
        <w:t>a,n,o</w:t>
      </w:r>
      <w:r w:rsidRPr="00DC2A86">
        <w:t xml:space="preserve"> for which FlowImpact</w:t>
      </w:r>
      <w:r w:rsidRPr="00DC2A86">
        <w:rPr>
          <w:vertAlign w:val="subscript"/>
        </w:rPr>
        <w:t>a,n,o</w:t>
      </w:r>
      <w:r w:rsidRPr="00DC2A86">
        <w:t xml:space="preserve"> * ShadowPrice</w:t>
      </w:r>
      <w:r w:rsidRPr="00DC2A86">
        <w:rPr>
          <w:vertAlign w:val="subscript"/>
        </w:rPr>
        <w:t>a,n</w:t>
      </w:r>
      <w:r w:rsidRPr="00DC2A86">
        <w:t xml:space="preserve"> has a different sign than O/R-t-S ACR</w:t>
      </w:r>
      <w:r w:rsidRPr="00DC2A86">
        <w:rPr>
          <w:vertAlign w:val="subscript"/>
        </w:rPr>
        <w:t>a,n</w:t>
      </w:r>
      <w:r w:rsidRPr="00DC2A86">
        <w:t>, and then (ii) use this recalculated O/R-t-S NetAuctionImpact</w:t>
      </w:r>
      <w:r w:rsidRPr="00DC2A86">
        <w:rPr>
          <w:vertAlign w:val="subscript"/>
        </w:rPr>
        <w:t>a,n</w:t>
      </w:r>
      <w:r w:rsidRPr="00DC2A86">
        <w:t xml:space="preserve"> and reset value of FlowImpact</w:t>
      </w:r>
      <w:r w:rsidRPr="00DC2A86">
        <w:rPr>
          <w:vertAlign w:val="subscript"/>
        </w:rPr>
        <w:t>a,n,o</w:t>
      </w:r>
      <w:r w:rsidRPr="00DC2A86">
        <w:t xml:space="preserve"> to allocate O/R-t-S Auction Revenue Shortfall Charges and O/R-t-S Auction Revenue Surplus Pa</w:t>
      </w:r>
      <w:r w:rsidRPr="00DC2A86">
        <w:t>yments pursuant to Formula N-22 or Formula N-23, as specified below.</w:t>
      </w:r>
    </w:p>
    <w:p w:rsidR="002B1F4A" w:rsidRPr="00DC2A86" w:rsidRDefault="00D779B5" w:rsidP="002B1F4A">
      <w:pPr>
        <w:pStyle w:val="Bodypara"/>
      </w:pPr>
      <w:r w:rsidRPr="00DC2A86">
        <w:t>If the absolute value of the net impact (O/R-t-S NetAuctionImpact</w:t>
      </w:r>
      <w:r w:rsidRPr="00DC2A86">
        <w:rPr>
          <w:vertAlign w:val="subscript"/>
        </w:rPr>
        <w:t>a,n</w:t>
      </w:r>
      <w:r w:rsidRPr="00DC2A86">
        <w:t>) on constraint</w:t>
      </w:r>
      <w:r w:rsidRPr="00DC2A86">
        <w:rPr>
          <w:i/>
        </w:rPr>
        <w:t xml:space="preserve"> a</w:t>
      </w:r>
      <w:r w:rsidRPr="00DC2A86">
        <w:t xml:space="preserve"> of all </w:t>
      </w:r>
      <w:r w:rsidRPr="00DC2A86">
        <w:rPr>
          <w:iCs/>
        </w:rPr>
        <w:t>Qualifying Auction Outages</w:t>
      </w:r>
      <w:r w:rsidRPr="00DC2A86">
        <w:rPr>
          <w:i/>
        </w:rPr>
        <w:t xml:space="preserve"> </w:t>
      </w:r>
      <w:r w:rsidRPr="00DC2A86">
        <w:rPr>
          <w:iCs/>
        </w:rPr>
        <w:t xml:space="preserve">and Qualifying Auction Returns-to-Service </w:t>
      </w:r>
      <w:r w:rsidRPr="00DC2A86">
        <w:t xml:space="preserve">for round </w:t>
      </w:r>
      <w:r w:rsidRPr="00DC2A86">
        <w:rPr>
          <w:i/>
          <w:iCs/>
        </w:rPr>
        <w:t>n</w:t>
      </w:r>
      <w:r w:rsidRPr="00DC2A86">
        <w:t xml:space="preserve"> of a 6-</w:t>
      </w:r>
      <w:r w:rsidRPr="004330ED">
        <w:t xml:space="preserve">month </w:t>
      </w:r>
      <w:r w:rsidRPr="004330ED">
        <w:t>S</w:t>
      </w:r>
      <w:r w:rsidRPr="004330ED">
        <w:rPr>
          <w:color w:val="000000"/>
        </w:rPr>
        <w:t>ub-</w:t>
      </w:r>
      <w:r w:rsidRPr="004330ED">
        <w:t>A</w:t>
      </w:r>
      <w:r w:rsidRPr="004330ED">
        <w:rPr>
          <w:color w:val="000000"/>
        </w:rPr>
        <w:t>uction</w:t>
      </w:r>
      <w:r w:rsidRPr="00DC2A86">
        <w:t xml:space="preserve"> or Reconfiguration Auction </w:t>
      </w:r>
      <w:r w:rsidRPr="00DC2A86">
        <w:rPr>
          <w:i/>
          <w:iCs/>
        </w:rPr>
        <w:t>n</w:t>
      </w:r>
      <w:r w:rsidRPr="00DC2A86">
        <w:t xml:space="preserve"> as calculated using Formula N-21 (or recalculated pursuant to Formula N-21 using a reset value of FlowImpact</w:t>
      </w:r>
      <w:r w:rsidRPr="00DC2A86">
        <w:rPr>
          <w:vertAlign w:val="subscript"/>
        </w:rPr>
        <w:t xml:space="preserve">a,n,o </w:t>
      </w:r>
      <w:r w:rsidRPr="00DC2A86">
        <w:t xml:space="preserve">as described in the </w:t>
      </w:r>
    </w:p>
    <w:p w:rsidR="002B1F4A" w:rsidRPr="00DC2A86" w:rsidRDefault="00D779B5" w:rsidP="002B1F4A">
      <w:pPr>
        <w:spacing w:line="480" w:lineRule="auto"/>
      </w:pPr>
      <w:r w:rsidRPr="00DC2A86">
        <w:t>prior paragraph) is greater than the absolute value of the O/R-t-S Auction Const</w:t>
      </w:r>
      <w:r w:rsidRPr="00DC2A86">
        <w:t>raint Residual (</w:t>
      </w:r>
      <w:r w:rsidRPr="004330ED">
        <w:t>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as the case may be, then the ISO shall allocate the O/R-t-S Auction Constraint Residual in the form of an O/R-t-S Auction Revenue Shortfall C</w:t>
      </w:r>
      <w:r w:rsidRPr="004330ED">
        <w:t>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by using Formula N-22.  If the absolute value of the net impact (O/R-t-S NetAuctionImpact</w:t>
      </w:r>
      <w:r w:rsidRPr="004330ED">
        <w:rPr>
          <w:vertAlign w:val="subscript"/>
        </w:rPr>
        <w:t>a,n</w:t>
      </w:r>
      <w:r w:rsidRPr="004330ED">
        <w:t>) on constraint</w:t>
      </w:r>
      <w:r w:rsidRPr="004330ED">
        <w:rPr>
          <w:i/>
        </w:rPr>
        <w:t xml:space="preserve"> a</w:t>
      </w:r>
      <w:r w:rsidRPr="004330ED">
        <w:t xml:space="preserve"> of all Qualifying Auction Outages </w:t>
      </w:r>
      <w:r w:rsidRPr="004330ED">
        <w:rPr>
          <w:iCs/>
        </w:rPr>
        <w:t xml:space="preserve">and Qualifying Auction </w:t>
      </w:r>
      <w:r w:rsidRPr="004330ED">
        <w:rPr>
          <w:iCs/>
        </w:rPr>
        <w:t>Returns-to-Service</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xml:space="preserve"> as calculated using Formula N-21 (or recalculated pursuant to Formula N-21 using a reset value of FlowImpact</w:t>
      </w:r>
      <w:r w:rsidRPr="004330ED">
        <w:rPr>
          <w:vertAlign w:val="subscript"/>
        </w:rPr>
        <w:t xml:space="preserve">a,n,o </w:t>
      </w:r>
      <w:r w:rsidRPr="004330ED">
        <w:t xml:space="preserve">as described in the prior paragraph) is less than or </w:t>
      </w:r>
      <w:r w:rsidRPr="004330ED">
        <w:t>equal to the absolute value of the O/R-t-S Auction Constraint Residual (O/R-t-S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Reconfiguration Auction </w:t>
      </w:r>
      <w:r w:rsidRPr="004330ED">
        <w:rPr>
          <w:i/>
          <w:iCs/>
        </w:rPr>
        <w:t>n</w:t>
      </w:r>
      <w:r w:rsidRPr="004330ED">
        <w:t>, as the case may be, then the ISO shall allocate the O/R-t-S Auction Constraint Residu</w:t>
      </w:r>
      <w:r w:rsidRPr="004330ED">
        <w:t>al in the form of an O/R-t-S Auction Revenue Shortfall Charge,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by using Formula N-23</w:t>
      </w:r>
      <w:r w:rsidRPr="00DC2A86">
        <w:t>.</w:t>
      </w:r>
    </w:p>
    <w:p w:rsidR="002B1F4A" w:rsidRDefault="00AB573B" w:rsidP="002B1F4A">
      <w:pPr>
        <w:pStyle w:val="Heading8"/>
        <w:rPr>
          <w:bCs/>
        </w:rPr>
      </w:pPr>
      <w:bookmarkStart w:id="132" w:name="_Ref115559876"/>
      <w:r w:rsidRPr="00AB573B">
        <w:rPr>
          <w:rFonts w:asciiTheme="majorHAnsi" w:hAnsiTheme="majorHAnsi"/>
          <w:noProof/>
          <w:snapToGrid/>
          <w:sz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9" type="#_x0000_t85" style="position:absolute;left:0;text-align:left;margin-left:105.2pt;margin-top:27.15pt;width:4.75pt;height:65.2pt;z-index:251658240"/>
        </w:pict>
      </w:r>
      <w:r w:rsidRPr="00AB573B">
        <w:rPr>
          <w:noProof/>
          <w:snapToGrid/>
        </w:rPr>
        <w:pict>
          <v:shape id="_x0000_s1026" type="#_x0000_t85" style="position:absolute;left:0;text-align:left;margin-left:366.8pt;margin-top:27.15pt;width:5.6pt;height:65.2pt;flip:x;z-index:251659264"/>
        </w:pict>
      </w:r>
      <w:r w:rsidR="00D779B5" w:rsidRPr="0080228A">
        <w:rPr>
          <w:bCs/>
        </w:rPr>
        <w:t>Formula N-22</w:t>
      </w:r>
    </w:p>
    <w:tbl>
      <w:tblPr>
        <w:tblStyle w:val="TableGrid"/>
        <w:tblW w:w="0" w:type="auto"/>
        <w:tblBorders>
          <w:top w:val="nil"/>
          <w:left w:val="nil"/>
          <w:bottom w:val="nil"/>
          <w:right w:val="nil"/>
        </w:tblBorders>
        <w:tblLook w:val="04A0"/>
      </w:tblPr>
      <w:tblGrid>
        <w:gridCol w:w="2159"/>
        <w:gridCol w:w="259"/>
        <w:gridCol w:w="5012"/>
        <w:gridCol w:w="259"/>
        <w:gridCol w:w="1887"/>
      </w:tblGrid>
      <w:tr w:rsidR="00AB573B" w:rsidTr="00784A57">
        <w:tc>
          <w:tcPr>
            <w:tcW w:w="1915" w:type="dxa"/>
            <w:vMerge w:val="restart"/>
            <w:tcBorders>
              <w:right w:val="nil"/>
            </w:tcBorders>
            <w:vAlign w:val="center"/>
          </w:tcPr>
          <w:p w:rsidR="00701E24" w:rsidRPr="00701E24" w:rsidRDefault="00AB573B" w:rsidP="00701E24">
            <w:pPr>
              <w:jc w:val="right"/>
              <w:rPr>
                <w:rFonts w:asciiTheme="majorHAnsi" w:hAnsiTheme="majorHAnsi"/>
                <w:sz w:val="20"/>
              </w:rPr>
            </w:pPr>
            <m:oMath>
              <m:sSub>
                <m:sSubPr>
                  <m:ctrlPr>
                    <w:rPr>
                      <w:rFonts w:ascii="Cambria Math" w:hAnsiTheme="majorHAnsi"/>
                      <w:i/>
                      <w:sz w:val="20"/>
                    </w:rPr>
                  </m:ctrlPr>
                </m:sSubPr>
                <m:e>
                  <m:r>
                    <m:rPr>
                      <m:nor/>
                    </m:rPr>
                    <w:rPr>
                      <w:rFonts w:asciiTheme="majorHAnsi" w:hAnsiTheme="majorHAnsi"/>
                      <w:i/>
                      <w:sz w:val="20"/>
                    </w:rPr>
                    <m:t>O/R-t-S Allocation</m:t>
                  </m:r>
                </m:e>
                <m:sub>
                  <m:r>
                    <w:rPr>
                      <w:rFonts w:ascii="Cambria Math" w:hAnsi="Cambria Math"/>
                      <w:sz w:val="20"/>
                    </w:rPr>
                    <m:t>a</m:t>
                  </m:r>
                  <m:r>
                    <w:rPr>
                      <w:rFonts w:ascii="Cambria Math" w:hAnsiTheme="majorHAnsi"/>
                      <w:sz w:val="20"/>
                    </w:rPr>
                    <m:t xml:space="preserve">, </m:t>
                  </m:r>
                  <m:r>
                    <w:rPr>
                      <w:rFonts w:ascii="Cambria Math" w:hAnsi="Cambria Math"/>
                      <w:sz w:val="20"/>
                    </w:rPr>
                    <m:t>t</m:t>
                  </m:r>
                  <m:r>
                    <w:rPr>
                      <w:rFonts w:ascii="Cambria Math" w:hAnsiTheme="majorHAnsi"/>
                      <w:sz w:val="20"/>
                    </w:rPr>
                    <m:t xml:space="preserve">, </m:t>
                  </m:r>
                  <m:r>
                    <w:rPr>
                      <w:rFonts w:ascii="Cambria Math" w:hAnsi="Cambria Math"/>
                      <w:sz w:val="20"/>
                    </w:rPr>
                    <m:t>n</m:t>
                  </m:r>
                </m:sub>
              </m:sSub>
            </m:oMath>
            <w:r w:rsidR="00D779B5">
              <w:rPr>
                <w:rFonts w:asciiTheme="majorHAnsi" w:hAnsiTheme="majorHAnsi"/>
                <w:sz w:val="20"/>
              </w:rPr>
              <w:t>=</w:t>
            </w:r>
          </w:p>
        </w:tc>
        <w:tc>
          <w:tcPr>
            <w:tcW w:w="263" w:type="dxa"/>
            <w:vMerge w:val="restart"/>
            <w:tcBorders>
              <w:top w:val="nil"/>
              <w:left w:val="nil"/>
              <w:bottom w:val="nil"/>
              <w:right w:val="nil"/>
            </w:tcBorders>
          </w:tcPr>
          <w:p w:rsidR="00701E24" w:rsidRPr="00701E24" w:rsidRDefault="00D779B5" w:rsidP="00701E24">
            <w:pPr>
              <w:rPr>
                <w:rFonts w:asciiTheme="majorHAnsi" w:hAnsiTheme="majorHAnsi"/>
                <w:sz w:val="20"/>
              </w:rPr>
            </w:pPr>
          </w:p>
        </w:tc>
        <w:tc>
          <w:tcPr>
            <w:tcW w:w="5220" w:type="dxa"/>
            <w:tcBorders>
              <w:left w:val="nil"/>
              <w:right w:val="nil"/>
            </w:tcBorders>
          </w:tcPr>
          <w:p w:rsidR="00701E24" w:rsidRPr="00701E24" w:rsidRDefault="00AB573B" w:rsidP="00701E24">
            <w:pPr>
              <w:rPr>
                <w:rFonts w:asciiTheme="majorHAnsi" w:hAnsiTheme="majorHAnsi"/>
                <w:sz w:val="20"/>
              </w:rPr>
            </w:pPr>
            <m:oMathPara>
              <m:oMath>
                <m:nary>
                  <m:naryPr>
                    <m:chr m:val="∑"/>
                    <m:limLoc m:val="undOvr"/>
                    <m:supHide m:val="on"/>
                    <m:ctrlPr>
                      <w:rPr>
                        <w:rFonts w:ascii="Cambria Math" w:hAnsiTheme="majorHAnsi"/>
                        <w:i/>
                        <w:sz w:val="20"/>
                      </w:rPr>
                    </m:ctrlPr>
                  </m:naryPr>
                  <m:sub>
                    <m:eqArr>
                      <m:eqArrPr>
                        <m:ctrlPr>
                          <w:rPr>
                            <w:rFonts w:ascii="Cambria Math" w:hAnsiTheme="majorHAnsi"/>
                            <w:i/>
                            <w:sz w:val="20"/>
                          </w:rPr>
                        </m:ctrlPr>
                      </m:eqArrPr>
                      <m:e>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e>
                      <m:e>
                        <m:r>
                          <w:rPr>
                            <w:rFonts w:ascii="Cambria Math" w:hAnsi="Cambria Math"/>
                            <w:sz w:val="20"/>
                          </w:rPr>
                          <m:t>and</m:t>
                        </m:r>
                        <m:r>
                          <w:rPr>
                            <w:rFonts w:ascii="Cambria Math" w:hAnsiTheme="majorHAnsi"/>
                            <w:sz w:val="20"/>
                          </w:rPr>
                          <m:t xml:space="preserve"> </m:t>
                        </m:r>
                        <m:r>
                          <w:rPr>
                            <w:rFonts w:ascii="Cambria Math" w:hAnsi="Cambria Math"/>
                            <w:sz w:val="20"/>
                          </w:rPr>
                          <m:t>q</m:t>
                        </m:r>
                        <m:r>
                          <w:rPr>
                            <w:rFonts w:ascii="Cambria Math" w:hAnsiTheme="majorHAnsi"/>
                            <w:sz w:val="20"/>
                          </w:rPr>
                          <m:t>=</m:t>
                        </m:r>
                        <m:r>
                          <w:rPr>
                            <w:rFonts w:ascii="Cambria Math" w:hAnsi="Cambria Math"/>
                            <w:sz w:val="20"/>
                          </w:rPr>
                          <m:t>t</m:t>
                        </m:r>
                      </m:e>
                    </m:eqArr>
                  </m:sub>
                  <m:sup/>
                  <m:e>
                    <m:d>
                      <m:dPr>
                        <m:ctrlPr>
                          <w:rPr>
                            <w:rFonts w:ascii="Cambria Math" w:hAnsiTheme="majorHAnsi"/>
                            <w:i/>
                            <w:sz w:val="20"/>
                          </w:rPr>
                        </m:ctrlPr>
                      </m:dPr>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r>
                          <w:rPr>
                            <w:rFonts w:ascii="Cambria Math" w:hAnsiTheme="majorHAnsi"/>
                            <w:sz w:val="20"/>
                          </w:rPr>
                          <m:t>*</m:t>
                        </m:r>
                        <m:sSub>
                          <m:sSubPr>
                            <m:ctrlPr>
                              <w:rPr>
                                <w:rFonts w:ascii="Cambria Math" w:hAnsiTheme="majorHAnsi"/>
                                <w:i/>
                                <w:sz w:val="20"/>
                              </w:rPr>
                            </m:ctrlPr>
                          </m:sSubPr>
                          <m:e>
                            <m:r>
                              <w:rPr>
                                <w:rFonts w:ascii="Cambria Math" w:hAnsi="Cambria Math"/>
                                <w:sz w:val="20"/>
                              </w:rPr>
                              <m:t>Responsibility</m:t>
                            </m:r>
                          </m:e>
                          <m:sub>
                            <m:r>
                              <w:rPr>
                                <w:rFonts w:ascii="Cambria Math" w:hAnsi="Cambria Math"/>
                                <w:sz w:val="20"/>
                              </w:rPr>
                              <m:t>n</m:t>
                            </m:r>
                            <m:r>
                              <w:rPr>
                                <w:rFonts w:ascii="Cambria Math" w:hAnsiTheme="majorHAnsi"/>
                                <w:sz w:val="20"/>
                              </w:rPr>
                              <m:t xml:space="preserve">, </m:t>
                            </m:r>
                            <m:r>
                              <w:rPr>
                                <w:rFonts w:ascii="Cambria Math" w:hAnsi="Cambria Math"/>
                                <w:sz w:val="20"/>
                              </w:rPr>
                              <m:t>q</m:t>
                            </m:r>
                            <m:r>
                              <w:rPr>
                                <w:rFonts w:ascii="Cambria Math" w:hAnsiTheme="majorHAnsi"/>
                                <w:sz w:val="20"/>
                              </w:rPr>
                              <m:t xml:space="preserve">, </m:t>
                            </m:r>
                            <m:r>
                              <w:rPr>
                                <w:rFonts w:ascii="Cambria Math" w:hAnsi="Cambria Math"/>
                                <w:sz w:val="20"/>
                              </w:rPr>
                              <m:t>o</m:t>
                            </m:r>
                          </m:sub>
                        </m:sSub>
                      </m:e>
                    </m:d>
                  </m:e>
                </m:nary>
              </m:oMath>
            </m:oMathPara>
          </w:p>
        </w:tc>
        <w:tc>
          <w:tcPr>
            <w:tcW w:w="262" w:type="dxa"/>
            <w:vMerge w:val="restart"/>
            <w:tcBorders>
              <w:top w:val="nil"/>
              <w:left w:val="nil"/>
              <w:bottom w:val="nil"/>
              <w:right w:val="nil"/>
            </w:tcBorders>
          </w:tcPr>
          <w:p w:rsidR="00701E24" w:rsidRPr="00701E24" w:rsidRDefault="00D779B5" w:rsidP="00701E24">
            <w:pPr>
              <w:rPr>
                <w:rFonts w:asciiTheme="majorHAnsi" w:hAnsiTheme="majorHAnsi"/>
                <w:sz w:val="20"/>
              </w:rPr>
            </w:pPr>
          </w:p>
        </w:tc>
        <w:tc>
          <w:tcPr>
            <w:tcW w:w="1916" w:type="dxa"/>
            <w:vMerge w:val="restart"/>
            <w:tcBorders>
              <w:left w:val="nil"/>
            </w:tcBorders>
            <w:vAlign w:val="center"/>
          </w:tcPr>
          <w:p w:rsidR="00701E24" w:rsidRPr="00701E24" w:rsidRDefault="00D779B5" w:rsidP="00701E24">
            <w:pPr>
              <w:rPr>
                <w:rFonts w:asciiTheme="majorHAnsi" w:hAnsiTheme="majorHAnsi"/>
                <w:sz w:val="20"/>
              </w:rPr>
            </w:pPr>
            <w:r w:rsidRPr="00701E24">
              <w:rPr>
                <w:rFonts w:asciiTheme="majorHAnsi" w:hAnsiTheme="majorHAnsi"/>
                <w:sz w:val="20"/>
              </w:rPr>
              <w:t>*</w:t>
            </w:r>
            <m:oMath>
              <m:sSub>
                <m:sSubPr>
                  <m:ctrlPr>
                    <w:rPr>
                      <w:rFonts w:ascii="Cambria Math" w:hAnsiTheme="majorHAnsi"/>
                      <w:i/>
                      <w:sz w:val="20"/>
                    </w:rPr>
                  </m:ctrlPr>
                </m:sSubPr>
                <m:e>
                  <m:r>
                    <m:rPr>
                      <m:nor/>
                    </m:rPr>
                    <w:rPr>
                      <w:rFonts w:asciiTheme="majorHAnsi" w:hAnsiTheme="majorHAnsi"/>
                      <w:i/>
                      <w:sz w:val="20"/>
                    </w:rPr>
                    <m:t>O/R-t-S ACR</m:t>
                  </m:r>
                </m:e>
                <m:sub>
                  <m:r>
                    <w:rPr>
                      <w:rFonts w:ascii="Cambria Math" w:hAnsi="Cambria Math"/>
                      <w:sz w:val="20"/>
                    </w:rPr>
                    <m:t>a</m:t>
                  </m:r>
                  <m:r>
                    <w:rPr>
                      <w:rFonts w:ascii="Cambria Math" w:hAnsiTheme="majorHAnsi"/>
                      <w:sz w:val="20"/>
                    </w:rPr>
                    <m:t xml:space="preserve">, </m:t>
                  </m:r>
                  <m:r>
                    <w:rPr>
                      <w:rFonts w:ascii="Cambria Math" w:hAnsi="Cambria Math"/>
                      <w:sz w:val="20"/>
                    </w:rPr>
                    <m:t>n</m:t>
                  </m:r>
                </m:sub>
              </m:sSub>
            </m:oMath>
          </w:p>
        </w:tc>
      </w:tr>
      <w:tr w:rsidR="00AB573B" w:rsidTr="00784A57">
        <w:tc>
          <w:tcPr>
            <w:tcW w:w="1915" w:type="dxa"/>
            <w:vMerge/>
            <w:tcBorders>
              <w:right w:val="nil"/>
            </w:tcBorders>
          </w:tcPr>
          <w:p w:rsidR="00701E24" w:rsidRPr="00701E24" w:rsidRDefault="00D779B5" w:rsidP="00701E24">
            <w:pPr>
              <w:rPr>
                <w:rFonts w:asciiTheme="majorHAnsi" w:hAnsiTheme="majorHAnsi"/>
                <w:sz w:val="20"/>
              </w:rPr>
            </w:pPr>
          </w:p>
        </w:tc>
        <w:tc>
          <w:tcPr>
            <w:tcW w:w="263" w:type="dxa"/>
            <w:vMerge/>
            <w:tcBorders>
              <w:top w:val="single" w:sz="4" w:space="0" w:color="auto"/>
              <w:left w:val="nil"/>
              <w:bottom w:val="nil"/>
              <w:right w:val="nil"/>
            </w:tcBorders>
          </w:tcPr>
          <w:p w:rsidR="00701E24" w:rsidRPr="00701E24" w:rsidRDefault="00D779B5" w:rsidP="00701E24">
            <w:pPr>
              <w:rPr>
                <w:rFonts w:asciiTheme="majorHAnsi" w:hAnsiTheme="majorHAnsi"/>
                <w:sz w:val="20"/>
              </w:rPr>
            </w:pPr>
          </w:p>
        </w:tc>
        <w:tc>
          <w:tcPr>
            <w:tcW w:w="5220" w:type="dxa"/>
            <w:tcBorders>
              <w:left w:val="nil"/>
              <w:right w:val="nil"/>
            </w:tcBorders>
          </w:tcPr>
          <w:p w:rsidR="00701E24" w:rsidRPr="00701E24" w:rsidRDefault="00AB573B" w:rsidP="00701E24">
            <w:pPr>
              <w:rPr>
                <w:rFonts w:asciiTheme="majorHAnsi" w:hAnsiTheme="majorHAnsi"/>
                <w:sz w:val="20"/>
              </w:rPr>
            </w:pPr>
            <m:oMathPara>
              <m:oMath>
                <m:nary>
                  <m:naryPr>
                    <m:chr m:val="∑"/>
                    <m:limLoc m:val="undOvr"/>
                    <m:supHide m:val="on"/>
                    <m:ctrlPr>
                      <w:rPr>
                        <w:rFonts w:ascii="Cambria Math" w:hAnsiTheme="majorHAnsi"/>
                        <w:i/>
                        <w:sz w:val="20"/>
                      </w:rPr>
                    </m:ctrlPr>
                  </m:naryPr>
                  <m:sub>
                    <m:r>
                      <w:rPr>
                        <w:rFonts w:ascii="Cambria Math" w:hAnsi="Cambria Math"/>
                        <w:sz w:val="20"/>
                      </w:rPr>
                      <m:t>for</m:t>
                    </m:r>
                    <m:r>
                      <w:rPr>
                        <w:rFonts w:ascii="Cambria Math" w:hAnsiTheme="majorHAnsi"/>
                        <w:sz w:val="20"/>
                      </w:rPr>
                      <m:t xml:space="preserve"> </m:t>
                    </m:r>
                    <m:r>
                      <w:rPr>
                        <w:rFonts w:ascii="Cambria Math" w:hAnsi="Cambria Math"/>
                        <w:sz w:val="20"/>
                      </w:rPr>
                      <m:t>all</m:t>
                    </m:r>
                    <m:r>
                      <w:rPr>
                        <w:rFonts w:ascii="Cambria Math" w:hAnsiTheme="majorHAnsi"/>
                        <w:sz w:val="20"/>
                      </w:rPr>
                      <m:t xml:space="preserve"> </m:t>
                    </m:r>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sub>
                  <m:sup/>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e>
                </m:nary>
              </m:oMath>
            </m:oMathPara>
          </w:p>
        </w:tc>
        <w:tc>
          <w:tcPr>
            <w:tcW w:w="262" w:type="dxa"/>
            <w:vMerge/>
            <w:tcBorders>
              <w:top w:val="single" w:sz="4" w:space="0" w:color="auto"/>
              <w:left w:val="nil"/>
              <w:bottom w:val="nil"/>
              <w:right w:val="nil"/>
            </w:tcBorders>
          </w:tcPr>
          <w:p w:rsidR="00701E24" w:rsidRPr="00701E24" w:rsidRDefault="00D779B5" w:rsidP="00701E24">
            <w:pPr>
              <w:rPr>
                <w:rFonts w:asciiTheme="majorHAnsi" w:hAnsiTheme="majorHAnsi"/>
                <w:sz w:val="20"/>
              </w:rPr>
            </w:pPr>
          </w:p>
        </w:tc>
        <w:tc>
          <w:tcPr>
            <w:tcW w:w="1916" w:type="dxa"/>
            <w:vMerge/>
            <w:tcBorders>
              <w:left w:val="nil"/>
            </w:tcBorders>
          </w:tcPr>
          <w:p w:rsidR="00701E24" w:rsidRPr="00701E24" w:rsidRDefault="00D779B5" w:rsidP="00701E24">
            <w:pPr>
              <w:rPr>
                <w:rFonts w:asciiTheme="majorHAnsi" w:hAnsiTheme="majorHAnsi"/>
                <w:sz w:val="20"/>
              </w:rPr>
            </w:pPr>
          </w:p>
        </w:tc>
      </w:tr>
    </w:tbl>
    <w:p w:rsidR="00701E24" w:rsidRPr="00701E24" w:rsidRDefault="00D779B5" w:rsidP="00701E24"/>
    <w:bookmarkEnd w:id="132"/>
    <w:p w:rsidR="002B1F4A" w:rsidRDefault="00D779B5" w:rsidP="002B1F4A">
      <w:pPr>
        <w:pStyle w:val="Bodypara"/>
      </w:pPr>
      <w:r w:rsidRPr="00DC2A86">
        <w:t>Where,</w:t>
      </w:r>
    </w:p>
    <w:p w:rsidR="002B1F4A" w:rsidRPr="004330ED" w:rsidRDefault="00D779B5" w:rsidP="002B1F4A">
      <w:pPr>
        <w:tabs>
          <w:tab w:val="left" w:pos="2280"/>
        </w:tabs>
        <w:snapToGrid w:val="0"/>
        <w:spacing w:after="120"/>
        <w:ind w:left="2640" w:hanging="2640"/>
      </w:pPr>
      <w:r w:rsidRPr="00DC2A86">
        <w:t xml:space="preserve">O/R-t-S </w:t>
      </w:r>
      <w:r w:rsidRPr="004330ED">
        <w:t>Allocation</w:t>
      </w:r>
      <w:r w:rsidRPr="004330ED">
        <w:rPr>
          <w:vertAlign w:val="subscript"/>
        </w:rPr>
        <w:t>a,t,n</w:t>
      </w:r>
      <w:r w:rsidRPr="004330ED">
        <w:tab/>
        <w:t>=</w:t>
      </w:r>
      <w:r w:rsidRPr="004330ED">
        <w:tab/>
        <w:t>Either an O/R-t-S Auction Revenue Shortfall Charge or an O/R-t-S Auction Revenue Surplus Payment,</w:t>
      </w:r>
      <w:r w:rsidRPr="004330ED">
        <w:t xml:space="preserve"> as specified in (a) and (b) below:</w:t>
      </w:r>
    </w:p>
    <w:p w:rsidR="002B1F4A" w:rsidRPr="00DC2A86" w:rsidRDefault="00D779B5" w:rsidP="002B1F4A">
      <w:pPr>
        <w:tabs>
          <w:tab w:val="left" w:pos="1800"/>
          <w:tab w:val="left" w:pos="3060"/>
        </w:tabs>
        <w:snapToGrid w:val="0"/>
        <w:spacing w:after="120"/>
        <w:ind w:left="2640"/>
      </w:pPr>
      <w:r w:rsidRPr="004330ED">
        <w:t>(a)</w:t>
      </w:r>
      <w:r w:rsidRPr="004330ED">
        <w:tab/>
        <w:t>If O/R-t-S Allocation</w:t>
      </w:r>
      <w:r w:rsidRPr="004330ED">
        <w:rPr>
          <w:vertAlign w:val="subscript"/>
        </w:rPr>
        <w:t>a,t,n</w:t>
      </w:r>
      <w:r w:rsidRPr="004330ED">
        <w:t xml:space="preserve"> is negative, then O/R-t-S Allocation</w:t>
      </w:r>
      <w:r w:rsidRPr="004330ED">
        <w:rPr>
          <w:vertAlign w:val="subscript"/>
        </w:rPr>
        <w:t>a,t,n</w:t>
      </w:r>
      <w:r w:rsidRPr="004330ED">
        <w:t xml:space="preserve"> shall be an O/R-t-S Auction Revenue Shortfall Charge, O/R-t-S ARSC</w:t>
      </w:r>
      <w:r w:rsidRPr="004330ED">
        <w:rPr>
          <w:vertAlign w:val="subscript"/>
        </w:rPr>
        <w:t>a,t,n</w:t>
      </w:r>
      <w:r w:rsidRPr="004330ED">
        <w:t xml:space="preserve">, charged to Transmission Owner </w:t>
      </w:r>
      <w:r w:rsidRPr="004330ED">
        <w:rPr>
          <w:i/>
        </w:rPr>
        <w:t>t</w:t>
      </w:r>
      <w:r w:rsidRPr="004330ED">
        <w:t xml:space="preserve"> for binding constraint</w:t>
      </w:r>
      <w:r w:rsidRPr="004330ED">
        <w:rPr>
          <w:i/>
        </w:rPr>
        <w:t xml:space="preserve"> a</w:t>
      </w:r>
      <w:r w:rsidRPr="004330ED">
        <w:t xml:space="preserve"> in 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DC2A86">
        <w:t xml:space="preserve"> or</w:t>
      </w:r>
    </w:p>
    <w:p w:rsidR="002B1F4A" w:rsidRPr="004330ED" w:rsidRDefault="00D779B5" w:rsidP="002B1F4A">
      <w:pPr>
        <w:tabs>
          <w:tab w:val="left" w:pos="1800"/>
          <w:tab w:val="left" w:pos="3060"/>
          <w:tab w:val="left" w:pos="9708"/>
        </w:tabs>
        <w:snapToGrid w:val="0"/>
        <w:spacing w:after="120"/>
        <w:ind w:left="2640"/>
      </w:pPr>
      <w:r w:rsidRPr="00DC2A86">
        <w:t>(b)</w:t>
      </w:r>
      <w:r w:rsidRPr="00DC2A86">
        <w:tab/>
        <w:t>If O/R-t-S Allocation</w:t>
      </w:r>
      <w:r w:rsidRPr="00DC2A86">
        <w:rPr>
          <w:vertAlign w:val="subscript"/>
        </w:rPr>
        <w:t>a,t,n</w:t>
      </w:r>
      <w:r w:rsidRPr="00DC2A86">
        <w:t xml:space="preserve"> is positive, then O/R-t-S Allocation</w:t>
      </w:r>
      <w:r w:rsidRPr="00DC2A86">
        <w:rPr>
          <w:vertAlign w:val="subscript"/>
        </w:rPr>
        <w:t>a,t,n</w:t>
      </w:r>
      <w:r w:rsidRPr="00DC2A86">
        <w:t xml:space="preserve"> shall be an O/R-t-S Auction Revenue Surplus Payment, O/R-t-S ARSP</w:t>
      </w:r>
      <w:r w:rsidRPr="00DC2A86">
        <w:rPr>
          <w:vertAlign w:val="subscript"/>
        </w:rPr>
        <w:t>a,t,n</w:t>
      </w:r>
      <w:r w:rsidRPr="00DC2A86">
        <w:t xml:space="preserve">, paid to Transmission Owner </w:t>
      </w:r>
      <w:r w:rsidRPr="00DC2A86">
        <w:rPr>
          <w:i/>
        </w:rPr>
        <w:t>t</w:t>
      </w:r>
      <w:r w:rsidRPr="00DC2A86">
        <w:t xml:space="preserve"> for binding constraint</w:t>
      </w:r>
      <w:r w:rsidRPr="00DC2A86">
        <w:rPr>
          <w:i/>
        </w:rPr>
        <w:t xml:space="preserve"> a</w:t>
      </w:r>
      <w:r w:rsidRPr="00DC2A86">
        <w:t xml:space="preserve"> in </w:t>
      </w:r>
      <w:r w:rsidRPr="004330ED">
        <w:t xml:space="preserve">Reconfiguration Auction </w:t>
      </w:r>
      <w:r w:rsidRPr="004330ED">
        <w:rPr>
          <w:i/>
        </w:rPr>
        <w:t>n</w:t>
      </w:r>
      <w:r w:rsidRPr="004330ED">
        <w:t xml:space="preserve"> or round </w:t>
      </w:r>
      <w:r w:rsidRPr="004330ED">
        <w:rPr>
          <w:i/>
        </w:rPr>
        <w:t>n</w:t>
      </w:r>
      <w:r w:rsidRPr="004330ED">
        <w:t xml:space="preserve"> of a 6-month S</w:t>
      </w:r>
      <w:r w:rsidRPr="004330ED">
        <w:rPr>
          <w:color w:val="000000"/>
        </w:rPr>
        <w:t>ub-</w:t>
      </w:r>
      <w:r w:rsidRPr="004330ED">
        <w:t>A</w:t>
      </w:r>
      <w:r w:rsidRPr="004330ED">
        <w:rPr>
          <w:color w:val="000000"/>
        </w:rPr>
        <w:t>uction</w:t>
      </w:r>
    </w:p>
    <w:p w:rsidR="002B1F4A" w:rsidRPr="004330ED" w:rsidRDefault="00D779B5" w:rsidP="002B1F4A">
      <w:pPr>
        <w:tabs>
          <w:tab w:val="left" w:pos="2280"/>
        </w:tabs>
        <w:snapToGrid w:val="0"/>
        <w:spacing w:after="120"/>
        <w:ind w:left="2640" w:hanging="2640"/>
        <w:rPr>
          <w:i/>
          <w:iCs/>
        </w:rPr>
      </w:pPr>
      <w:r w:rsidRPr="004330ED">
        <w:t>Responsibility</w:t>
      </w:r>
      <w:r w:rsidRPr="004330ED">
        <w:rPr>
          <w:vertAlign w:val="subscript"/>
        </w:rPr>
        <w:t>n,q,o</w:t>
      </w:r>
      <w:r w:rsidRPr="004330ED">
        <w:t xml:space="preserve"> =</w:t>
      </w:r>
      <w:r w:rsidRPr="004330ED">
        <w:tab/>
      </w:r>
      <w:r w:rsidRPr="004330ED">
        <w:tab/>
        <w:t xml:space="preserve">The amount, as a percentage, of responsibility borne by Transmission Owner </w:t>
      </w:r>
      <w:r w:rsidRPr="004330ED">
        <w:rPr>
          <w:i/>
          <w:iCs/>
        </w:rPr>
        <w:t>q</w:t>
      </w:r>
      <w:r w:rsidRPr="004330ED">
        <w:t xml:space="preserve"> (which shall include the ISO when it is deemed a Transmission Own</w:t>
      </w:r>
      <w:r w:rsidRPr="004330ED">
        <w:t xml:space="preserve">er for the purpose of applying Sections 20.3.6.4.2 or 20.3.6.4.3) for Qualifying Auction Outage </w:t>
      </w:r>
      <w:r w:rsidRPr="004330ED">
        <w:rPr>
          <w:i/>
          <w:iCs/>
        </w:rPr>
        <w:t>o</w:t>
      </w:r>
      <w:r w:rsidRPr="004330ED">
        <w:t xml:space="preserve"> or Qualifying Auction Return-to-Service </w:t>
      </w:r>
      <w:r w:rsidRPr="004330ED">
        <w:rPr>
          <w:i/>
          <w:iCs/>
        </w:rPr>
        <w:t>o</w:t>
      </w:r>
      <w:r w:rsidRPr="004330ED">
        <w:t xml:space="preserve"> in 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determined pursuant to Section 20.3.6.4</w:t>
      </w:r>
    </w:p>
    <w:p w:rsidR="002B1F4A" w:rsidRPr="00DC2A86" w:rsidRDefault="00D779B5" w:rsidP="002B1F4A">
      <w:pPr>
        <w:pStyle w:val="Bodypara"/>
        <w:ind w:firstLine="0"/>
      </w:pPr>
      <w:r w:rsidRPr="00DC2A86">
        <w:t>and the</w:t>
      </w:r>
      <w:r w:rsidRPr="00DC2A86">
        <w:t xml:space="preserve"> variable O/R-t-S ACR</w:t>
      </w:r>
      <w:r w:rsidRPr="00DC2A86">
        <w:rPr>
          <w:vertAlign w:val="subscript"/>
        </w:rPr>
        <w:t>a,n</w:t>
      </w:r>
      <w:r w:rsidRPr="00DC2A86">
        <w:t xml:space="preserve"> is defined as set forth in Formula N-19 and the variables FlowImpact</w:t>
      </w:r>
      <w:r w:rsidRPr="00DC2A86">
        <w:rPr>
          <w:vertAlign w:val="subscript"/>
        </w:rPr>
        <w:t>a,n,o</w:t>
      </w:r>
      <w:r w:rsidRPr="00DC2A86">
        <w:t xml:space="preserve"> and O</w:t>
      </w:r>
      <w:r w:rsidRPr="00DC2A86">
        <w:rPr>
          <w:vertAlign w:val="subscript"/>
        </w:rPr>
        <w:t>n</w:t>
      </w:r>
      <w:r w:rsidRPr="00DC2A86">
        <w:rPr>
          <w:i/>
          <w:iCs/>
        </w:rPr>
        <w:t xml:space="preserve"> </w:t>
      </w:r>
      <w:r w:rsidRPr="00DC2A86">
        <w:t>are defined as set forth in Formula N-21.</w:t>
      </w:r>
    </w:p>
    <w:p w:rsidR="002B1F4A" w:rsidRDefault="00D779B5" w:rsidP="002B1F4A">
      <w:pPr>
        <w:pStyle w:val="Heading8"/>
        <w:rPr>
          <w:bCs/>
        </w:rPr>
      </w:pPr>
      <w:bookmarkStart w:id="133" w:name="_Ref115559878"/>
      <w:r w:rsidRPr="0080228A">
        <w:rPr>
          <w:bCs/>
        </w:rPr>
        <w:t>Formula N-23</w:t>
      </w:r>
    </w:p>
    <w:p w:rsidR="00D663D4" w:rsidRPr="00D663D4" w:rsidRDefault="00AB573B" w:rsidP="00D663D4">
      <m:oMathPara>
        <m:oMath>
          <m:sSub>
            <m:sSubPr>
              <m:ctrlPr>
                <w:rPr>
                  <w:rFonts w:ascii="Cambria Math" w:hAnsi="Cambria Math"/>
                  <w:i/>
                </w:rPr>
              </m:ctrlPr>
            </m:sSubPr>
            <m:e>
              <m:r>
                <m:rPr>
                  <m:nor/>
                </m:rPr>
                <w:rPr>
                  <w:rFonts w:ascii="Cambria Math" w:hAnsi="Cambria Math"/>
                  <w:i/>
                </w:rPr>
                <m:t>O/R-t-S Allocation</m:t>
              </m:r>
            </m:e>
            <m:sub>
              <m:r>
                <w:rPr>
                  <w:rFonts w:ascii="Cambria Math" w:hAnsi="Cambria Math"/>
                </w:rPr>
                <m:t>a, t, n</m:t>
              </m:r>
            </m:sub>
          </m:sSub>
          <m:r>
            <w:rPr>
              <w:rFonts w:ascii="Cambria Math" w:hAnsi="Cambria Math"/>
            </w:rPr>
            <m:t>=</m:t>
          </m:r>
          <m:nary>
            <m:naryPr>
              <m:chr m:val="∑"/>
              <m:limLoc m:val="undOvr"/>
              <m:supHide m:val="on"/>
              <m:ctrlPr>
                <w:rPr>
                  <w:rFonts w:ascii="Cambria Math" w:hAnsi="Cambria Math"/>
                  <w:i/>
                </w:rPr>
              </m:ctrlPr>
            </m:naryPr>
            <m:sub>
              <m:eqArr>
                <m:eqArrPr>
                  <m:ctrlPr>
                    <w:rPr>
                      <w:rFonts w:ascii="Cambria Math" w:hAnsi="Cambria Math"/>
                      <w:i/>
                    </w:rPr>
                  </m:ctrlPr>
                </m:eqArrPr>
                <m:e>
                  <m:r>
                    <w:rPr>
                      <w:rFonts w:ascii="Cambria Math" w:hAnsi="Cambria Math"/>
                    </w:rPr>
                    <m:t>o∈</m:t>
                  </m:r>
                  <m:sSub>
                    <m:sSubPr>
                      <m:ctrlPr>
                        <w:rPr>
                          <w:rFonts w:ascii="Cambria Math" w:hAnsi="Cambria Math"/>
                          <w:i/>
                        </w:rPr>
                      </m:ctrlPr>
                    </m:sSubPr>
                    <m:e>
                      <m:r>
                        <w:rPr>
                          <w:rFonts w:ascii="Cambria Math" w:hAnsi="Cambria Math"/>
                        </w:rPr>
                        <m:t>O</m:t>
                      </m:r>
                    </m:e>
                    <m:sub>
                      <m:r>
                        <w:rPr>
                          <w:rFonts w:ascii="Cambria Math" w:hAnsi="Cambria Math"/>
                        </w:rPr>
                        <m:t>n</m:t>
                      </m:r>
                    </m:sub>
                  </m:sSub>
                </m:e>
                <m:e>
                  <m:r>
                    <w:rPr>
                      <w:rFonts w:ascii="Cambria Math" w:hAnsi="Cambria Math"/>
                    </w:rPr>
                    <m:t>and q=t</m:t>
                  </m:r>
                </m:e>
              </m:eqArr>
            </m:sub>
            <m:sup/>
            <m:e>
              <m:sSub>
                <m:sSubPr>
                  <m:ctrlPr>
                    <w:rPr>
                      <w:rFonts w:ascii="Cambria Math" w:hAnsi="Cambria Math"/>
                      <w:i/>
                    </w:rPr>
                  </m:ctrlPr>
                </m:sSubPr>
                <m:e>
                  <m:r>
                    <w:rPr>
                      <w:rFonts w:ascii="Cambria Math" w:hAnsi="Cambria Math"/>
                    </w:rPr>
                    <m:t>FlowImpact</m:t>
                  </m:r>
                </m:e>
                <m:sub>
                  <m:r>
                    <w:rPr>
                      <w:rFonts w:ascii="Cambria Math" w:hAnsi="Cambria Math"/>
                    </w:rPr>
                    <m:t>a, n, o</m:t>
                  </m:r>
                </m:sub>
              </m:sSub>
              <m:r>
                <w:rPr>
                  <w:rFonts w:ascii="Cambria Math" w:hAnsi="Cambria Math"/>
                </w:rPr>
                <m:t>*</m:t>
              </m:r>
              <m:sSub>
                <m:sSubPr>
                  <m:ctrlPr>
                    <w:rPr>
                      <w:rFonts w:ascii="Cambria Math" w:hAnsi="Cambria Math"/>
                      <w:i/>
                    </w:rPr>
                  </m:ctrlPr>
                </m:sSubPr>
                <m:e>
                  <m:r>
                    <w:rPr>
                      <w:rFonts w:ascii="Cambria Math" w:hAnsi="Cambria Math"/>
                    </w:rPr>
                    <m:t>ShadowPr</m:t>
                  </m:r>
                  <m:r>
                    <w:rPr>
                      <w:rFonts w:ascii="Cambria Math" w:hAnsi="Cambria Math"/>
                    </w:rPr>
                    <m:t>ice</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Responsibility</m:t>
                  </m:r>
                </m:e>
                <m:sub>
                  <m:r>
                    <w:rPr>
                      <w:rFonts w:ascii="Cambria Math" w:hAnsi="Cambria Math"/>
                    </w:rPr>
                    <m:t>n, q, o</m:t>
                  </m:r>
                </m:sub>
              </m:sSub>
            </m:e>
          </m:nary>
        </m:oMath>
      </m:oMathPara>
    </w:p>
    <w:bookmarkEnd w:id="133"/>
    <w:p w:rsidR="00D663D4" w:rsidRDefault="00D779B5" w:rsidP="002B1F4A">
      <w:pPr>
        <w:pStyle w:val="Bodypara"/>
        <w:keepNext/>
      </w:pPr>
    </w:p>
    <w:p w:rsidR="002B1F4A" w:rsidRPr="00DC2A86" w:rsidRDefault="00D779B5" w:rsidP="002B1F4A">
      <w:pPr>
        <w:pStyle w:val="Bodypara"/>
        <w:keepNext/>
      </w:pPr>
      <w:r w:rsidRPr="00DC2A86">
        <w:t>Where,</w:t>
      </w:r>
    </w:p>
    <w:p w:rsidR="002B1F4A" w:rsidRPr="00DC2A86" w:rsidRDefault="00D779B5" w:rsidP="002B1F4A">
      <w:pPr>
        <w:pStyle w:val="Bodypara"/>
        <w:ind w:firstLine="0"/>
      </w:pPr>
      <w:r w:rsidRPr="00DC2A86">
        <w:t>the variable ShadowPrice</w:t>
      </w:r>
      <w:r w:rsidRPr="00DC2A86">
        <w:rPr>
          <w:vertAlign w:val="subscript"/>
        </w:rPr>
        <w:t>a,n</w:t>
      </w:r>
      <w:r w:rsidRPr="00DC2A86">
        <w:t xml:space="preserve"> is defined as set forth in Formula N-17, the variables O/R-t-S Allocation</w:t>
      </w:r>
      <w:r w:rsidRPr="00DC2A86">
        <w:rPr>
          <w:vertAlign w:val="subscript"/>
        </w:rPr>
        <w:t>a,t,n</w:t>
      </w:r>
      <w:r w:rsidRPr="00DC2A86">
        <w:t xml:space="preserve"> and Responsibility</w:t>
      </w:r>
      <w:r w:rsidRPr="00DC2A86">
        <w:rPr>
          <w:vertAlign w:val="subscript"/>
        </w:rPr>
        <w:t>n,q,o</w:t>
      </w:r>
      <w:r w:rsidRPr="00DC2A86">
        <w:t xml:space="preserve"> are defined as set forth in Formula N-22, and the variables FlowImpact</w:t>
      </w:r>
      <w:r w:rsidRPr="00DC2A86">
        <w:rPr>
          <w:vertAlign w:val="subscript"/>
        </w:rPr>
        <w:t>a,n,o</w:t>
      </w:r>
      <w:r w:rsidRPr="00DC2A86">
        <w:t xml:space="preserve"> and O</w:t>
      </w:r>
      <w:r w:rsidRPr="00DC2A86">
        <w:rPr>
          <w:vertAlign w:val="subscript"/>
        </w:rPr>
        <w:t>n</w:t>
      </w:r>
      <w:r w:rsidRPr="00DC2A86">
        <w:t xml:space="preserve"> are defined as set forth in Formula N-21.</w:t>
      </w:r>
    </w:p>
    <w:p w:rsidR="002B1F4A" w:rsidRPr="00DC2A86" w:rsidRDefault="00D779B5" w:rsidP="002B1F4A">
      <w:pPr>
        <w:pStyle w:val="Heading4"/>
        <w:keepLines/>
        <w:rPr>
          <w:rFonts w:eastAsia="Arial Unicode MS"/>
        </w:rPr>
      </w:pPr>
      <w:bookmarkStart w:id="134" w:name="_Toc116196621"/>
      <w:bookmarkStart w:id="135" w:name="_Toc116196798"/>
      <w:bookmarkStart w:id="136" w:name="_Toc116197285"/>
      <w:bookmarkStart w:id="137" w:name="_Ref116199795"/>
      <w:bookmarkStart w:id="138" w:name="_Ref116200032"/>
      <w:bookmarkStart w:id="139" w:name="_Ref116200080"/>
      <w:bookmarkStart w:id="140" w:name="_Ref116200668"/>
      <w:bookmarkStart w:id="141" w:name="_Ref116202480"/>
      <w:bookmarkStart w:id="142" w:name="_Ref118811785"/>
      <w:bookmarkStart w:id="143" w:name="_Toc119143740"/>
      <w:bookmarkStart w:id="144" w:name="_Toc124754756"/>
      <w:bookmarkStart w:id="145" w:name="_Toc124858914"/>
      <w:bookmarkStart w:id="146" w:name="_Toc124859020"/>
      <w:bookmarkStart w:id="147" w:name="_Toc124908535"/>
      <w:bookmarkStart w:id="148" w:name="_Toc124908636"/>
      <w:bookmarkStart w:id="149" w:name="_Toc124909407"/>
      <w:bookmarkStart w:id="150" w:name="_Toc124909511"/>
      <w:bookmarkStart w:id="151" w:name="_Toc125885652"/>
      <w:bookmarkStart w:id="152" w:name="_Toc263346054"/>
      <w:r>
        <w:t>20.</w:t>
      </w:r>
      <w:r>
        <w:rPr>
          <w:rFonts w:eastAsia="Arial Unicode MS"/>
        </w:rPr>
        <w:t>3.6.3</w:t>
      </w:r>
      <w:r w:rsidRPr="00DC2A86">
        <w:rPr>
          <w:rFonts w:eastAsia="Arial Unicode MS"/>
        </w:rPr>
        <w:tab/>
      </w:r>
      <w:r w:rsidRPr="00DC2A86">
        <w:t>Charges and Payments for the Secondary Impact of Auction Outages and Returns-to-Service</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2B1F4A" w:rsidRPr="00DC2A86" w:rsidRDefault="00D779B5" w:rsidP="002B1F4A">
      <w:pPr>
        <w:pStyle w:val="Bodypara"/>
      </w:pPr>
      <w:r w:rsidRPr="00DC2A86">
        <w:t>The ISO shall use U/D Auction Con</w:t>
      </w:r>
      <w:r w:rsidRPr="00DC2A86">
        <w:t xml:space="preserve">straint Residuals to allocate U/D Auction Revenue Shortfall Charges and U/D Auction Revenue Surplus Payments, as the case may be, among Transmission Owners pursuant to this Section </w:t>
      </w:r>
      <w:r>
        <w:t>20.</w:t>
      </w:r>
      <w:r w:rsidRPr="00DC2A86">
        <w:t xml:space="preserve">3.6.3.  Each U/D Auction Revenue Shortfall </w:t>
      </w:r>
    </w:p>
    <w:p w:rsidR="002B1F4A" w:rsidRPr="00DC2A86" w:rsidRDefault="00D779B5" w:rsidP="002B1F4A">
      <w:pPr>
        <w:spacing w:line="480" w:lineRule="auto"/>
      </w:pPr>
      <w:r w:rsidRPr="00DC2A86">
        <w:t xml:space="preserve">Charge and each U/D Auction </w:t>
      </w:r>
      <w:r w:rsidRPr="00DC2A86">
        <w:t xml:space="preserve">Revenue Surplus Payment allocated to a Transmission Owner pursuant to this Section </w:t>
      </w:r>
      <w:r>
        <w:t>20.</w:t>
      </w:r>
      <w:r w:rsidRPr="00DC2A86">
        <w:t xml:space="preserve">3.6.3 is subject to being set equal to zero pursuant to Section </w:t>
      </w:r>
      <w:r>
        <w:t>20.</w:t>
      </w:r>
      <w:r w:rsidRPr="00DC2A86">
        <w:rPr>
          <w:iCs/>
        </w:rPr>
        <w:t>3.6.5</w:t>
      </w:r>
      <w:r w:rsidRPr="00DC2A86">
        <w:t>.</w:t>
      </w:r>
    </w:p>
    <w:p w:rsidR="002B1F4A" w:rsidRPr="00BB0CC4" w:rsidRDefault="00D779B5" w:rsidP="002B1F4A">
      <w:pPr>
        <w:pStyle w:val="Heading4"/>
        <w:rPr>
          <w:rFonts w:eastAsia="Arial Unicode MS"/>
        </w:rPr>
      </w:pPr>
      <w:bookmarkStart w:id="153" w:name="_Toc115547781"/>
      <w:bookmarkStart w:id="154" w:name="_Ref115548230"/>
      <w:bookmarkStart w:id="155" w:name="_Ref115548265"/>
      <w:bookmarkStart w:id="156" w:name="_Ref115574495"/>
      <w:bookmarkStart w:id="157" w:name="_Toc115574894"/>
      <w:bookmarkStart w:id="158" w:name="_Toc115774019"/>
      <w:bookmarkStart w:id="159" w:name="_Toc115840260"/>
      <w:bookmarkStart w:id="160" w:name="_Toc115840464"/>
      <w:bookmarkStart w:id="161" w:name="_Toc115840656"/>
      <w:bookmarkStart w:id="162" w:name="_Toc115845857"/>
      <w:bookmarkStart w:id="163" w:name="_Toc115846394"/>
      <w:bookmarkStart w:id="164" w:name="_Toc115846658"/>
      <w:bookmarkStart w:id="165" w:name="_Toc115847092"/>
      <w:bookmarkStart w:id="166" w:name="_Toc115847351"/>
      <w:bookmarkStart w:id="167" w:name="_Toc116195355"/>
      <w:bookmarkStart w:id="168" w:name="_Toc116196622"/>
      <w:bookmarkStart w:id="169" w:name="_Toc116196799"/>
      <w:bookmarkStart w:id="170" w:name="_Toc116197286"/>
      <w:bookmarkStart w:id="171" w:name="_Toc119143741"/>
      <w:bookmarkStart w:id="172" w:name="_Toc124754757"/>
      <w:bookmarkStart w:id="173" w:name="_Toc124858915"/>
      <w:bookmarkStart w:id="174" w:name="_Toc124859021"/>
      <w:bookmarkStart w:id="175" w:name="_Toc124908536"/>
      <w:bookmarkStart w:id="176" w:name="_Toc124908637"/>
      <w:bookmarkStart w:id="177" w:name="_Toc124909408"/>
      <w:bookmarkStart w:id="178" w:name="_Toc124909512"/>
      <w:bookmarkStart w:id="179" w:name="_Ref124970136"/>
      <w:bookmarkStart w:id="180" w:name="_Toc125885653"/>
      <w:bookmarkStart w:id="181" w:name="_Toc263346055"/>
      <w:r>
        <w:t>20.</w:t>
      </w:r>
      <w:r w:rsidRPr="00DC2A86">
        <w:rPr>
          <w:rFonts w:eastAsia="Arial Unicode MS"/>
        </w:rPr>
        <w:t>3.6.3.1</w:t>
      </w:r>
      <w:r w:rsidRPr="00DC2A86">
        <w:rPr>
          <w:rFonts w:eastAsia="Arial Unicode MS"/>
        </w:rPr>
        <w:tab/>
      </w:r>
      <w:r w:rsidRPr="00DC2A86">
        <w:t>Identification of Upratings and Deratings Qualifying for Charges and Payments</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2B1F4A" w:rsidRPr="00DC2A86" w:rsidRDefault="00D779B5" w:rsidP="002B1F4A">
      <w:pPr>
        <w:pStyle w:val="Bodypara"/>
      </w:pPr>
      <w:r w:rsidRPr="00BB0CC4">
        <w:t>For eac</w:t>
      </w:r>
      <w:r w:rsidRPr="00BB0CC4">
        <w:t>h constraint for each round of a 6-month S</w:t>
      </w:r>
      <w:r w:rsidRPr="00BB0CC4">
        <w:rPr>
          <w:color w:val="000000"/>
        </w:rPr>
        <w:t>ub-</w:t>
      </w:r>
      <w:r w:rsidRPr="00BB0CC4">
        <w:t>A</w:t>
      </w:r>
      <w:r w:rsidRPr="00BB0CC4">
        <w:rPr>
          <w:color w:val="000000"/>
        </w:rPr>
        <w:t>uction</w:t>
      </w:r>
      <w:r w:rsidRPr="00BB0CC4">
        <w:t xml:space="preserve"> or Reconfiguration Auction, the ISO shall identify each Qualifying Auction Derating</w:t>
      </w:r>
      <w:r w:rsidRPr="00DC2A86">
        <w:t xml:space="preserve"> and each Qualifying Auction Uprating, as </w:t>
      </w:r>
      <w:r w:rsidRPr="00C56C49">
        <w:t>described</w:t>
      </w:r>
      <w:r w:rsidRPr="00DC2A86">
        <w:t xml:space="preserve"> below.  The Transmission Owner responsible, as determined pursuant t</w:t>
      </w:r>
      <w:r w:rsidRPr="00DC2A86">
        <w:t xml:space="preserve">o Section </w:t>
      </w:r>
      <w:r>
        <w:t>20.</w:t>
      </w:r>
      <w:r w:rsidRPr="00DC2A86">
        <w:t xml:space="preserve">3.6.4, for a Qualifying Auction Derating or Qualifying Auction Uprating shall be allocated a U/D Auction Revenue Shortfall Charge or a U/D Auction Revenue Surplus Payment, as the case may be, pursuant to Section </w:t>
      </w:r>
      <w:r>
        <w:t>20.</w:t>
      </w:r>
      <w:r w:rsidRPr="00DC2A86">
        <w:t>3.6.3.2.</w:t>
      </w:r>
    </w:p>
    <w:p w:rsidR="002B1F4A" w:rsidRPr="00DC2A86" w:rsidRDefault="00D779B5" w:rsidP="002B1F4A">
      <w:pPr>
        <w:pStyle w:val="Heading4"/>
      </w:pPr>
      <w:bookmarkStart w:id="182" w:name="_Toc263346056"/>
      <w:r>
        <w:t>20.3.6.3.1.1</w:t>
      </w:r>
      <w:r w:rsidRPr="00DC2A86">
        <w:tab/>
        <w:t>Defini</w:t>
      </w:r>
      <w:r w:rsidRPr="00DC2A86">
        <w:t>tion of Qualifying Auction Derating</w:t>
      </w:r>
      <w:bookmarkEnd w:id="182"/>
    </w:p>
    <w:p w:rsidR="002B1F4A" w:rsidRPr="00BB0CC4" w:rsidRDefault="00D779B5" w:rsidP="002B1F4A">
      <w:pPr>
        <w:pStyle w:val="Bodypara"/>
      </w:pPr>
      <w:r w:rsidRPr="00BB0CC4">
        <w:t>A “</w:t>
      </w:r>
      <w:r w:rsidRPr="00BB0CC4">
        <w:rPr>
          <w:b/>
          <w:bCs/>
        </w:rPr>
        <w:t>Qualifying Auction Derating</w:t>
      </w:r>
      <w:r w:rsidRPr="00BB0CC4">
        <w:t xml:space="preserve">” (which term shall apply to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xml:space="preserve">, as the case may be) shall be defined to mean an Actual Qualifying Auction Derating or a Deemed </w:t>
      </w:r>
      <w:r w:rsidRPr="00BB0CC4">
        <w:t>Qualifying Auction Derating.  For purposes of this Attachment N, “</w:t>
      </w:r>
      <w:r w:rsidRPr="00BB0CC4">
        <w:rPr>
          <w:i/>
          <w:iCs/>
        </w:rPr>
        <w:t>r</w:t>
      </w:r>
      <w:r w:rsidRPr="00BB0CC4">
        <w:t>” shall refer to a single Qualifying Auction Derating.</w:t>
      </w:r>
    </w:p>
    <w:p w:rsidR="002B1F4A" w:rsidRPr="00DC2A86" w:rsidRDefault="00D779B5" w:rsidP="002B1F4A">
      <w:pPr>
        <w:pStyle w:val="Bodypara"/>
      </w:pPr>
      <w:r w:rsidRPr="00DC2A86">
        <w:t>An “</w:t>
      </w:r>
      <w:r w:rsidRPr="00DC2A86">
        <w:rPr>
          <w:b/>
          <w:bCs/>
        </w:rPr>
        <w:t>Actual Qualifying Auction Derating</w:t>
      </w:r>
      <w:r w:rsidRPr="00DC2A86">
        <w:t xml:space="preserve">” (which term shall apply to round </w:t>
      </w:r>
      <w:r w:rsidRPr="00DC2A86">
        <w:rPr>
          <w:i/>
          <w:iCs/>
        </w:rPr>
        <w:t>n</w:t>
      </w:r>
      <w:r w:rsidRPr="00DC2A86">
        <w:t xml:space="preserve"> of a 6-</w:t>
      </w:r>
      <w:r w:rsidRPr="00BB0CC4">
        <w:t>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as t</w:t>
      </w:r>
      <w:r w:rsidRPr="00BB0CC4">
        <w:t>he case may be) shall be defined as a</w:t>
      </w:r>
      <w:r w:rsidRPr="00DC2A86">
        <w:t xml:space="preserve"> change in the rating of a constraint that, for a given constraint</w:t>
      </w:r>
      <w:r w:rsidRPr="00DC2A86">
        <w:rPr>
          <w:i/>
        </w:rPr>
        <w:t xml:space="preserve"> a</w:t>
      </w:r>
      <w:r w:rsidRPr="00DC2A86">
        <w:t xml:space="preserve"> and a given round </w:t>
      </w:r>
      <w:r w:rsidRPr="00DC2A86">
        <w:rPr>
          <w:i/>
          <w:iCs/>
        </w:rPr>
        <w:t>n</w:t>
      </w:r>
      <w:r w:rsidRPr="00DC2A86">
        <w:t xml:space="preserve"> or Reconfiguration Auction </w:t>
      </w:r>
      <w:r w:rsidRPr="00DC2A86">
        <w:rPr>
          <w:i/>
          <w:iCs/>
        </w:rPr>
        <w:t>n</w:t>
      </w:r>
      <w:r w:rsidRPr="00DC2A86">
        <w:t xml:space="preserve"> meets each of the following requirements:</w:t>
      </w:r>
    </w:p>
    <w:p w:rsidR="002B1F4A" w:rsidRPr="00DC2A86" w:rsidRDefault="00D779B5" w:rsidP="002B1F4A">
      <w:pPr>
        <w:pStyle w:val="Bodypara"/>
      </w:pPr>
      <w:r w:rsidRPr="00DC2A86">
        <w:t xml:space="preserve">For </w:t>
      </w:r>
      <w:r w:rsidRPr="00CD239E">
        <w:t>Reconfiguration</w:t>
      </w:r>
      <w:r w:rsidRPr="00DC2A86">
        <w:t xml:space="preserve"> Auction </w:t>
      </w:r>
      <w:r w:rsidRPr="00DC2A86">
        <w:rPr>
          <w:i/>
          <w:iCs/>
        </w:rPr>
        <w:t>n</w:t>
      </w:r>
      <w:r w:rsidRPr="00DC2A86">
        <w:t>:</w:t>
      </w:r>
    </w:p>
    <w:p w:rsidR="002B1F4A" w:rsidRPr="00DC2A86" w:rsidRDefault="00D779B5" w:rsidP="002B1F4A">
      <w:pPr>
        <w:pStyle w:val="romannumeralpara"/>
      </w:pPr>
      <w:r w:rsidRPr="00DC2A86">
        <w:t>(i)</w:t>
      </w:r>
      <w:r w:rsidRPr="00DC2A86">
        <w:tab/>
      </w:r>
      <w:r w:rsidRPr="00DC2A86">
        <w:t xml:space="preserve">the constraint has a lower rating in Reconfiguration Auction </w:t>
      </w:r>
      <w:r w:rsidRPr="00DC2A86">
        <w:rPr>
          <w:i/>
          <w:iCs/>
        </w:rPr>
        <w:t>n</w:t>
      </w:r>
      <w:r w:rsidRPr="00DC2A86">
        <w:t xml:space="preserve"> than it would have if all transmission facilities were modeled as in-service in Reconfiguration Auction </w:t>
      </w:r>
      <w:r w:rsidRPr="00DC2A86">
        <w:rPr>
          <w:i/>
          <w:iCs/>
        </w:rPr>
        <w:t>n</w:t>
      </w:r>
      <w:r w:rsidRPr="00DC2A86">
        <w:t>;</w:t>
      </w:r>
    </w:p>
    <w:p w:rsidR="002B1F4A" w:rsidRPr="00DC2A86" w:rsidRDefault="00D779B5" w:rsidP="002B1F4A">
      <w:pPr>
        <w:pStyle w:val="romannumeralpara"/>
      </w:pPr>
      <w:r w:rsidRPr="00DC2A86">
        <w:t>(ii)</w:t>
      </w:r>
      <w:r w:rsidRPr="00DC2A86">
        <w:tab/>
        <w:t>this lower rating is in whole or in part the result of an Actual Qualifying Aucti</w:t>
      </w:r>
      <w:r w:rsidRPr="00DC2A86">
        <w:t xml:space="preserve">on Outage </w:t>
      </w:r>
      <w:r w:rsidRPr="00DC2A86">
        <w:rPr>
          <w:i/>
          <w:iCs/>
        </w:rPr>
        <w:t>o</w:t>
      </w:r>
      <w:r w:rsidRPr="00DC2A86">
        <w:t xml:space="preserve"> or an Actual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D779B5" w:rsidP="002B1F4A">
      <w:pPr>
        <w:pStyle w:val="romannumeralpara"/>
      </w:pPr>
      <w:r w:rsidRPr="00DC2A86">
        <w:t>(iii)</w:t>
      </w:r>
      <w:r w:rsidRPr="00DC2A86">
        <w:tab/>
        <w:t xml:space="preserve">the lower rating resulting from Actual Qualifying Auction Outage </w:t>
      </w:r>
      <w:r w:rsidRPr="00DC2A86">
        <w:rPr>
          <w:i/>
          <w:iCs/>
        </w:rPr>
        <w:t>o</w:t>
      </w:r>
      <w:r w:rsidRPr="00DC2A86">
        <w:t xml:space="preserve"> or Actual Qualifying Auction Return-to-Service </w:t>
      </w:r>
      <w:r w:rsidRPr="00DC2A86">
        <w:rPr>
          <w:i/>
          <w:iCs/>
        </w:rPr>
        <w:t>o</w:t>
      </w:r>
      <w:r w:rsidRPr="00DC2A86">
        <w:t xml:space="preserve"> for Reconfiguration Auction </w:t>
      </w:r>
      <w:r w:rsidRPr="00DC2A86">
        <w:rPr>
          <w:i/>
          <w:iCs/>
        </w:rPr>
        <w:t>n</w:t>
      </w:r>
      <w:r w:rsidRPr="00DC2A86">
        <w:t xml:space="preserve"> was not m</w:t>
      </w:r>
      <w:r w:rsidRPr="00DC2A86">
        <w:t>odeled in the last 6-</w:t>
      </w:r>
      <w:r w:rsidRPr="00BB0CC4">
        <w:t>month</w:t>
      </w:r>
      <w:r w:rsidRPr="00BB0CC4">
        <w:rPr>
          <w:color w:val="FF0000"/>
        </w:rPr>
        <w:t xml:space="preserve"> </w:t>
      </w:r>
      <w:r w:rsidRPr="00BB0CC4">
        <w:t>S</w:t>
      </w:r>
      <w:r w:rsidRPr="00BB0CC4">
        <w:rPr>
          <w:color w:val="000000"/>
        </w:rPr>
        <w:t>ub-</w:t>
      </w:r>
      <w:r w:rsidRPr="00BB0CC4">
        <w:t>A</w:t>
      </w:r>
      <w:r w:rsidRPr="00BB0CC4">
        <w:rPr>
          <w:color w:val="000000"/>
        </w:rPr>
        <w:t>uction</w:t>
      </w:r>
      <w:r w:rsidRPr="00DC2A86">
        <w:t xml:space="preserve"> held for TCCs valid during the month corresponding to Reconfiguration Auction </w:t>
      </w:r>
      <w:r w:rsidRPr="00DC2A86">
        <w:rPr>
          <w:i/>
          <w:iCs/>
        </w:rPr>
        <w:t>n</w:t>
      </w:r>
      <w:r w:rsidRPr="00DC2A86">
        <w:t>;</w:t>
      </w:r>
    </w:p>
    <w:p w:rsidR="002B1F4A" w:rsidRPr="00DC2A86" w:rsidRDefault="00D779B5" w:rsidP="002B1F4A">
      <w:pPr>
        <w:pStyle w:val="romannumeralpara"/>
      </w:pPr>
      <w:r w:rsidRPr="00DC2A86">
        <w:t>(iv)</w:t>
      </w:r>
      <w:r w:rsidRPr="00DC2A86">
        <w:tab/>
        <w:t xml:space="preserve">this lower rating is included in the Reconfiguration Auction Interface Uprate/Derate Table in effect for Reconfiguration Auction </w:t>
      </w:r>
      <w:r w:rsidRPr="00DC2A86">
        <w:rPr>
          <w:i/>
          <w:iCs/>
        </w:rPr>
        <w:t>n</w:t>
      </w:r>
      <w:r w:rsidRPr="00DC2A86">
        <w:t>;</w:t>
      </w:r>
      <w:r w:rsidRPr="00DC2A86">
        <w:t xml:space="preserve"> and</w:t>
      </w:r>
    </w:p>
    <w:p w:rsidR="002B1F4A" w:rsidRPr="00DC2A86" w:rsidRDefault="00D779B5" w:rsidP="002B1F4A">
      <w:pPr>
        <w:pStyle w:val="romannumeralpara"/>
      </w:pPr>
      <w:r w:rsidRPr="00DC2A86">
        <w:t>(v)</w:t>
      </w:r>
      <w:r w:rsidRPr="00DC2A86">
        <w:tab/>
        <w:t xml:space="preserve">the constraint was binding in Reconfiguration Auction </w:t>
      </w:r>
      <w:r w:rsidRPr="00DC2A86">
        <w:rPr>
          <w:i/>
          <w:iCs/>
        </w:rPr>
        <w:t>n</w:t>
      </w:r>
      <w:r w:rsidRPr="00DC2A86">
        <w:t>.</w:t>
      </w:r>
    </w:p>
    <w:p w:rsidR="002B1F4A" w:rsidRPr="00BB0CC4" w:rsidRDefault="00D779B5" w:rsidP="002B1F4A">
      <w:pPr>
        <w:pStyle w:val="Bodypara"/>
      </w:pPr>
      <w:r w:rsidRPr="00BB0CC4">
        <w:t xml:space="preserve">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D779B5" w:rsidP="002B1F4A">
      <w:pPr>
        <w:pStyle w:val="romannumeralpara"/>
      </w:pPr>
      <w:r w:rsidRPr="00DC2A86">
        <w:t>(i</w:t>
      </w:r>
      <w:r w:rsidRPr="00BB0CC4">
        <w:t>)</w:t>
      </w:r>
      <w:r w:rsidRPr="00BB0CC4">
        <w:tab/>
        <w:t xml:space="preserve">the constraint has a lower rating in round </w:t>
      </w:r>
      <w:r w:rsidRPr="00BB0CC4">
        <w:rPr>
          <w:i/>
          <w:iCs/>
        </w:rPr>
        <w:t>n</w:t>
      </w:r>
      <w:r w:rsidRPr="00BB0CC4">
        <w:t xml:space="preserve"> of the 6-month S</w:t>
      </w:r>
      <w:r w:rsidRPr="00BB0CC4">
        <w:rPr>
          <w:color w:val="000000"/>
        </w:rPr>
        <w:t>ub-</w:t>
      </w:r>
      <w:r w:rsidRPr="00BB0CC4">
        <w:t>A</w:t>
      </w:r>
      <w:r w:rsidRPr="00BB0CC4">
        <w:rPr>
          <w:color w:val="000000"/>
        </w:rPr>
        <w:t>uction</w:t>
      </w:r>
      <w:r w:rsidRPr="00BB0CC4">
        <w:t xml:space="preserve"> than that constraint would have in a case where all transmission facilities are in-service and fully rated;</w:t>
      </w:r>
    </w:p>
    <w:p w:rsidR="002B1F4A" w:rsidRPr="00BB0CC4" w:rsidRDefault="00D779B5" w:rsidP="002B1F4A">
      <w:pPr>
        <w:pStyle w:val="romannumeralpara"/>
      </w:pPr>
      <w:r w:rsidRPr="00BB0CC4">
        <w:t>(ii)</w:t>
      </w:r>
      <w:r w:rsidRPr="00BB0CC4">
        <w:tab/>
        <w:t xml:space="preserve">this lower rating is the result of an Actual Qualifying Auction Outage </w:t>
      </w:r>
      <w:r w:rsidRPr="00BB0CC4">
        <w:rPr>
          <w:i/>
          <w:iCs/>
        </w:rPr>
        <w:t>o</w:t>
      </w:r>
      <w:r w:rsidRPr="00BB0CC4">
        <w:t xml:space="preserve"> or Actual Qualifying Auction Return-to-Service </w:t>
      </w:r>
      <w:r w:rsidRPr="00BB0CC4">
        <w:rPr>
          <w:i/>
          <w:iCs/>
        </w:rPr>
        <w:t>o</w:t>
      </w:r>
      <w:r w:rsidRPr="00BB0CC4">
        <w:t xml:space="preserve"> for round </w:t>
      </w:r>
      <w:r w:rsidRPr="00BB0CC4">
        <w:rPr>
          <w:i/>
          <w:iCs/>
        </w:rPr>
        <w:t>n</w:t>
      </w:r>
      <w:r w:rsidRPr="00BB0CC4">
        <w:t xml:space="preserve"> of the 6</w:t>
      </w:r>
      <w:r w:rsidRPr="00BB0CC4">
        <w:t>-month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D779B5" w:rsidP="002B1F4A">
      <w:pPr>
        <w:pStyle w:val="romannumeralpara"/>
      </w:pPr>
      <w:r w:rsidRPr="00BB0CC4">
        <w:t>(iii)</w:t>
      </w:r>
      <w:r w:rsidRPr="00BB0CC4">
        <w:tab/>
        <w:t xml:space="preserve">this lower rating is included in the Centralized TCC Auction Interface Uprate/Derate Table in effect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and</w:t>
      </w:r>
    </w:p>
    <w:p w:rsidR="002B1F4A" w:rsidRPr="00BB0CC4" w:rsidRDefault="00D779B5" w:rsidP="002B1F4A">
      <w:pPr>
        <w:pStyle w:val="romannumeralpara"/>
      </w:pPr>
      <w:r w:rsidRPr="00BB0CC4">
        <w:t>(iv)</w:t>
      </w:r>
      <w:r w:rsidRPr="00BB0CC4">
        <w:tab/>
        <w:t xml:space="preserve">the constraint is binding in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DC2A86" w:rsidRDefault="00D779B5" w:rsidP="002B1F4A">
      <w:pPr>
        <w:pStyle w:val="Bodypara"/>
      </w:pPr>
      <w:r w:rsidRPr="00DC2A86">
        <w:t>A “</w:t>
      </w:r>
      <w:r w:rsidRPr="00DC2A86">
        <w:rPr>
          <w:b/>
          <w:bCs/>
        </w:rPr>
        <w:t>Deemed Quali</w:t>
      </w:r>
      <w:r w:rsidRPr="00DC2A86">
        <w:rPr>
          <w:b/>
          <w:bCs/>
        </w:rPr>
        <w:t>fying Auction Derating</w:t>
      </w:r>
      <w:r w:rsidRPr="00DC2A86">
        <w:t xml:space="preserve">” (which term shall apply to Reconfiguration Auction </w:t>
      </w:r>
      <w:r w:rsidRPr="00DC2A86">
        <w:rPr>
          <w:i/>
          <w:iCs/>
        </w:rPr>
        <w:t>n</w:t>
      </w:r>
      <w:r w:rsidRPr="00DC2A86">
        <w:t>) shall be defined as a change in the rating of a constraint that, for a given constraint</w:t>
      </w:r>
      <w:r w:rsidRPr="00DC2A86">
        <w:rPr>
          <w:i/>
        </w:rPr>
        <w:t xml:space="preserve"> a</w:t>
      </w:r>
      <w:r w:rsidRPr="00DC2A86">
        <w:t xml:space="preserve"> and a given Reconfiguration Auction </w:t>
      </w:r>
      <w:r w:rsidRPr="00DC2A86">
        <w:rPr>
          <w:i/>
          <w:iCs/>
        </w:rPr>
        <w:t>n</w:t>
      </w:r>
      <w:r w:rsidRPr="00DC2A86">
        <w:t xml:space="preserve"> meets each of the following requirements:</w:t>
      </w:r>
    </w:p>
    <w:p w:rsidR="002B1F4A" w:rsidRPr="00DC2A86" w:rsidRDefault="00D779B5" w:rsidP="002B1F4A">
      <w:pPr>
        <w:pStyle w:val="romannumeralpara"/>
      </w:pPr>
      <w:r w:rsidRPr="00DC2A86">
        <w:t xml:space="preserve"> (i)</w:t>
      </w:r>
      <w:r w:rsidRPr="00DC2A86">
        <w:tab/>
        <w:t>the</w:t>
      </w:r>
      <w:r w:rsidRPr="00DC2A86">
        <w:t xml:space="preserve"> constraint has a lower rating in Reconfiguration Auction </w:t>
      </w:r>
      <w:r w:rsidRPr="00DC2A86">
        <w:rPr>
          <w:i/>
          <w:iCs/>
        </w:rPr>
        <w:t>n</w:t>
      </w:r>
      <w:r w:rsidRPr="00DC2A86">
        <w:t xml:space="preserve"> than it would have if all transmission facilities were modeled as in-service in Reconfiguration Auction </w:t>
      </w:r>
      <w:r w:rsidRPr="00DC2A86">
        <w:rPr>
          <w:i/>
          <w:iCs/>
        </w:rPr>
        <w:t>n</w:t>
      </w:r>
      <w:r w:rsidRPr="00DC2A86">
        <w:t>;</w:t>
      </w:r>
    </w:p>
    <w:p w:rsidR="002B1F4A" w:rsidRPr="00DC2A86" w:rsidRDefault="00D779B5" w:rsidP="002B1F4A">
      <w:pPr>
        <w:pStyle w:val="romannumeralpara"/>
      </w:pPr>
      <w:r w:rsidRPr="00DC2A86">
        <w:t>(ii)</w:t>
      </w:r>
      <w:r w:rsidRPr="00DC2A86">
        <w:tab/>
        <w:t>this lower rating is in whole or in part the result of a Deemed Qualifying Auction O</w:t>
      </w:r>
      <w:r w:rsidRPr="00DC2A86">
        <w:t xml:space="preserve">utage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D779B5"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 xml:space="preserve"> was modeled in the last 6-month </w:t>
      </w:r>
      <w:r w:rsidRPr="00BB0CC4">
        <w:t>S</w:t>
      </w:r>
      <w:r w:rsidRPr="00BB0CC4">
        <w:rPr>
          <w:color w:val="000000"/>
        </w:rPr>
        <w:t>ub-</w:t>
      </w:r>
      <w:r w:rsidRPr="00BB0CC4">
        <w:t>A</w:t>
      </w:r>
      <w:r w:rsidRPr="00BB0CC4">
        <w:rPr>
          <w:color w:val="000000"/>
        </w:rPr>
        <w:t>uction</w:t>
      </w:r>
      <w:r w:rsidRPr="00DC2A86">
        <w:t xml:space="preserve"> held for TCCs valid during the month corresponding to Reconfiguration Auction </w:t>
      </w:r>
      <w:r w:rsidRPr="00DC2A86">
        <w:rPr>
          <w:i/>
          <w:iCs/>
        </w:rPr>
        <w:t>n</w:t>
      </w:r>
      <w:r w:rsidRPr="00DC2A86">
        <w:t xml:space="preserve">, but responsibility for Qualifying Auction Outage </w:t>
      </w:r>
      <w:r w:rsidRPr="00DC2A86">
        <w:rPr>
          <w:i/>
          <w:iCs/>
        </w:rPr>
        <w:t>o</w:t>
      </w:r>
      <w:r w:rsidRPr="00DC2A86">
        <w:t xml:space="preserve"> or Qualifying Auction Return-to-Service </w:t>
      </w:r>
      <w:r w:rsidRPr="00DC2A86">
        <w:rPr>
          <w:i/>
          <w:iCs/>
        </w:rPr>
        <w:t>o</w:t>
      </w:r>
      <w:r w:rsidRPr="00DC2A86">
        <w:t xml:space="preserve"> resulting in the </w:t>
      </w:r>
      <w:r w:rsidRPr="00BB0CC4">
        <w:t>lower rating for Rec</w:t>
      </w:r>
      <w:r w:rsidRPr="00BB0CC4">
        <w:t xml:space="preserve">onfiguration Auction </w:t>
      </w:r>
      <w:r w:rsidRPr="00BB0CC4">
        <w:rPr>
          <w:i/>
          <w:iCs/>
        </w:rPr>
        <w:t>n</w:t>
      </w:r>
      <w:r w:rsidRPr="00BB0CC4">
        <w:t xml:space="preserve"> is assigned pursuant to Section 20.3.6.4 to a Transmission Owner (including the ISO when it is deemed a Transmission Owner pursuant to Section 20.3.6.4) other than the Transmission Owner responsible for the lower rating in the last 6</w:t>
      </w:r>
      <w:r w:rsidRPr="00BB0CC4">
        <w:t>-month S</w:t>
      </w:r>
      <w:r w:rsidRPr="00BB0CC4">
        <w:rPr>
          <w:color w:val="000000"/>
        </w:rPr>
        <w:t>ub-</w:t>
      </w:r>
      <w:r w:rsidRPr="00BB0CC4">
        <w:t>A</w:t>
      </w:r>
      <w:r w:rsidRPr="00BB0CC4">
        <w:rPr>
          <w:color w:val="000000"/>
        </w:rPr>
        <w:t>uction</w:t>
      </w:r>
      <w:r w:rsidRPr="00BB0CC4">
        <w:t xml:space="preserve"> held for TCCs valid during the month corresponding to Reconfiguration Auction </w:t>
      </w:r>
      <w:r w:rsidRPr="00BB0CC4">
        <w:rPr>
          <w:i/>
          <w:iCs/>
        </w:rPr>
        <w:t>n</w:t>
      </w:r>
      <w:r w:rsidRPr="00BB0CC4">
        <w:t>;</w:t>
      </w:r>
      <w:r w:rsidRPr="00DC2A86">
        <w:t xml:space="preserve"> </w:t>
      </w:r>
    </w:p>
    <w:p w:rsidR="002B1F4A" w:rsidRPr="00DC2A86" w:rsidRDefault="00D779B5" w:rsidP="002B1F4A">
      <w:pPr>
        <w:pStyle w:val="romannumeralpara"/>
      </w:pPr>
      <w:r w:rsidRPr="00DC2A86">
        <w:t>(iv)</w:t>
      </w:r>
      <w:r w:rsidRPr="00DC2A86">
        <w:tab/>
        <w:t xml:space="preserve">this lower rating is included in the Reconfiguration Auction Interface Uprate/Derate Table in effect for Reconfiguration Auction </w:t>
      </w:r>
      <w:r w:rsidRPr="00DC2A86">
        <w:rPr>
          <w:i/>
          <w:iCs/>
        </w:rPr>
        <w:t>n</w:t>
      </w:r>
      <w:r w:rsidRPr="00DC2A86">
        <w:t>; and</w:t>
      </w:r>
    </w:p>
    <w:p w:rsidR="002B1F4A" w:rsidRPr="00DC2A86" w:rsidRDefault="00D779B5" w:rsidP="002B1F4A">
      <w:pPr>
        <w:pStyle w:val="romannumeralpara"/>
      </w:pPr>
      <w:r w:rsidRPr="00DC2A86">
        <w:t>(v)</w:t>
      </w:r>
      <w:r w:rsidRPr="00DC2A86">
        <w:tab/>
        <w:t>the constr</w:t>
      </w:r>
      <w:r w:rsidRPr="00DC2A86">
        <w:t xml:space="preserve">aint is binding in Reconfiguration Auction </w:t>
      </w:r>
      <w:r w:rsidRPr="00DC2A86">
        <w:rPr>
          <w:i/>
          <w:iCs/>
        </w:rPr>
        <w:t>n</w:t>
      </w:r>
      <w:r w:rsidRPr="00DC2A86">
        <w:t>.</w:t>
      </w:r>
    </w:p>
    <w:p w:rsidR="002B1F4A" w:rsidRPr="00DC2A86" w:rsidRDefault="00D779B5" w:rsidP="002B1F4A">
      <w:pPr>
        <w:pStyle w:val="Heading4"/>
      </w:pPr>
      <w:bookmarkStart w:id="183" w:name="_Toc263346057"/>
      <w:r>
        <w:t>20.3.6.3.1.2</w:t>
      </w:r>
      <w:r w:rsidRPr="00DC2A86">
        <w:tab/>
        <w:t>Definition of Qualifying Auction Uprating</w:t>
      </w:r>
      <w:bookmarkEnd w:id="183"/>
    </w:p>
    <w:p w:rsidR="002B1F4A" w:rsidRPr="00DC2A86" w:rsidRDefault="00D779B5" w:rsidP="002B1F4A">
      <w:pPr>
        <w:pStyle w:val="Bodypara"/>
      </w:pPr>
      <w:r w:rsidRPr="00DC2A86">
        <w:t>A “</w:t>
      </w:r>
      <w:r w:rsidRPr="00DC2A86">
        <w:rPr>
          <w:b/>
          <w:bCs/>
        </w:rPr>
        <w:t>Qualifying Auction Uprating</w:t>
      </w:r>
      <w:r w:rsidRPr="00DC2A86">
        <w:t>” shall be defined to mean either an Actual Qualifying Auction Uprating or a Deemed Qualifying Auction Uprating.  For purpose</w:t>
      </w:r>
      <w:r w:rsidRPr="00DC2A86">
        <w:t>s of this Attachment N, “</w:t>
      </w:r>
      <w:r w:rsidRPr="00DC2A86">
        <w:rPr>
          <w:i/>
          <w:iCs/>
        </w:rPr>
        <w:t>r</w:t>
      </w:r>
      <w:r w:rsidRPr="00DC2A86">
        <w:t>” shall refer to a single Qualifying Auction Uprating.</w:t>
      </w:r>
    </w:p>
    <w:p w:rsidR="002B1F4A" w:rsidRPr="00DC2A86" w:rsidRDefault="00D779B5" w:rsidP="002B1F4A">
      <w:pPr>
        <w:pStyle w:val="Bodypara"/>
      </w:pPr>
      <w:r w:rsidRPr="00DC2A86">
        <w:t>An “</w:t>
      </w:r>
      <w:r w:rsidRPr="00DC2A86">
        <w:rPr>
          <w:b/>
          <w:bCs/>
        </w:rPr>
        <w:t>Actual Qualifying Auction Uprating</w:t>
      </w:r>
      <w:r w:rsidRPr="00DC2A86">
        <w:t xml:space="preserve">” shall be defined as a change in the rating of a constraint </w:t>
      </w:r>
      <w:r w:rsidRPr="00C56C49">
        <w:t>that</w:t>
      </w:r>
      <w:r w:rsidRPr="00DC2A86">
        <w:t>, for a given constraint</w:t>
      </w:r>
      <w:r w:rsidRPr="00DC2A86">
        <w:rPr>
          <w:i/>
        </w:rPr>
        <w:t xml:space="preserve"> a</w:t>
      </w:r>
      <w:r w:rsidRPr="00DC2A86">
        <w:t xml:space="preserve"> and Reconfiguration Auction </w:t>
      </w:r>
      <w:r w:rsidRPr="00DC2A86">
        <w:rPr>
          <w:i/>
          <w:iCs/>
        </w:rPr>
        <w:t>n</w:t>
      </w:r>
      <w:r w:rsidRPr="00DC2A86">
        <w:t>, as the case ma</w:t>
      </w:r>
      <w:r w:rsidRPr="00DC2A86">
        <w:t>y be, meets each of the following requirements:</w:t>
      </w:r>
    </w:p>
    <w:p w:rsidR="002B1F4A" w:rsidRPr="00DC2A86" w:rsidRDefault="00D779B5" w:rsidP="002B1F4A">
      <w:pPr>
        <w:pStyle w:val="romannumeralpara"/>
      </w:pPr>
      <w:r w:rsidRPr="00DC2A86">
        <w:t xml:space="preserve"> (i)</w:t>
      </w:r>
      <w:r w:rsidRPr="00DC2A86">
        <w:tab/>
        <w:t xml:space="preserve">the constraint has a higher rating for Reconfiguration Auction </w:t>
      </w:r>
      <w:r w:rsidRPr="00DC2A86">
        <w:rPr>
          <w:i/>
          <w:iCs/>
        </w:rPr>
        <w:t>n</w:t>
      </w:r>
      <w:r w:rsidRPr="00DC2A86">
        <w:t xml:space="preserve"> than it would have absent an Actual Qualifying Auction Outage </w:t>
      </w:r>
      <w:r w:rsidRPr="00DC2A86">
        <w:rPr>
          <w:i/>
          <w:iCs/>
        </w:rPr>
        <w:t>o</w:t>
      </w:r>
      <w:r w:rsidRPr="00DC2A86">
        <w:t xml:space="preserve"> or Actual Qualifying Auction Return-to-Service </w:t>
      </w:r>
      <w:r w:rsidRPr="00DC2A86">
        <w:rPr>
          <w:i/>
          <w:iCs/>
        </w:rPr>
        <w:t>o</w:t>
      </w:r>
      <w:r w:rsidRPr="00DC2A86">
        <w:t xml:space="preserve"> for Reconfiguration Aucti</w:t>
      </w:r>
      <w:r w:rsidRPr="00DC2A86">
        <w:t xml:space="preserve">on </w:t>
      </w:r>
      <w:r w:rsidRPr="00DC2A86">
        <w:rPr>
          <w:i/>
          <w:iCs/>
        </w:rPr>
        <w:t>n</w:t>
      </w:r>
      <w:r w:rsidRPr="00DC2A86">
        <w:t>;</w:t>
      </w:r>
    </w:p>
    <w:p w:rsidR="002B1F4A" w:rsidRPr="00DC2A86" w:rsidRDefault="00D779B5" w:rsidP="002B1F4A">
      <w:pPr>
        <w:pStyle w:val="romannumeralpara"/>
      </w:pPr>
      <w:r w:rsidRPr="00DC2A86">
        <w:t>(ii)</w:t>
      </w:r>
      <w:r w:rsidRPr="00DC2A86">
        <w:tab/>
        <w:t xml:space="preserve">this higher rating resulting from Actual Qualifying Auction Outage </w:t>
      </w:r>
      <w:r w:rsidRPr="00DC2A86">
        <w:rPr>
          <w:i/>
          <w:iCs/>
        </w:rPr>
        <w:t>o</w:t>
      </w:r>
      <w:r w:rsidRPr="00DC2A86">
        <w:t xml:space="preserve"> or Actual Qualifying Auction Return-to-Service </w:t>
      </w:r>
      <w:r w:rsidRPr="00DC2A86">
        <w:rPr>
          <w:i/>
          <w:iCs/>
        </w:rPr>
        <w:t>o</w:t>
      </w:r>
      <w:r w:rsidRPr="00DC2A86">
        <w:t xml:space="preserve"> for Reconfiguration Auction </w:t>
      </w:r>
      <w:r w:rsidRPr="00DC2A86">
        <w:rPr>
          <w:i/>
          <w:iCs/>
        </w:rPr>
        <w:t>n</w:t>
      </w:r>
      <w:r w:rsidRPr="00DC2A86">
        <w:t xml:space="preserve"> was not modeled in the last 6-</w:t>
      </w:r>
      <w:r w:rsidRPr="00BB0CC4">
        <w:t>month S</w:t>
      </w:r>
      <w:r w:rsidRPr="00BB0CC4">
        <w:rPr>
          <w:color w:val="000000"/>
        </w:rPr>
        <w:t>ub-</w:t>
      </w:r>
      <w:r w:rsidRPr="00BB0CC4">
        <w:t>A</w:t>
      </w:r>
      <w:r w:rsidRPr="00BB0CC4">
        <w:rPr>
          <w:color w:val="000000"/>
        </w:rPr>
        <w:t>uction</w:t>
      </w:r>
      <w:r w:rsidRPr="00DC2A86">
        <w:t xml:space="preserve"> held for TCCs valid during the month correspondin</w:t>
      </w:r>
      <w:r w:rsidRPr="00DC2A86">
        <w:t xml:space="preserve">g to Reconfiguration Auction </w:t>
      </w:r>
      <w:r w:rsidRPr="00DC2A86">
        <w:rPr>
          <w:i/>
          <w:iCs/>
        </w:rPr>
        <w:t>n</w:t>
      </w:r>
      <w:r w:rsidRPr="00DC2A86">
        <w:t>;</w:t>
      </w:r>
    </w:p>
    <w:p w:rsidR="002B1F4A" w:rsidRPr="00DC2A86" w:rsidRDefault="00D779B5" w:rsidP="002B1F4A">
      <w:pPr>
        <w:pStyle w:val="romannumeralpara"/>
      </w:pPr>
      <w:r w:rsidRPr="00DC2A86">
        <w:t>(iii)</w:t>
      </w:r>
      <w:r w:rsidRPr="00DC2A86">
        <w:tab/>
        <w:t xml:space="preserve">this higher rating is included in the Reconfiguration Auction Interface Uprate/Derate Table in effect for Reconfiguration Auction </w:t>
      </w:r>
      <w:r w:rsidRPr="00DC2A86">
        <w:rPr>
          <w:i/>
          <w:iCs/>
        </w:rPr>
        <w:t>n</w:t>
      </w:r>
      <w:r w:rsidRPr="00DC2A86">
        <w:t>; and</w:t>
      </w:r>
    </w:p>
    <w:p w:rsidR="002B1F4A" w:rsidRPr="00DC2A86" w:rsidRDefault="00D779B5" w:rsidP="002B1F4A">
      <w:pPr>
        <w:pStyle w:val="romannumeralpara"/>
      </w:pPr>
      <w:r w:rsidRPr="00DC2A86">
        <w:t>(iv)</w:t>
      </w:r>
      <w:r w:rsidRPr="00DC2A86">
        <w:tab/>
        <w:t xml:space="preserve">the constraint is binding in Reconfiguration Auction </w:t>
      </w:r>
      <w:r w:rsidRPr="00DC2A86">
        <w:rPr>
          <w:i/>
          <w:iCs/>
        </w:rPr>
        <w:t>n</w:t>
      </w:r>
      <w:r w:rsidRPr="00DC2A86">
        <w:t>.</w:t>
      </w:r>
    </w:p>
    <w:p w:rsidR="002B1F4A" w:rsidRPr="00BB0CC4" w:rsidRDefault="00D779B5" w:rsidP="002B1F4A">
      <w:pPr>
        <w:pStyle w:val="Bodypara"/>
      </w:pPr>
      <w:r w:rsidRPr="00BB0CC4">
        <w:t xml:space="preserve">Notwithstanding any </w:t>
      </w:r>
      <w:r w:rsidRPr="00BB0CC4">
        <w:t>other provision of this Attachment N, a transmission facility uprating for a round of a 6-month S</w:t>
      </w:r>
      <w:r w:rsidRPr="00BB0CC4">
        <w:rPr>
          <w:color w:val="000000"/>
        </w:rPr>
        <w:t>ub-</w:t>
      </w:r>
      <w:r w:rsidRPr="00BB0CC4">
        <w:t>A</w:t>
      </w:r>
      <w:r w:rsidRPr="00BB0CC4">
        <w:rPr>
          <w:color w:val="000000"/>
        </w:rPr>
        <w:t>uction</w:t>
      </w:r>
      <w:r w:rsidRPr="00BB0CC4">
        <w:t xml:space="preserve"> shall not be a Qualifying Auction Uprating and shall not qualify a Transmission Owner for a U/D Auction Revenue Shortfall Charge or U/D Auction Reve</w:t>
      </w:r>
      <w:r w:rsidRPr="00BB0CC4">
        <w:t>nue Surplus Payment.</w:t>
      </w:r>
    </w:p>
    <w:p w:rsidR="002B1F4A" w:rsidRPr="00DC2A86" w:rsidRDefault="00D779B5" w:rsidP="002B1F4A">
      <w:pPr>
        <w:pStyle w:val="Bodypara"/>
      </w:pPr>
      <w:r w:rsidRPr="00DC2A86">
        <w:t>A “</w:t>
      </w:r>
      <w:r w:rsidRPr="00DC2A86">
        <w:rPr>
          <w:b/>
          <w:bCs/>
        </w:rPr>
        <w:t>Deemed Qualifying Auction Uprating</w:t>
      </w:r>
      <w:r w:rsidRPr="00DC2A86">
        <w:t xml:space="preserve">” shall be defined as a change in the rating of a constraint that, for a given </w:t>
      </w:r>
      <w:r w:rsidRPr="00C56C49">
        <w:t>constraint</w:t>
      </w:r>
      <w:r w:rsidRPr="00DC2A86">
        <w:rPr>
          <w:i/>
        </w:rPr>
        <w:t xml:space="preserve"> a</w:t>
      </w:r>
      <w:r w:rsidRPr="00DC2A86">
        <w:t xml:space="preserve"> and Reconfiguration Auction </w:t>
      </w:r>
      <w:r w:rsidRPr="00DC2A86">
        <w:rPr>
          <w:i/>
          <w:iCs/>
        </w:rPr>
        <w:t>n</w:t>
      </w:r>
      <w:r w:rsidRPr="00DC2A86">
        <w:t xml:space="preserve">, as the case may be, meets each of the following requirements:  </w:t>
      </w:r>
    </w:p>
    <w:p w:rsidR="002B1F4A" w:rsidRPr="00DC2A86" w:rsidRDefault="00D779B5" w:rsidP="002B1F4A">
      <w:pPr>
        <w:pStyle w:val="romannumeralpara"/>
      </w:pPr>
      <w:r w:rsidRPr="00DC2A86">
        <w:t>(i)</w:t>
      </w:r>
      <w:r w:rsidRPr="00DC2A86">
        <w:tab/>
        <w:t>the con</w:t>
      </w:r>
      <w:r w:rsidRPr="00DC2A86">
        <w:t xml:space="preserve">straint has a lower rating in Reconfiguration Auction </w:t>
      </w:r>
      <w:r w:rsidRPr="00DC2A86">
        <w:rPr>
          <w:i/>
          <w:iCs/>
        </w:rPr>
        <w:t>n</w:t>
      </w:r>
      <w:r w:rsidRPr="00DC2A86">
        <w:t xml:space="preserve"> than it would have if all transmission facilities were modeled as in-service in Reconfiguration Auction </w:t>
      </w:r>
      <w:r w:rsidRPr="00DC2A86">
        <w:rPr>
          <w:i/>
          <w:iCs/>
        </w:rPr>
        <w:t>n</w:t>
      </w:r>
      <w:r w:rsidRPr="00DC2A86">
        <w:t>;</w:t>
      </w:r>
    </w:p>
    <w:p w:rsidR="002B1F4A" w:rsidRPr="00DC2A86" w:rsidRDefault="00D779B5" w:rsidP="002B1F4A">
      <w:pPr>
        <w:pStyle w:val="romannumeralpara"/>
      </w:pPr>
      <w:r w:rsidRPr="00DC2A86">
        <w:t>(ii)</w:t>
      </w:r>
      <w:r w:rsidRPr="00DC2A86">
        <w:tab/>
        <w:t>this lower rating is in whole or in part the result of a Deemed Qualifying Auction Outag</w:t>
      </w:r>
      <w:r w:rsidRPr="00DC2A86">
        <w:t xml:space="preserve">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w:t>
      </w:r>
    </w:p>
    <w:p w:rsidR="002B1F4A" w:rsidRPr="00DC2A86" w:rsidRDefault="00D779B5"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Qualifying Auction Return-to-Service </w:t>
      </w:r>
      <w:r w:rsidRPr="00DC2A86">
        <w:rPr>
          <w:i/>
          <w:iCs/>
        </w:rPr>
        <w:t>o</w:t>
      </w:r>
      <w:r w:rsidRPr="00DC2A86">
        <w:t xml:space="preserve"> for Reconfiguration Auction </w:t>
      </w:r>
      <w:r w:rsidRPr="00DC2A86">
        <w:rPr>
          <w:i/>
          <w:iCs/>
        </w:rPr>
        <w:t>n</w:t>
      </w:r>
      <w:r w:rsidRPr="00DC2A86">
        <w:t xml:space="preserve"> was </w:t>
      </w:r>
      <w:r w:rsidRPr="00BB0CC4">
        <w:t xml:space="preserve">modeled in the </w:t>
      </w:r>
      <w:r w:rsidRPr="00BB0CC4">
        <w:t>last 6-month S</w:t>
      </w:r>
      <w:r w:rsidRPr="00BB0CC4">
        <w:rPr>
          <w:color w:val="000000"/>
        </w:rPr>
        <w:t>ub-</w:t>
      </w:r>
      <w:r w:rsidRPr="00BB0CC4">
        <w:t>A</w:t>
      </w:r>
      <w:r w:rsidRPr="00BB0CC4">
        <w:rPr>
          <w:color w:val="000000"/>
        </w:rPr>
        <w:t>uction</w:t>
      </w:r>
      <w:r w:rsidRPr="00BB0CC4">
        <w:t xml:space="preserve"> held for TCCs valid during the month</w:t>
      </w:r>
      <w:r w:rsidRPr="00DC2A86">
        <w:t xml:space="preserve"> corresponding to Reconfiguration Auction </w:t>
      </w:r>
      <w:r w:rsidRPr="00DC2A86">
        <w:rPr>
          <w:i/>
          <w:iCs/>
        </w:rPr>
        <w:t>n</w:t>
      </w:r>
      <w:r w:rsidRPr="00DC2A86">
        <w:t xml:space="preserve">, but responsibility for Qualifying Auction Outage </w:t>
      </w:r>
      <w:r w:rsidRPr="00DC2A86">
        <w:rPr>
          <w:i/>
          <w:iCs/>
        </w:rPr>
        <w:t>o</w:t>
      </w:r>
      <w:r w:rsidRPr="00DC2A86">
        <w:t xml:space="preserve"> or Qualifying Auction Return-to-Service </w:t>
      </w:r>
      <w:r w:rsidRPr="00DC2A86">
        <w:rPr>
          <w:i/>
          <w:iCs/>
        </w:rPr>
        <w:t>o</w:t>
      </w:r>
      <w:r w:rsidRPr="00DC2A86">
        <w:t xml:space="preserve"> resulting in the lower rating for Reconfiguration</w:t>
      </w:r>
      <w:bookmarkStart w:id="184" w:name="_Ref46326939"/>
      <w:r>
        <w:t xml:space="preserve"> </w:t>
      </w:r>
      <w:r w:rsidRPr="00DC2A86">
        <w:t>Auction</w:t>
      </w:r>
      <w:r w:rsidRPr="00DC2A86">
        <w:t xml:space="preserve"> </w:t>
      </w:r>
      <w:r w:rsidRPr="00DC2A86">
        <w:rPr>
          <w:i/>
          <w:iCs/>
        </w:rPr>
        <w:t>n</w:t>
      </w:r>
      <w:r w:rsidRPr="00DC2A86">
        <w:t xml:space="preserve"> is assigned pursuant to Section </w:t>
      </w:r>
      <w:r>
        <w:t>20.</w:t>
      </w:r>
      <w:r w:rsidRPr="00DC2A86">
        <w:t xml:space="preserve">3.6.4 to a Transmission Owner (including the ISO when it is deemed a Transmission Owner pursuant to Section </w:t>
      </w:r>
      <w:r>
        <w:t>20.</w:t>
      </w:r>
      <w:r w:rsidRPr="00DC2A86">
        <w:t>3.6.4) other than the Transmission Owner responsible for the lower rating in the last auction held for TCCs</w:t>
      </w:r>
      <w:r w:rsidRPr="00DC2A86">
        <w:t xml:space="preserve"> valid for hour </w:t>
      </w:r>
      <w:r w:rsidRPr="00DC2A86">
        <w:rPr>
          <w:i/>
          <w:iCs/>
        </w:rPr>
        <w:t>h</w:t>
      </w:r>
      <w:r w:rsidRPr="00DC2A86">
        <w:t>;</w:t>
      </w:r>
    </w:p>
    <w:p w:rsidR="002B1F4A" w:rsidRPr="00DC2A86" w:rsidRDefault="00D779B5" w:rsidP="002B1F4A">
      <w:pPr>
        <w:pStyle w:val="romannumeralpara"/>
      </w:pPr>
      <w:r w:rsidRPr="00DC2A86">
        <w:t>(iv)</w:t>
      </w:r>
      <w:r w:rsidRPr="00DC2A86">
        <w:tab/>
        <w:t xml:space="preserve">this lower rating in Reconfiguration Auction </w:t>
      </w:r>
      <w:r w:rsidRPr="00DC2A86">
        <w:rPr>
          <w:i/>
          <w:iCs/>
        </w:rPr>
        <w:t>n</w:t>
      </w:r>
      <w:r w:rsidRPr="00DC2A86">
        <w:t xml:space="preserve"> is included in the Reconfiguration Auction Interface Uprate/Derate Table in effect for Reconfiguration Auction </w:t>
      </w:r>
      <w:r w:rsidRPr="00DC2A86">
        <w:rPr>
          <w:i/>
          <w:iCs/>
        </w:rPr>
        <w:t>n</w:t>
      </w:r>
      <w:r w:rsidRPr="00DC2A86">
        <w:t>; and</w:t>
      </w:r>
    </w:p>
    <w:p w:rsidR="002B1F4A" w:rsidRPr="00DC2A86" w:rsidRDefault="00D779B5" w:rsidP="002B1F4A">
      <w:pPr>
        <w:pStyle w:val="romannumeralpara"/>
      </w:pPr>
      <w:r w:rsidRPr="00DC2A86">
        <w:t>(v)</w:t>
      </w:r>
      <w:r w:rsidRPr="00DC2A86">
        <w:tab/>
        <w:t xml:space="preserve">the constraint is binding in Reconfiguration Auction </w:t>
      </w:r>
      <w:r w:rsidRPr="00DC2A86">
        <w:rPr>
          <w:i/>
          <w:iCs/>
        </w:rPr>
        <w:t>n</w:t>
      </w:r>
      <w:r w:rsidRPr="00DC2A86">
        <w:t>.</w:t>
      </w:r>
    </w:p>
    <w:p w:rsidR="002B1F4A" w:rsidRPr="00DC2A86" w:rsidRDefault="00D779B5" w:rsidP="002B1F4A">
      <w:pPr>
        <w:pStyle w:val="Heading4"/>
        <w:rPr>
          <w:rFonts w:eastAsia="Arial Unicode MS"/>
        </w:rPr>
      </w:pPr>
      <w:bookmarkStart w:id="185" w:name="_Toc115547782"/>
      <w:bookmarkStart w:id="186" w:name="_Ref115560551"/>
      <w:bookmarkStart w:id="187" w:name="_Toc115574895"/>
      <w:bookmarkStart w:id="188" w:name="_Toc115774020"/>
      <w:bookmarkStart w:id="189" w:name="_Toc115840261"/>
      <w:bookmarkStart w:id="190" w:name="_Toc115840465"/>
      <w:bookmarkStart w:id="191" w:name="_Toc115840657"/>
      <w:bookmarkStart w:id="192" w:name="_Toc115845858"/>
      <w:bookmarkStart w:id="193" w:name="_Toc115846395"/>
      <w:bookmarkStart w:id="194" w:name="_Toc115846659"/>
      <w:bookmarkStart w:id="195" w:name="_Toc115847093"/>
      <w:bookmarkStart w:id="196" w:name="_Toc115847352"/>
      <w:bookmarkStart w:id="197" w:name="_Toc116195356"/>
      <w:bookmarkStart w:id="198" w:name="_Toc116196623"/>
      <w:bookmarkStart w:id="199" w:name="_Toc116196800"/>
      <w:bookmarkStart w:id="200" w:name="_Toc116197287"/>
      <w:bookmarkStart w:id="201" w:name="_Toc119143742"/>
      <w:bookmarkStart w:id="202" w:name="_Toc124754758"/>
      <w:bookmarkStart w:id="203" w:name="_Toc124858916"/>
      <w:bookmarkStart w:id="204" w:name="_Toc124859022"/>
      <w:bookmarkStart w:id="205" w:name="_Toc124908537"/>
      <w:bookmarkStart w:id="206" w:name="_Toc124908638"/>
      <w:bookmarkStart w:id="207" w:name="_Toc124909409"/>
      <w:bookmarkStart w:id="208" w:name="_Toc124909513"/>
      <w:bookmarkStart w:id="209" w:name="_Toc125885654"/>
      <w:bookmarkStart w:id="210" w:name="_Toc263346058"/>
      <w:r>
        <w:t>20.</w:t>
      </w:r>
      <w:r w:rsidRPr="00DC2A86">
        <w:rPr>
          <w:rFonts w:eastAsia="Arial Unicode MS"/>
        </w:rPr>
        <w:t>3.6.</w:t>
      </w:r>
      <w:r w:rsidRPr="00DC2A86">
        <w:rPr>
          <w:rFonts w:eastAsia="Arial Unicode MS"/>
        </w:rPr>
        <w:t>3.2</w:t>
      </w:r>
      <w:r w:rsidRPr="00DC2A86">
        <w:rPr>
          <w:rFonts w:eastAsia="Arial Unicode MS"/>
        </w:rPr>
        <w:tab/>
      </w:r>
      <w:r w:rsidRPr="00DC2A86">
        <w:t>Allocation of U/D Auction Constraint Residuals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2B1F4A" w:rsidRPr="00DC2A86" w:rsidRDefault="00D779B5" w:rsidP="002B1F4A">
      <w:pPr>
        <w:pStyle w:val="Bodypara"/>
      </w:pPr>
      <w:r w:rsidRPr="00DC2A86">
        <w:t xml:space="preserve">This Section </w:t>
      </w:r>
      <w:r>
        <w:t>20.</w:t>
      </w:r>
      <w:r w:rsidRPr="00DC2A86">
        <w:t>3.6.3.2 describes the allocation of U/D Auction Constraint Residuals to Qualifying Auction Deratings and Qualifying Auction Upratings.</w:t>
      </w:r>
    </w:p>
    <w:p w:rsidR="002B1F4A" w:rsidRPr="00DC2A86" w:rsidRDefault="00D779B5" w:rsidP="002B1F4A">
      <w:pPr>
        <w:pStyle w:val="Bodypara"/>
      </w:pPr>
      <w:r w:rsidRPr="00DC2A86">
        <w:t xml:space="preserve">When there are </w:t>
      </w:r>
      <w:r w:rsidRPr="00BB0CC4">
        <w:t xml:space="preserve">Qualifying Auction Deratings or Qualifying Auction Upratings in 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r w:rsidRPr="00DC2A86">
        <w:t xml:space="preserve"> for constraint</w:t>
      </w:r>
      <w:r w:rsidRPr="00DC2A86">
        <w:rPr>
          <w:i/>
        </w:rPr>
        <w:t xml:space="preserve"> a</w:t>
      </w:r>
      <w:r w:rsidRPr="00DC2A86">
        <w:rPr>
          <w:i/>
          <w:iCs/>
        </w:rPr>
        <w:t>,</w:t>
      </w:r>
      <w:r w:rsidRPr="00DC2A86">
        <w:t xml:space="preserve"> the ISO shall allocate a U/D Auction Constraint Residual in the form of a U/D Auction Revenue Shortfall Charge, </w:t>
      </w:r>
      <w:r w:rsidRPr="00DC2A86">
        <w:t>U/D ARSC</w:t>
      </w:r>
      <w:r w:rsidRPr="00DC2A86">
        <w:rPr>
          <w:vertAlign w:val="subscript"/>
        </w:rPr>
        <w:t>a,t,n</w:t>
      </w:r>
      <w:r w:rsidRPr="00DC2A86">
        <w:t>,</w:t>
      </w:r>
      <w:r w:rsidRPr="00DC2A86">
        <w:rPr>
          <w:i/>
        </w:rPr>
        <w:t xml:space="preserve"> </w:t>
      </w:r>
      <w:r w:rsidRPr="00DC2A86">
        <w:rPr>
          <w:iCs/>
        </w:rPr>
        <w:t xml:space="preserve">or </w:t>
      </w:r>
      <w:r w:rsidRPr="00DC2A86">
        <w:t>U/D Auction Revenue Surplus Payment, U/D ARSP</w:t>
      </w:r>
      <w:r w:rsidRPr="00DC2A86">
        <w:rPr>
          <w:vertAlign w:val="subscript"/>
        </w:rPr>
        <w:t>a,t,n</w:t>
      </w:r>
      <w:r w:rsidRPr="00DC2A86">
        <w:t>,</w:t>
      </w:r>
      <w:r w:rsidRPr="00DC2A86">
        <w:rPr>
          <w:i/>
        </w:rPr>
        <w:t xml:space="preserve"> </w:t>
      </w:r>
      <w:r w:rsidRPr="00DC2A86">
        <w:t xml:space="preserve">by first </w:t>
      </w:r>
      <w:r w:rsidRPr="00BB0CC4">
        <w:t xml:space="preserve">determining the net total impact on the constraint for the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xml:space="preserve"> of all Qualifying Auction Deratings </w:t>
      </w:r>
      <w:r w:rsidRPr="00BB0CC4">
        <w:rPr>
          <w:i/>
          <w:iCs/>
        </w:rPr>
        <w:t>r</w:t>
      </w:r>
      <w:r w:rsidRPr="00BB0CC4">
        <w:t xml:space="preserve"> and Qualifying Auc</w:t>
      </w:r>
      <w:r w:rsidRPr="00BB0CC4">
        <w:t xml:space="preserve">tion Upratings </w:t>
      </w:r>
      <w:r w:rsidRPr="00BB0CC4">
        <w:rPr>
          <w:i/>
          <w:iCs/>
        </w:rPr>
        <w:t>r</w:t>
      </w:r>
      <w:r w:rsidRPr="00BB0CC4">
        <w:t xml:space="preserve">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pursuant to Formula N-24 and then applying either Formula N-25 or Formula N-26, as specified herein, to assess U/D Auction Revenue Shortfall Charges and U/D </w:t>
      </w:r>
      <w:r w:rsidRPr="00DC2A86">
        <w:t>Auction Revenue Surplus Payments.</w:t>
      </w:r>
    </w:p>
    <w:p w:rsidR="002B1F4A" w:rsidRDefault="00D779B5" w:rsidP="002B1F4A">
      <w:pPr>
        <w:pStyle w:val="Heading8"/>
        <w:spacing w:after="120"/>
        <w:rPr>
          <w:bCs/>
        </w:rPr>
      </w:pPr>
      <w:bookmarkStart w:id="211" w:name="_Ref115561669"/>
      <w:r w:rsidRPr="00F25E55">
        <w:rPr>
          <w:bCs/>
        </w:rPr>
        <w:t>Formula N-24</w:t>
      </w:r>
    </w:p>
    <w:p w:rsidR="007252F2" w:rsidRPr="007252F2" w:rsidRDefault="00AB573B" w:rsidP="007252F2">
      <w:pPr>
        <w:rPr>
          <w:sz w:val="22"/>
        </w:rPr>
      </w:pPr>
      <m:oMathPara>
        <m:oMath>
          <m:sSub>
            <m:sSubPr>
              <m:ctrlPr>
                <w:rPr>
                  <w:rFonts w:ascii="Cambria Math" w:hAnsi="Cambria Math"/>
                  <w:i/>
                  <w:sz w:val="22"/>
                </w:rPr>
              </m:ctrlPr>
            </m:sSubPr>
            <m:e>
              <m:r>
                <m:rPr>
                  <m:nor/>
                </m:rPr>
                <w:rPr>
                  <w:rFonts w:ascii="Cambria Math" w:hAnsi="Cambria Math"/>
                  <w:i/>
                  <w:sz w:val="22"/>
                </w:rPr>
                <m:t>U/D NetAuctionImpact</m:t>
              </m:r>
            </m:e>
            <m:sub>
              <m:r>
                <w:rPr>
                  <w:rFonts w:ascii="Cambria Math" w:hAnsi="Cambria Math"/>
                  <w:sz w:val="22"/>
                </w:rPr>
                <m:t>a, n</m:t>
              </m:r>
            </m:sub>
          </m:sSub>
          <m:r>
            <w:rPr>
              <w:rFonts w:ascii="Cambria Math" w:hAnsi="Cambria Math"/>
              <w:sz w:val="22"/>
            </w:rPr>
            <m:t>=</m:t>
          </m:r>
          <m:d>
            <m:dPr>
              <m:ctrlPr>
                <w:rPr>
                  <w:rFonts w:ascii="Cambria Math" w:hAnsi="Cambria Math"/>
                  <w:i/>
                  <w:sz w:val="22"/>
                </w:rPr>
              </m:ctrlPr>
            </m:dPr>
            <m:e>
              <m:nary>
                <m:naryPr>
                  <m:chr m:val="∑"/>
                  <m:limLoc m:val="undOvr"/>
                  <m:supHide m:val="on"/>
                  <m:ctrlPr>
                    <w:rPr>
                      <w:rFonts w:ascii="Cambria Math" w:hAnsi="Cambria Math"/>
                      <w:i/>
                      <w:sz w:val="22"/>
                    </w:rPr>
                  </m:ctrlPr>
                </m:naryPr>
                <m:sub>
                  <m:r>
                    <w:rPr>
                      <w:rFonts w:ascii="Cambria Math" w:hAnsi="Cambria Math"/>
                      <w:sz w:val="22"/>
                    </w:rPr>
                    <m:t>r∈</m:t>
                  </m:r>
                  <m:sSub>
                    <m:sSubPr>
                      <m:ctrlPr>
                        <w:rPr>
                          <w:rFonts w:ascii="Cambria Math" w:hAnsi="Cambria Math"/>
                          <w:i/>
                          <w:sz w:val="22"/>
                        </w:rPr>
                      </m:ctrlPr>
                    </m:sSubPr>
                    <m:e>
                      <m:r>
                        <w:rPr>
                          <w:rFonts w:ascii="Cambria Math" w:hAnsi="Cambria Math"/>
                          <w:sz w:val="22"/>
                        </w:rPr>
                        <m:t>R</m:t>
                      </m:r>
                    </m:e>
                    <m:sub>
                      <m:r>
                        <w:rPr>
                          <w:rFonts w:ascii="Cambria Math" w:hAnsi="Cambria Math"/>
                          <w:sz w:val="22"/>
                        </w:rPr>
                        <m:t>a, n</m:t>
                      </m:r>
                    </m:sub>
                  </m:sSub>
                </m:sub>
                <m:sup/>
                <m:e>
                  <m:sSub>
                    <m:sSubPr>
                      <m:ctrlPr>
                        <w:rPr>
                          <w:rFonts w:ascii="Cambria Math" w:hAnsi="Cambria Math"/>
                          <w:i/>
                          <w:sz w:val="22"/>
                        </w:rPr>
                      </m:ctrlPr>
                    </m:sSubPr>
                    <m:e>
                      <m:r>
                        <w:rPr>
                          <w:rFonts w:ascii="Cambria Math" w:hAnsi="Cambria Math"/>
                          <w:sz w:val="22"/>
                        </w:rPr>
                        <m:t>RatingChange</m:t>
                      </m:r>
                    </m:e>
                    <m:sub>
                      <m:r>
                        <w:rPr>
                          <w:rFonts w:ascii="Cambria Math" w:hAnsi="Cambria Math"/>
                          <w:sz w:val="22"/>
                        </w:rPr>
                        <m:t>a, n, 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oMath>
      </m:oMathPara>
    </w:p>
    <w:bookmarkEnd w:id="211"/>
    <w:p w:rsidR="00A01526" w:rsidRDefault="00D779B5" w:rsidP="003E4A46">
      <w:pPr>
        <w:pStyle w:val="Bodypara"/>
        <w:spacing w:line="360" w:lineRule="auto"/>
      </w:pPr>
    </w:p>
    <w:p w:rsidR="002B1F4A" w:rsidRPr="00DC2A86" w:rsidRDefault="00D779B5" w:rsidP="002B1F4A">
      <w:pPr>
        <w:pStyle w:val="Bodypara"/>
      </w:pPr>
      <w:r w:rsidRPr="00DC2A86">
        <w:t>Where,</w:t>
      </w:r>
    </w:p>
    <w:bookmarkEnd w:id="184"/>
    <w:p w:rsidR="002B1F4A" w:rsidRPr="00DC2A86" w:rsidRDefault="00D779B5" w:rsidP="002B1F4A">
      <w:pPr>
        <w:tabs>
          <w:tab w:val="left" w:pos="1800"/>
        </w:tabs>
        <w:snapToGrid w:val="0"/>
        <w:spacing w:after="120"/>
        <w:ind w:left="2040" w:hanging="2040"/>
      </w:pPr>
      <w:r w:rsidRPr="00BB0CC4">
        <w:t>U/D NetAuctionImpact</w:t>
      </w:r>
      <w:r w:rsidRPr="00BB0CC4">
        <w:rPr>
          <w:vertAlign w:val="subscript"/>
        </w:rPr>
        <w:t>a,n</w:t>
      </w:r>
      <w:r w:rsidRPr="00BB0CC4">
        <w:tab/>
        <w:t>=</w:t>
      </w:r>
      <w:r w:rsidRPr="00BB0CC4">
        <w:tab/>
        <w:t>The net impact, in dollars, on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of all Qualifying Auction Deratings or Qualifying Auction Upratings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r w:rsidRPr="00BB0CC4">
        <w:rPr>
          <w:i/>
          <w:iCs/>
        </w:rPr>
        <w:t>provided, however</w:t>
      </w:r>
      <w:r w:rsidRPr="00BB0CC4">
        <w:t>, U/D NetAuctionImpact</w:t>
      </w:r>
      <w:r w:rsidRPr="00BB0CC4">
        <w:rPr>
          <w:vertAlign w:val="subscript"/>
        </w:rPr>
        <w:t>a,n</w:t>
      </w:r>
      <w:r w:rsidRPr="00BB0CC4">
        <w:t xml:space="preserve"> shall be subject to recalculation as specified in the paragraph immediately following this</w:t>
      </w:r>
      <w:r w:rsidRPr="00DC2A86">
        <w:t xml:space="preserve"> Formula N-24</w:t>
      </w:r>
    </w:p>
    <w:p w:rsidR="002B1F4A" w:rsidRPr="00DC2A86" w:rsidRDefault="00D779B5" w:rsidP="002B1F4A">
      <w:pPr>
        <w:tabs>
          <w:tab w:val="left" w:pos="2040"/>
          <w:tab w:val="left" w:pos="3468"/>
          <w:tab w:val="left" w:pos="3708"/>
          <w:tab w:val="left" w:pos="9708"/>
        </w:tabs>
        <w:snapToGrid w:val="0"/>
        <w:spacing w:after="120"/>
        <w:ind w:left="2040" w:hanging="2040"/>
      </w:pPr>
      <w:r w:rsidRPr="00DC2A86">
        <w:t>RatingChange</w:t>
      </w:r>
      <w:r w:rsidRPr="00DC2A86">
        <w:rPr>
          <w:vertAlign w:val="subscript"/>
        </w:rPr>
        <w:t>a,n,r</w:t>
      </w:r>
      <w:r w:rsidRPr="00DC2A86">
        <w:t>=</w:t>
      </w:r>
      <w:r w:rsidRPr="00DC2A86">
        <w:tab/>
        <w:t>Either:</w:t>
      </w:r>
    </w:p>
    <w:p w:rsidR="002B1F4A" w:rsidRPr="00DC2A86" w:rsidRDefault="00D779B5" w:rsidP="002B1F4A">
      <w:pPr>
        <w:pStyle w:val="alphapara"/>
      </w:pPr>
      <w:r w:rsidRPr="00DC2A86">
        <w:t>(a)</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 Deemed Qualifying Auction Derating or a Deemed</w:t>
      </w:r>
      <w:r w:rsidRPr="00DC2A86">
        <w:t xml:space="preserve"> Qualifying Auction Uprating, RatingChange</w:t>
      </w:r>
      <w:r w:rsidRPr="00DC2A86">
        <w:rPr>
          <w:vertAlign w:val="subscript"/>
        </w:rPr>
        <w:t>a,n,r</w:t>
      </w:r>
      <w:r w:rsidRPr="00DC2A86">
        <w:t xml:space="preserve"> shall be equal to the amount, in MW-</w:t>
      </w:r>
      <w:r w:rsidRPr="00DC2A86">
        <w:rPr>
          <w:i/>
          <w:iCs/>
        </w:rPr>
        <w:t>p</w:t>
      </w:r>
      <w:r w:rsidRPr="00DC2A86">
        <w:t>, of the decrease or increase in the rating of binding constraint</w:t>
      </w:r>
      <w:r w:rsidRPr="00DC2A86">
        <w:rPr>
          <w:i/>
        </w:rPr>
        <w:t xml:space="preserve"> a</w:t>
      </w:r>
      <w:r w:rsidRPr="00DC2A86">
        <w:t xml:space="preserve"> in Reconfiguration Auction </w:t>
      </w:r>
      <w:r w:rsidRPr="00DC2A86">
        <w:rPr>
          <w:i/>
        </w:rPr>
        <w:t>n</w:t>
      </w:r>
      <w:r w:rsidRPr="00DC2A86">
        <w:t xml:space="preserve"> or </w:t>
      </w:r>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 Deemed Qualifying Auc</w:t>
      </w:r>
      <w:r w:rsidRPr="00BB0CC4">
        <w:t>tion Outage or Deemed Qualifying Auction Return-to-Service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Reconfiguration Auction </w:t>
      </w:r>
      <w:r w:rsidRPr="00BB0CC4">
        <w:rPr>
          <w:i/>
          <w:iCs/>
        </w:rPr>
        <w:t>n</w:t>
      </w:r>
      <w:r w:rsidRPr="00BB0CC4">
        <w:t xml:space="preserve"> shall be as shown in the Reconfiguration Auction Interface Uprate/D</w:t>
      </w:r>
      <w:r w:rsidRPr="00BB0CC4">
        <w:t xml:space="preserve">erate Table in effect for Reconfiguration Auction </w:t>
      </w:r>
      <w:r w:rsidRPr="00BB0CC4">
        <w:rPr>
          <w:i/>
          <w:iCs/>
        </w:rPr>
        <w:t>n</w:t>
      </w:r>
      <w:r w:rsidRPr="00BB0CC4">
        <w:t xml:space="preserve">, 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Uprate/Derate Table in effect 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or</w:t>
      </w:r>
    </w:p>
    <w:p w:rsidR="002B1F4A" w:rsidRPr="00BB0CC4" w:rsidRDefault="00D779B5" w:rsidP="002B1F4A">
      <w:pPr>
        <w:pStyle w:val="alphapara"/>
      </w:pPr>
      <w:r w:rsidRPr="00DC2A86">
        <w:t>(b)</w:t>
      </w:r>
      <w:r w:rsidRPr="00DC2A86">
        <w:tab/>
      </w:r>
      <w:r w:rsidRPr="00DC2A86">
        <w:t xml:space="preserve">If Qualifying Auction Derating </w:t>
      </w:r>
      <w:r w:rsidRPr="00DC2A86">
        <w:rPr>
          <w:i/>
          <w:iCs/>
        </w:rPr>
        <w:t>r</w:t>
      </w:r>
      <w:r w:rsidRPr="00DC2A86">
        <w:t xml:space="preserve"> or Qualifying Auction Uprating </w:t>
      </w:r>
      <w:r w:rsidRPr="00DC2A86">
        <w:rPr>
          <w:i/>
          <w:iCs/>
        </w:rPr>
        <w:t>r</w:t>
      </w:r>
      <w:r w:rsidRPr="00DC2A86">
        <w:t xml:space="preserve"> is an Actual Qualifying Auction Derating or an Actual Qualifying Auction Uprating, </w:t>
      </w:r>
      <w:r w:rsidRPr="00BB0CC4">
        <w:t>RatingChange</w:t>
      </w:r>
      <w:r w:rsidRPr="00BB0CC4">
        <w:rPr>
          <w:vertAlign w:val="subscript"/>
        </w:rPr>
        <w:t>a,n,r</w:t>
      </w:r>
      <w:r w:rsidRPr="00BB0CC4">
        <w:t xml:space="preserve"> shall be equal to the amount, in MW-</w:t>
      </w:r>
      <w:r w:rsidRPr="00BB0CC4">
        <w:rPr>
          <w:i/>
          <w:iCs/>
        </w:rPr>
        <w:t>p</w:t>
      </w:r>
      <w:r w:rsidRPr="00BB0CC4">
        <w:t>, of the decrease or increase in the rating of bindi</w:t>
      </w:r>
      <w:r w:rsidRPr="00BB0CC4">
        <w:t>ng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an Actual Qualifying Auction Outage or Actual Qualifying Auction Return-to-Service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w:t>
      </w:r>
      <w:r w:rsidRPr="00BB0CC4">
        <w:rPr>
          <w:color w:val="000000"/>
        </w:rPr>
        <w:t>tion</w:t>
      </w:r>
      <w:r w:rsidRPr="00BB0CC4">
        <w:t xml:space="preserve">, which in the case of Reconfiguration Auction </w:t>
      </w:r>
      <w:r w:rsidRPr="00BB0CC4">
        <w:rPr>
          <w:i/>
          <w:iCs/>
        </w:rPr>
        <w:t>n</w:t>
      </w:r>
      <w:r w:rsidRPr="00BB0CC4">
        <w:t xml:space="preserve"> shall be as shown in the Reconfiguration</w:t>
      </w:r>
      <w:r w:rsidRPr="00DC2A86">
        <w:t xml:space="preserve"> Auction Interface Uprate/Derate Table in effect for Reconfiguration Auction </w:t>
      </w:r>
      <w:r w:rsidRPr="00DC2A86">
        <w:rPr>
          <w:i/>
          <w:iCs/>
        </w:rPr>
        <w:t>n</w:t>
      </w:r>
      <w:r w:rsidRPr="00DC2A86">
        <w:t xml:space="preserve">, </w:t>
      </w:r>
      <w:r w:rsidRPr="00BB0CC4">
        <w:t xml:space="preserve">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w:t>
      </w:r>
      <w:r w:rsidRPr="00BB0CC4">
        <w:t xml:space="preserve">Centralized TCC Auction Interface Uprate/Derate Table in effect for round </w:t>
      </w:r>
      <w:r w:rsidRPr="00BB0CC4">
        <w:rPr>
          <w:i/>
          <w:iCs/>
        </w:rPr>
        <w:t>n</w:t>
      </w:r>
      <w:r w:rsidRPr="00DC2A86">
        <w:t xml:space="preserve"> </w:t>
      </w:r>
      <w:r w:rsidRPr="00BB0CC4">
        <w:t>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p>
    <w:p w:rsidR="002B1F4A" w:rsidRPr="00DC2A86" w:rsidRDefault="00D779B5" w:rsidP="002B1F4A">
      <w:pPr>
        <w:pStyle w:val="Bodypara"/>
      </w:pPr>
      <w:r w:rsidRPr="00DC2A86">
        <w:rPr>
          <w:i/>
          <w:iCs/>
        </w:rPr>
        <w:t>provided, however</w:t>
      </w:r>
      <w:r w:rsidRPr="00DC2A86">
        <w:t>, RatingChange</w:t>
      </w:r>
      <w:r w:rsidRPr="00DC2A86">
        <w:rPr>
          <w:vertAlign w:val="subscript"/>
        </w:rPr>
        <w:t>a,n,r</w:t>
      </w:r>
      <w:r w:rsidRPr="00DC2A86">
        <w:t xml:space="preserve"> shall be subject to being set equal to zero as specified in the paragraph immediately following this Formula N-24</w:t>
      </w:r>
    </w:p>
    <w:p w:rsidR="002B1F4A" w:rsidRPr="00DC2A86" w:rsidRDefault="00D779B5" w:rsidP="002B1F4A">
      <w:pPr>
        <w:tabs>
          <w:tab w:val="left" w:pos="1800"/>
          <w:tab w:val="left" w:pos="2070"/>
          <w:tab w:val="left" w:pos="9708"/>
        </w:tabs>
        <w:snapToGrid w:val="0"/>
        <w:spacing w:after="120"/>
        <w:ind w:left="2040" w:hanging="1932"/>
      </w:pPr>
      <w:r w:rsidRPr="00DC2A86">
        <w:t>R</w:t>
      </w:r>
      <w:r w:rsidRPr="00DC2A86">
        <w:rPr>
          <w:vertAlign w:val="subscript"/>
        </w:rPr>
        <w:t>a</w:t>
      </w:r>
      <w:r w:rsidRPr="00DC2A86">
        <w:rPr>
          <w:vertAlign w:val="subscript"/>
        </w:rPr>
        <w:t>,n</w:t>
      </w:r>
      <w:r w:rsidRPr="00DC2A86">
        <w:tab/>
        <w:t>=</w:t>
      </w:r>
      <w:r w:rsidRPr="00DC2A86">
        <w:tab/>
        <w:t xml:space="preserve">The set of all Qualifying Auction Deratings </w:t>
      </w:r>
      <w:r w:rsidRPr="00DC2A86">
        <w:rPr>
          <w:i/>
          <w:iCs/>
        </w:rPr>
        <w:t xml:space="preserve">r </w:t>
      </w:r>
      <w:r w:rsidRPr="00DC2A86">
        <w:t xml:space="preserve">or Qualifying Auction </w:t>
      </w:r>
      <w:r w:rsidRPr="00BB0CC4">
        <w:t xml:space="preserve">Upratings </w:t>
      </w:r>
      <w:r w:rsidRPr="00BB0CC4">
        <w:rPr>
          <w:i/>
          <w:iCs/>
        </w:rPr>
        <w:t>r</w:t>
      </w:r>
      <w:r w:rsidRPr="00BB0CC4">
        <w:t xml:space="preserve"> for binding constraint</w:t>
      </w:r>
      <w:r w:rsidRPr="00BB0CC4">
        <w:rPr>
          <w:i/>
        </w:rPr>
        <w:t xml:space="preserve"> a</w:t>
      </w:r>
      <w:r w:rsidRPr="00BB0CC4">
        <w:t xml:space="preserve"> in 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p>
    <w:p w:rsidR="002B1F4A" w:rsidRPr="00DC2A86" w:rsidRDefault="00D779B5" w:rsidP="002B1F4A">
      <w:pPr>
        <w:pStyle w:val="Bodypara"/>
        <w:ind w:firstLine="0"/>
      </w:pPr>
      <w:r w:rsidRPr="00DC2A86">
        <w:t>and the variables ShadowPrice</w:t>
      </w:r>
      <w:r w:rsidRPr="00DC2A86">
        <w:rPr>
          <w:vertAlign w:val="subscript"/>
        </w:rPr>
        <w:t>a,n</w:t>
      </w:r>
      <w:r w:rsidRPr="00DC2A86">
        <w:t xml:space="preserve"> and OPFSignChange</w:t>
      </w:r>
      <w:r w:rsidRPr="00DC2A86">
        <w:rPr>
          <w:vertAlign w:val="subscript"/>
        </w:rPr>
        <w:t>a,n</w:t>
      </w:r>
      <w:r w:rsidRPr="00DC2A86">
        <w:t xml:space="preserve"> are defined as set forth in </w:t>
      </w:r>
      <w:r>
        <w:br/>
      </w:r>
      <w:r w:rsidRPr="00DC2A86">
        <w:t>Formula N-17.</w:t>
      </w:r>
    </w:p>
    <w:p w:rsidR="002B1F4A" w:rsidRPr="00DC2A86" w:rsidRDefault="00D779B5" w:rsidP="002B1F4A">
      <w:pPr>
        <w:pStyle w:val="Bodypara"/>
      </w:pPr>
      <w:r w:rsidRPr="00DC2A86">
        <w:t xml:space="preserve">After </w:t>
      </w:r>
      <w:r w:rsidRPr="00C56C49">
        <w:t>calculating</w:t>
      </w:r>
      <w:r w:rsidRPr="00DC2A86">
        <w:t xml:space="preserve"> U/D NetAuctionImpact</w:t>
      </w:r>
      <w:r w:rsidRPr="00DC2A86">
        <w:rPr>
          <w:vertAlign w:val="subscript"/>
        </w:rPr>
        <w:t>a,n</w:t>
      </w:r>
      <w:r w:rsidRPr="00DC2A86">
        <w:t xml:space="preserve"> pursuant to Formula N-24, the ISO shall </w:t>
      </w:r>
      <w:r w:rsidRPr="00BB0CC4">
        <w:t>determine whether U/D NetAuctionImpact</w:t>
      </w:r>
      <w:r w:rsidRPr="00BB0CC4">
        <w:rPr>
          <w:vertAlign w:val="subscript"/>
        </w:rPr>
        <w:t>a,n</w:t>
      </w:r>
      <w:r w:rsidRPr="00BB0CC4">
        <w:t xml:space="preserve"> for constraint</w:t>
      </w:r>
      <w:r w:rsidRPr="00BB0CC4">
        <w:rPr>
          <w:i/>
        </w:rPr>
        <w:t xml:space="preserve"> a</w:t>
      </w:r>
      <w:r w:rsidRPr="00BB0CC4">
        <w:t xml:space="preserve"> in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xml:space="preserve"> has a </w:t>
      </w:r>
      <w:r w:rsidRPr="00BB0CC4">
        <w:t>different sign than U/D ACR</w:t>
      </w:r>
      <w:r w:rsidRPr="00BB0CC4">
        <w:rPr>
          <w:vertAlign w:val="subscript"/>
        </w:rPr>
        <w:t>a,n</w:t>
      </w:r>
      <w:r w:rsidRPr="00BB0CC4">
        <w:t xml:space="preserve"> for constraint</w:t>
      </w:r>
      <w:r w:rsidRPr="00BB0CC4">
        <w:rPr>
          <w:i/>
        </w:rPr>
        <w:t xml:space="preserve"> a</w:t>
      </w:r>
      <w:r w:rsidRPr="00BB0CC4">
        <w:t xml:space="preserve"> in </w:t>
      </w:r>
      <w:r w:rsidRPr="00BB0CC4">
        <w:rPr>
          <w:strike/>
        </w:rPr>
        <w:t xml:space="preserve"> </w:t>
      </w:r>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Reconfiguration Auction </w:t>
      </w:r>
      <w:r w:rsidRPr="00BB0CC4">
        <w:rPr>
          <w:i/>
          <w:iCs/>
        </w:rPr>
        <w:t>n</w:t>
      </w:r>
      <w:r w:rsidRPr="00BB0CC4">
        <w:t>.  If the sign is different, the ISO shall (i) recalculate U/D NetAuctionImpact</w:t>
      </w:r>
      <w:r w:rsidRPr="00BB0CC4">
        <w:rPr>
          <w:vertAlign w:val="subscript"/>
        </w:rPr>
        <w:t>a,n</w:t>
      </w:r>
      <w:r w:rsidRPr="00BB0CC4">
        <w:t xml:space="preserve"> pursuant to Formula N-24 after setting equal to</w:t>
      </w:r>
      <w:r w:rsidRPr="00DC2A86">
        <w:t xml:space="preserve"> zero each Ra</w:t>
      </w:r>
      <w:r w:rsidRPr="00DC2A86">
        <w:t>tingChange</w:t>
      </w:r>
      <w:r w:rsidRPr="00DC2A86">
        <w:rPr>
          <w:vertAlign w:val="subscript"/>
        </w:rPr>
        <w:t>a,n,r</w:t>
      </w:r>
      <w:r w:rsidRPr="00DC2A86">
        <w:t xml:space="preserve"> for which RatingChange</w:t>
      </w:r>
      <w:r w:rsidRPr="00DC2A86">
        <w:rPr>
          <w:vertAlign w:val="subscript"/>
        </w:rPr>
        <w:t>a,n,r</w:t>
      </w:r>
      <w:r w:rsidRPr="00DC2A86">
        <w:t xml:space="preserve"> * ShadowPrice</w:t>
      </w:r>
      <w:r w:rsidRPr="00DC2A86">
        <w:rPr>
          <w:vertAlign w:val="subscript"/>
        </w:rPr>
        <w:t>a,n</w:t>
      </w:r>
      <w:r w:rsidRPr="00DC2A86">
        <w:t xml:space="preserve"> * OPFSignChange</w:t>
      </w:r>
      <w:r w:rsidRPr="00DC2A86">
        <w:rPr>
          <w:vertAlign w:val="subscript"/>
        </w:rPr>
        <w:t>a,n</w:t>
      </w:r>
      <w:r w:rsidRPr="00DC2A86">
        <w:t xml:space="preserve"> has a different sign than U/D ACR</w:t>
      </w:r>
      <w:r w:rsidRPr="00DC2A86">
        <w:rPr>
          <w:vertAlign w:val="subscript"/>
        </w:rPr>
        <w:t>a,n</w:t>
      </w:r>
      <w:r w:rsidRPr="00DC2A86">
        <w:t>, and then (ii) use this recalculated U/D NetAuctionImpact</w:t>
      </w:r>
      <w:r w:rsidRPr="00DC2A86">
        <w:rPr>
          <w:vertAlign w:val="subscript"/>
        </w:rPr>
        <w:t>a,n</w:t>
      </w:r>
      <w:r w:rsidRPr="00DC2A86">
        <w:t xml:space="preserve"> and reset value of RatingChange</w:t>
      </w:r>
      <w:r w:rsidRPr="00DC2A86">
        <w:rPr>
          <w:vertAlign w:val="subscript"/>
        </w:rPr>
        <w:t>a,n,r</w:t>
      </w:r>
      <w:r w:rsidRPr="00DC2A86">
        <w:t xml:space="preserve"> to allocate U/D Auction Revenue Shortfall Charges and U/D Auction Revenue Surplus Payments pursuant to Formula N-25 or</w:t>
      </w:r>
      <w:r w:rsidRPr="00BB0CC4">
        <w:t xml:space="preserve"> </w:t>
      </w:r>
      <w:r w:rsidRPr="00DC2A86">
        <w:t>Formula N-26, as specified below.</w:t>
      </w:r>
    </w:p>
    <w:p w:rsidR="002B1F4A" w:rsidRPr="007A1B03" w:rsidRDefault="00D779B5" w:rsidP="002B1F4A">
      <w:pPr>
        <w:pStyle w:val="Bodypara"/>
      </w:pPr>
      <w:r w:rsidRPr="00DC2A86">
        <w:t xml:space="preserve">If the absolute value of the </w:t>
      </w:r>
      <w:r w:rsidRPr="00BB0CC4">
        <w:t>net impact (U/D NetAuctionImpact</w:t>
      </w:r>
      <w:r w:rsidRPr="00BB0CC4">
        <w:rPr>
          <w:vertAlign w:val="subscript"/>
        </w:rPr>
        <w:t>a,n</w:t>
      </w:r>
      <w:r w:rsidRPr="00BB0CC4">
        <w:t>) on constraint</w:t>
      </w:r>
      <w:r w:rsidRPr="00BB0CC4">
        <w:rPr>
          <w:i/>
        </w:rPr>
        <w:t xml:space="preserve"> a</w:t>
      </w:r>
      <w:r w:rsidRPr="00BB0CC4">
        <w:t xml:space="preserve"> for Reconfiguration </w:t>
      </w:r>
      <w:r w:rsidRPr="00BB0CC4">
        <w:t xml:space="preserve">Auction </w:t>
      </w:r>
      <w:r w:rsidRPr="00BB0CC4">
        <w:rPr>
          <w:i/>
          <w:iCs/>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of all Qualifying Auction </w:t>
      </w:r>
      <w:r w:rsidRPr="00BB0CC4">
        <w:t>Deratings or Qualifying Auction Upratings for constraint</w:t>
      </w:r>
      <w:r w:rsidRPr="00BB0CC4">
        <w:rPr>
          <w:i/>
        </w:rPr>
        <w:t xml:space="preserve"> 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 Formula N-24 (or recalculated pursuant t</w:t>
      </w:r>
      <w:r w:rsidRPr="00BB0CC4">
        <w:t>o Formula N-24 using a reset value of RatingChange</w:t>
      </w:r>
      <w:r w:rsidRPr="00BB0CC4">
        <w:rPr>
          <w:vertAlign w:val="subscript"/>
        </w:rPr>
        <w:t xml:space="preserve">a,n,r </w:t>
      </w:r>
      <w:r w:rsidRPr="00BB0CC4">
        <w:t>as described in the prior paragraph) is greater than the absolute value of the U/D Auction Constraint Residual (U/D ACR</w:t>
      </w:r>
      <w:r w:rsidRPr="00BB0CC4">
        <w:rPr>
          <w:vertAlign w:val="subscript"/>
        </w:rPr>
        <w:t>a,n</w:t>
      </w:r>
      <w:r w:rsidRPr="00BB0CC4">
        <w:t>) for constraint</w:t>
      </w:r>
      <w:r w:rsidRPr="00BB0CC4">
        <w:rPr>
          <w:i/>
        </w:rPr>
        <w:t xml:space="preserve"> a</w:t>
      </w:r>
      <w:r w:rsidRPr="00BB0CC4">
        <w:rPr>
          <w:i/>
          <w:iCs/>
        </w:rPr>
        <w:t xml:space="preserve"> </w:t>
      </w:r>
      <w:r w:rsidRPr="00BB0CC4">
        <w:t xml:space="preserve">in Reconfiguration Auction </w:t>
      </w:r>
      <w:r w:rsidRPr="00BB0CC4">
        <w:rPr>
          <w:i/>
          <w:iCs/>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w:t>
      </w:r>
      <w:r w:rsidRPr="00BB0CC4">
        <w:rPr>
          <w:color w:val="000000"/>
        </w:rPr>
        <w:t>ction</w:t>
      </w:r>
      <w:r w:rsidRPr="00BB0CC4">
        <w:t>,</w:t>
      </w:r>
      <w:r w:rsidRPr="007A1B03">
        <w:t xml:space="preserve"> as the case may be, then the ISO shall allocate the U/D Auction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 U/D ARSP</w:t>
      </w:r>
      <w:r w:rsidRPr="007A1B03">
        <w:rPr>
          <w:vertAlign w:val="subscript"/>
        </w:rPr>
        <w:t>a,t,n</w:t>
      </w:r>
      <w:r w:rsidRPr="007A1B03">
        <w:t>,</w:t>
      </w:r>
      <w:r w:rsidRPr="007A1B03">
        <w:rPr>
          <w:i/>
        </w:rPr>
        <w:t xml:space="preserve"> </w:t>
      </w:r>
      <w:r w:rsidRPr="007A1B03">
        <w:t xml:space="preserve">by using Formula N-25.  If the absolute </w:t>
      </w:r>
      <w:r w:rsidRPr="007A1B03">
        <w:t>value of the net impact (U/D NetAuctionImpact</w:t>
      </w:r>
      <w:r w:rsidRPr="007A1B03">
        <w:rPr>
          <w:vertAlign w:val="subscript"/>
        </w:rPr>
        <w:t>a,n</w:t>
      </w:r>
      <w:r w:rsidRPr="007A1B03">
        <w:t>) on constraint</w:t>
      </w:r>
      <w:r w:rsidRPr="007A1B03">
        <w:rPr>
          <w:i/>
        </w:rPr>
        <w:t xml:space="preserve"> a</w:t>
      </w:r>
      <w:r w:rsidRPr="007A1B03">
        <w:t xml:space="preserve"> for Reconfiguration Auction </w:t>
      </w:r>
      <w:r w:rsidRPr="007A1B03">
        <w:rPr>
          <w:i/>
          <w:iCs/>
        </w:rPr>
        <w:t>n</w:t>
      </w:r>
      <w:r w:rsidRPr="007A1B03">
        <w:t xml:space="preserve"> or round </w:t>
      </w:r>
      <w:r w:rsidRPr="007A1B03">
        <w:rPr>
          <w:i/>
          <w:iCs/>
        </w:rPr>
        <w:t>n</w:t>
      </w:r>
      <w:r w:rsidRPr="007A1B03">
        <w:t xml:space="preserve"> of a 6-month </w:t>
      </w:r>
      <w:r w:rsidRPr="00ED69D8">
        <w:t>S</w:t>
      </w:r>
      <w:r w:rsidRPr="00371873">
        <w:rPr>
          <w:color w:val="000000"/>
        </w:rPr>
        <w:t>ub-</w:t>
      </w:r>
      <w:r w:rsidRPr="00ED69D8">
        <w:t>A</w:t>
      </w:r>
      <w:r w:rsidRPr="00371873">
        <w:rPr>
          <w:color w:val="000000"/>
        </w:rPr>
        <w:t>uction</w:t>
      </w:r>
      <w:r w:rsidRPr="007A1B03">
        <w:t xml:space="preserve"> of all Qualifying Auction Deratings or Qualifying Auction Upratings for constraint</w:t>
      </w:r>
      <w:r w:rsidRPr="007A1B03">
        <w:rPr>
          <w:i/>
        </w:rPr>
        <w:t xml:space="preserve"> </w:t>
      </w:r>
      <w:r w:rsidRPr="00BB0CC4">
        <w:rPr>
          <w:i/>
        </w:rPr>
        <w:t>a</w:t>
      </w:r>
      <w:r w:rsidRPr="00BB0CC4">
        <w:t xml:space="preserve"> in 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w:t>
      </w:r>
      <w:r w:rsidRPr="007A1B03">
        <w:t xml:space="preserve"> Formula N-24 (or recalculated pursuant to Formula N-24 using a reset value of RatingChange</w:t>
      </w:r>
      <w:r w:rsidRPr="007A1B03">
        <w:rPr>
          <w:vertAlign w:val="subscript"/>
        </w:rPr>
        <w:t xml:space="preserve">a,n,r </w:t>
      </w:r>
      <w:r w:rsidRPr="007A1B03">
        <w:t>as described in the prior paragraph) is less than or equal to the absolute value of</w:t>
      </w:r>
      <w:r w:rsidRPr="00BB0CC4">
        <w:t xml:space="preserve"> </w:t>
      </w:r>
      <w:r w:rsidRPr="007A1B03">
        <w:t>the U/D Auction Constraint Res</w:t>
      </w:r>
      <w:r w:rsidRPr="007A1B03">
        <w:t>idual (U/D ACR</w:t>
      </w:r>
      <w:r w:rsidRPr="007A1B03">
        <w:rPr>
          <w:vertAlign w:val="subscript"/>
        </w:rPr>
        <w:t>a,n</w:t>
      </w:r>
      <w:r w:rsidRPr="007A1B03">
        <w:t>) for constraint</w:t>
      </w:r>
      <w:r w:rsidRPr="007A1B03">
        <w:rPr>
          <w:i/>
        </w:rPr>
        <w:t xml:space="preserve"> a</w:t>
      </w:r>
      <w:r w:rsidRPr="007A1B03">
        <w:rPr>
          <w:i/>
          <w:iCs/>
        </w:rPr>
        <w:t xml:space="preserve"> </w:t>
      </w:r>
      <w:r w:rsidRPr="007A1B03">
        <w:t xml:space="preserve">in Reconfiguration Auction </w:t>
      </w:r>
      <w:r w:rsidRPr="007A1B03">
        <w:rPr>
          <w:i/>
          <w:iCs/>
        </w:rPr>
        <w:t>n</w:t>
      </w:r>
      <w:r w:rsidRPr="007A1B03">
        <w:t xml:space="preserve"> or round </w:t>
      </w:r>
      <w:r w:rsidRPr="007A1B03">
        <w:rPr>
          <w:i/>
          <w:iCs/>
        </w:rPr>
        <w:t>n</w:t>
      </w:r>
      <w:r w:rsidRPr="007A1B03">
        <w:t xml:space="preserve"> of a </w:t>
      </w:r>
      <w:r w:rsidRPr="00BB0CC4">
        <w:t>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as the case may be, then the ISO shall allocate the U/D Auction</w:t>
      </w:r>
      <w:r w:rsidRPr="007A1B03">
        <w:t xml:space="preserve">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 U/D ARSP</w:t>
      </w:r>
      <w:r w:rsidRPr="007A1B03">
        <w:rPr>
          <w:vertAlign w:val="subscript"/>
        </w:rPr>
        <w:t>a,t,n</w:t>
      </w:r>
      <w:r w:rsidRPr="007A1B03">
        <w:t>,</w:t>
      </w:r>
      <w:r w:rsidRPr="007A1B03">
        <w:rPr>
          <w:i/>
        </w:rPr>
        <w:t xml:space="preserve"> </w:t>
      </w:r>
      <w:r w:rsidRPr="007A1B03">
        <w:t>by using Formula N-26.</w:t>
      </w:r>
    </w:p>
    <w:p w:rsidR="002B1F4A" w:rsidRDefault="00AB573B" w:rsidP="002B1F4A">
      <w:pPr>
        <w:pStyle w:val="Heading8"/>
        <w:rPr>
          <w:bCs/>
        </w:rPr>
      </w:pPr>
      <w:bookmarkStart w:id="212" w:name="_Ref115561699"/>
      <w:r w:rsidRPr="00AB573B">
        <w:rPr>
          <w:noProof/>
          <w:snapToGrid/>
        </w:rPr>
        <w:pict>
          <v:shape id="_x0000_s1027" type="#_x0000_t85" style="position:absolute;left:0;text-align:left;margin-left:353.25pt;margin-top:27.2pt;width:3.55pt;height:66.4pt;flip:x;z-index:251661312"/>
        </w:pict>
      </w:r>
      <w:r w:rsidRPr="00AB573B">
        <w:rPr>
          <w:noProof/>
          <w:snapToGrid/>
          <w:sz w:val="20"/>
        </w:rPr>
        <w:pict>
          <v:shape id="_x0000_s1028" type="#_x0000_t85" style="position:absolute;left:0;text-align:left;margin-left:104pt;margin-top:27.2pt;width:4.35pt;height:66.4pt;z-index:251660288"/>
        </w:pict>
      </w:r>
      <w:r w:rsidR="00D779B5" w:rsidRPr="0080228A">
        <w:rPr>
          <w:bCs/>
        </w:rPr>
        <w:t>Formula N-25</w:t>
      </w:r>
    </w:p>
    <w:tbl>
      <w:tblPr>
        <w:tblStyle w:val="TableGrid"/>
        <w:tblW w:w="0" w:type="auto"/>
        <w:tblBorders>
          <w:top w:val="nil"/>
          <w:left w:val="nil"/>
          <w:bottom w:val="nil"/>
          <w:right w:val="nil"/>
          <w:insideV w:val="nil"/>
        </w:tblBorders>
        <w:tblLook w:val="04A0"/>
      </w:tblPr>
      <w:tblGrid>
        <w:gridCol w:w="2088"/>
        <w:gridCol w:w="270"/>
        <w:gridCol w:w="4770"/>
        <w:gridCol w:w="270"/>
        <w:gridCol w:w="1350"/>
      </w:tblGrid>
      <w:tr w:rsidR="00AB573B" w:rsidTr="00CF394E">
        <w:tc>
          <w:tcPr>
            <w:tcW w:w="2088" w:type="dxa"/>
            <w:vMerge w:val="restart"/>
            <w:vAlign w:val="center"/>
          </w:tcPr>
          <w:p w:rsidR="00325E6B" w:rsidRPr="002D0726" w:rsidRDefault="00AB573B" w:rsidP="00325E6B">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 t, n</m:t>
                    </m:r>
                  </m:sub>
                </m:sSub>
                <m:r>
                  <w:rPr>
                    <w:rFonts w:ascii="Cambria Math" w:hAnsi="Cambria Math"/>
                    <w:sz w:val="20"/>
                  </w:rPr>
                  <m:t>=</m:t>
                </m:r>
              </m:oMath>
            </m:oMathPara>
          </w:p>
        </w:tc>
        <w:tc>
          <w:tcPr>
            <w:tcW w:w="270" w:type="dxa"/>
            <w:vMerge w:val="restart"/>
            <w:vAlign w:val="center"/>
          </w:tcPr>
          <w:p w:rsidR="00325E6B" w:rsidRPr="002D0726" w:rsidRDefault="00D779B5" w:rsidP="00325E6B">
            <w:pPr>
              <w:jc w:val="center"/>
              <w:rPr>
                <w:sz w:val="20"/>
              </w:rPr>
            </w:pPr>
          </w:p>
        </w:tc>
        <w:tc>
          <w:tcPr>
            <w:tcW w:w="4770" w:type="dxa"/>
          </w:tcPr>
          <w:p w:rsidR="00325E6B" w:rsidRPr="002D0726" w:rsidRDefault="00AB573B" w:rsidP="00325E6B">
            <w:pPr>
              <w:rPr>
                <w:sz w:val="20"/>
              </w:rPr>
            </w:pPr>
            <m:oMathPara>
              <m:oMath>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sSub>
                          <m:sSubPr>
                            <m:ctrlPr>
                              <w:rPr>
                                <w:rFonts w:ascii="Cambria Math" w:hAnsi="Cambria Math"/>
                                <w:i/>
                                <w:sz w:val="20"/>
                              </w:rPr>
                            </m:ctrlPr>
                          </m:sSubPr>
                          <m:e>
                            <m:r>
                              <w:rPr>
                                <w:rFonts w:ascii="Cambria Math" w:hAnsi="Cambria Math"/>
                                <w:sz w:val="20"/>
                              </w:rPr>
                              <m:t>R</m:t>
                            </m:r>
                          </m:e>
                          <m:sub>
                            <m:r>
                              <w:rPr>
                                <w:rFonts w:ascii="Cambria Math" w:hAnsi="Cambria Math"/>
                                <w:sz w:val="20"/>
                              </w:rPr>
                              <m:t>a, n</m:t>
                            </m:r>
                          </m:sub>
                        </m:sSub>
                      </m:e>
                      <m:e>
                        <m:r>
                          <w:rPr>
                            <w:rFonts w:ascii="Cambria Math" w:hAnsi="Cambria Math"/>
                            <w:sz w:val="20"/>
                          </w:rPr>
                          <m:t>and q=t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n, 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n, q, r</m:t>
                            </m:r>
                          </m:sub>
                        </m:sSub>
                      </m:e>
                    </m:d>
                  </m:e>
                </m:nary>
              </m:oMath>
            </m:oMathPara>
          </w:p>
        </w:tc>
        <w:tc>
          <w:tcPr>
            <w:tcW w:w="270" w:type="dxa"/>
            <w:vMerge w:val="restart"/>
            <w:vAlign w:val="center"/>
          </w:tcPr>
          <w:p w:rsidR="00325E6B" w:rsidRPr="002D0726" w:rsidRDefault="00D779B5" w:rsidP="00325E6B">
            <w:pPr>
              <w:jc w:val="center"/>
              <w:rPr>
                <w:sz w:val="20"/>
              </w:rPr>
            </w:pPr>
          </w:p>
        </w:tc>
        <w:tc>
          <w:tcPr>
            <w:tcW w:w="1350" w:type="dxa"/>
            <w:vMerge w:val="restart"/>
            <w:vAlign w:val="center"/>
          </w:tcPr>
          <w:p w:rsidR="00325E6B" w:rsidRPr="002D0726" w:rsidRDefault="00D779B5" w:rsidP="00325E6B">
            <w:pPr>
              <w:jc w:val="center"/>
              <w:rPr>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 n</m:t>
                    </m:r>
                  </m:sub>
                </m:sSub>
              </m:oMath>
            </m:oMathPara>
          </w:p>
        </w:tc>
      </w:tr>
      <w:tr w:rsidR="00AB573B" w:rsidTr="00CF394E">
        <w:tc>
          <w:tcPr>
            <w:tcW w:w="2088" w:type="dxa"/>
            <w:vMerge/>
          </w:tcPr>
          <w:p w:rsidR="00325E6B" w:rsidRPr="002D0726" w:rsidRDefault="00D779B5" w:rsidP="00325E6B">
            <w:pPr>
              <w:rPr>
                <w:sz w:val="20"/>
              </w:rPr>
            </w:pPr>
          </w:p>
        </w:tc>
        <w:tc>
          <w:tcPr>
            <w:tcW w:w="270" w:type="dxa"/>
            <w:vMerge/>
          </w:tcPr>
          <w:p w:rsidR="00325E6B" w:rsidRPr="002D0726" w:rsidRDefault="00D779B5" w:rsidP="00325E6B">
            <w:pPr>
              <w:rPr>
                <w:sz w:val="20"/>
              </w:rPr>
            </w:pPr>
          </w:p>
        </w:tc>
        <w:tc>
          <w:tcPr>
            <w:tcW w:w="4770" w:type="dxa"/>
          </w:tcPr>
          <w:p w:rsidR="00325E6B" w:rsidRPr="002D0726" w:rsidRDefault="00AB573B" w:rsidP="00325E6B">
            <w:pPr>
              <w:rPr>
                <w:sz w:val="20"/>
              </w:rPr>
            </w:pPr>
            <m:oMathPara>
              <m:oMath>
                <m:nary>
                  <m:naryPr>
                    <m:chr m:val="∑"/>
                    <m:limLoc m:val="undOvr"/>
                    <m:supHide m:val="on"/>
                    <m:ctrlPr>
                      <w:rPr>
                        <w:rFonts w:ascii="Cambria Math" w:hAnsi="Cambria Math"/>
                        <w:i/>
                        <w:sz w:val="20"/>
                      </w:rPr>
                    </m:ctrlPr>
                  </m:naryPr>
                  <m:sub>
                    <m:r>
                      <w:rPr>
                        <w:rFonts w:ascii="Cambria Math" w:hAnsi="Cambria Math"/>
                        <w:sz w:val="20"/>
                      </w:rPr>
                      <m:t>for all r∈</m:t>
                    </m:r>
                    <m:sSub>
                      <m:sSubPr>
                        <m:ctrlPr>
                          <w:rPr>
                            <w:rFonts w:ascii="Cambria Math" w:hAnsi="Cambria Math"/>
                            <w:i/>
                            <w:sz w:val="20"/>
                          </w:rPr>
                        </m:ctrlPr>
                      </m:sSubPr>
                      <m:e>
                        <m:r>
                          <w:rPr>
                            <w:rFonts w:ascii="Cambria Math" w:hAnsi="Cambria Math"/>
                            <w:sz w:val="20"/>
                          </w:rPr>
                          <m:t>R</m:t>
                        </m:r>
                      </m:e>
                      <m:sub>
                        <m:r>
                          <w:rPr>
                            <w:rFonts w:ascii="Cambria Math" w:hAnsi="Cambria Math"/>
                            <w:sz w:val="20"/>
                          </w:rPr>
                          <m:t>a, n</m:t>
                        </m:r>
                      </m:sub>
                    </m:sSub>
                  </m:sub>
                  <m:sup/>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n, r</m:t>
                        </m:r>
                      </m:sub>
                    </m:sSub>
                  </m:e>
                </m:nary>
              </m:oMath>
            </m:oMathPara>
          </w:p>
        </w:tc>
        <w:tc>
          <w:tcPr>
            <w:tcW w:w="270" w:type="dxa"/>
            <w:vMerge/>
            <w:vAlign w:val="center"/>
          </w:tcPr>
          <w:p w:rsidR="00325E6B" w:rsidRPr="002D0726" w:rsidRDefault="00D779B5" w:rsidP="00325E6B">
            <w:pPr>
              <w:jc w:val="center"/>
              <w:rPr>
                <w:sz w:val="20"/>
              </w:rPr>
            </w:pPr>
          </w:p>
        </w:tc>
        <w:tc>
          <w:tcPr>
            <w:tcW w:w="1350" w:type="dxa"/>
            <w:vMerge/>
            <w:vAlign w:val="center"/>
          </w:tcPr>
          <w:p w:rsidR="00325E6B" w:rsidRPr="002D0726" w:rsidRDefault="00D779B5" w:rsidP="00325E6B">
            <w:pPr>
              <w:jc w:val="center"/>
              <w:rPr>
                <w:sz w:val="20"/>
              </w:rPr>
            </w:pPr>
          </w:p>
        </w:tc>
      </w:tr>
    </w:tbl>
    <w:p w:rsidR="00325E6B" w:rsidRDefault="00D779B5" w:rsidP="00325E6B"/>
    <w:p w:rsidR="00325E6B" w:rsidRPr="00325E6B" w:rsidRDefault="00D779B5" w:rsidP="00325E6B"/>
    <w:bookmarkEnd w:id="212"/>
    <w:p w:rsidR="002B1F4A" w:rsidRPr="007A1B03" w:rsidRDefault="00D779B5" w:rsidP="002B1F4A">
      <w:pPr>
        <w:pStyle w:val="Bodypara"/>
      </w:pPr>
      <w:r w:rsidRPr="007A1B03">
        <w:t>Where,</w:t>
      </w:r>
    </w:p>
    <w:p w:rsidR="002B1F4A" w:rsidRDefault="00D779B5" w:rsidP="002B1F4A">
      <w:pPr>
        <w:tabs>
          <w:tab w:val="left" w:pos="1920"/>
        </w:tabs>
        <w:snapToGrid w:val="0"/>
        <w:spacing w:after="120"/>
        <w:ind w:left="2160" w:hanging="2160"/>
      </w:pPr>
      <w:r w:rsidRPr="007A1B03">
        <w:t>U/D Allocation</w:t>
      </w:r>
      <w:r w:rsidRPr="007A1B03">
        <w:rPr>
          <w:vertAlign w:val="subscript"/>
        </w:rPr>
        <w:t>a,t,n</w:t>
      </w:r>
      <w:r w:rsidRPr="007A1B03">
        <w:tab/>
        <w:t>=</w:t>
      </w:r>
      <w:r w:rsidRPr="007A1B03">
        <w:tab/>
        <w:t>Either a U/D Auction Revenue Shortfall Charge or a U/D Auction Revenue Surplus Payment, as specified in (a) and (b) below:</w:t>
      </w:r>
    </w:p>
    <w:p w:rsidR="002B1F4A" w:rsidRPr="000A2402" w:rsidRDefault="00D779B5" w:rsidP="002B1F4A">
      <w:pPr>
        <w:tabs>
          <w:tab w:val="left" w:pos="1800"/>
        </w:tabs>
        <w:snapToGrid w:val="0"/>
        <w:spacing w:after="120"/>
        <w:ind w:left="2160"/>
      </w:pPr>
      <w:r w:rsidRPr="007A1B03">
        <w:t>(a)  If U/D Allocation</w:t>
      </w:r>
      <w:r w:rsidRPr="007A1B03">
        <w:rPr>
          <w:vertAlign w:val="subscript"/>
        </w:rPr>
        <w:t>a,t,n</w:t>
      </w:r>
      <w:r w:rsidRPr="007A1B03">
        <w:t xml:space="preserve"> is negative, then U/D Allocation</w:t>
      </w:r>
      <w:r w:rsidRPr="007A1B03">
        <w:rPr>
          <w:vertAlign w:val="subscript"/>
        </w:rPr>
        <w:t>a,t,n</w:t>
      </w:r>
      <w:r w:rsidRPr="007A1B03">
        <w:t xml:space="preserve"> shall be a U/D Auction Revenue Shortfall Charge, U/D ARSC</w:t>
      </w:r>
      <w:r w:rsidRPr="007A1B03">
        <w:rPr>
          <w:vertAlign w:val="subscript"/>
        </w:rPr>
        <w:t>a,t,n</w:t>
      </w:r>
      <w:r w:rsidRPr="007A1B03">
        <w:t xml:space="preserve">, charged to Transmission Owner </w:t>
      </w:r>
      <w:r w:rsidRPr="007A1B03">
        <w:rPr>
          <w:i/>
        </w:rPr>
        <w:t>t</w:t>
      </w:r>
      <w:r w:rsidRPr="007A1B03">
        <w:t xml:space="preserve"> for binding constraint</w:t>
      </w:r>
      <w:r w:rsidRPr="007A1B03">
        <w:rPr>
          <w:i/>
        </w:rPr>
        <w:t xml:space="preserve"> a</w:t>
      </w:r>
      <w:r w:rsidRPr="007A1B03">
        <w:t xml:space="preserve"> in Reconfiguration Auction </w:t>
      </w:r>
      <w:r w:rsidRPr="000A2402">
        <w:rPr>
          <w:i/>
        </w:rPr>
        <w:t>n</w:t>
      </w:r>
      <w:r w:rsidRPr="000A2402">
        <w:t xml:space="preserve"> or round </w:t>
      </w:r>
      <w:r w:rsidRPr="000A2402">
        <w:rPr>
          <w:i/>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or</w:t>
      </w:r>
    </w:p>
    <w:p w:rsidR="002B1F4A" w:rsidRPr="007A1B03" w:rsidRDefault="00D779B5" w:rsidP="002B1F4A">
      <w:pPr>
        <w:tabs>
          <w:tab w:val="left" w:pos="1800"/>
          <w:tab w:val="left" w:pos="3468"/>
          <w:tab w:val="left" w:pos="3708"/>
          <w:tab w:val="left" w:pos="9708"/>
        </w:tabs>
        <w:snapToGrid w:val="0"/>
        <w:spacing w:after="120"/>
        <w:ind w:left="2160"/>
      </w:pPr>
      <w:r w:rsidRPr="007A1B03">
        <w:t>(b)  If U/D Allocation</w:t>
      </w:r>
      <w:r w:rsidRPr="007A1B03">
        <w:rPr>
          <w:vertAlign w:val="subscript"/>
        </w:rPr>
        <w:t>a,t,n</w:t>
      </w:r>
      <w:r w:rsidRPr="007A1B03">
        <w:t xml:space="preserve"> is positive, then U/D Allocation</w:t>
      </w:r>
      <w:r w:rsidRPr="007A1B03">
        <w:rPr>
          <w:vertAlign w:val="subscript"/>
        </w:rPr>
        <w:t>a,t,n</w:t>
      </w:r>
      <w:r w:rsidRPr="007A1B03">
        <w:t xml:space="preserve"> shall be a U/D Auction Revenue Surplus Payment, U/D ARSP</w:t>
      </w:r>
      <w:r w:rsidRPr="007A1B03">
        <w:rPr>
          <w:vertAlign w:val="subscript"/>
        </w:rPr>
        <w:t>a,t,n</w:t>
      </w:r>
      <w:r w:rsidRPr="007A1B03">
        <w:t xml:space="preserve">, paid to Transmission Owner </w:t>
      </w:r>
      <w:r w:rsidRPr="007A1B03">
        <w:rPr>
          <w:i/>
        </w:rPr>
        <w:t>t</w:t>
      </w:r>
      <w:r w:rsidRPr="007A1B03">
        <w:t xml:space="preserve"> for binding constraint</w:t>
      </w:r>
      <w:r w:rsidRPr="007A1B03">
        <w:rPr>
          <w:i/>
        </w:rPr>
        <w:t xml:space="preserve"> a</w:t>
      </w:r>
      <w:r w:rsidRPr="007A1B03">
        <w:t xml:space="preserve"> in Reconfiguration Auction </w:t>
      </w:r>
      <w:r w:rsidRPr="007A1B03">
        <w:rPr>
          <w:i/>
        </w:rPr>
        <w:t>n</w:t>
      </w:r>
      <w:r w:rsidRPr="007A1B03">
        <w:t xml:space="preserve"> or round </w:t>
      </w:r>
      <w:r w:rsidRPr="007A1B03">
        <w:rPr>
          <w:i/>
        </w:rPr>
        <w:t>n</w:t>
      </w:r>
      <w:r w:rsidRPr="007A1B03">
        <w:t xml:space="preserve"> of a 6-month </w:t>
      </w:r>
      <w:r w:rsidRPr="000A2402">
        <w:t>S</w:t>
      </w:r>
      <w:r w:rsidRPr="000A2402">
        <w:rPr>
          <w:color w:val="000000"/>
        </w:rPr>
        <w:t>ub-</w:t>
      </w:r>
      <w:r w:rsidRPr="000A2402">
        <w:t>A</w:t>
      </w:r>
      <w:r w:rsidRPr="000A2402">
        <w:rPr>
          <w:color w:val="000000"/>
        </w:rPr>
        <w:t>uction</w:t>
      </w:r>
    </w:p>
    <w:p w:rsidR="002B1F4A" w:rsidRPr="007A1B03" w:rsidRDefault="00D779B5" w:rsidP="002B1F4A">
      <w:pPr>
        <w:tabs>
          <w:tab w:val="left" w:pos="1920"/>
        </w:tabs>
        <w:snapToGrid w:val="0"/>
        <w:spacing w:after="120"/>
        <w:ind w:left="2160" w:hanging="2160"/>
      </w:pPr>
      <w:r w:rsidRPr="007A1B03">
        <w:t>Responsibility</w:t>
      </w:r>
      <w:r w:rsidRPr="007A1B03">
        <w:rPr>
          <w:vertAlign w:val="subscript"/>
        </w:rPr>
        <w:t>n,q,r</w:t>
      </w:r>
      <w:r>
        <w:t xml:space="preserve"> </w:t>
      </w:r>
      <w:r>
        <w:tab/>
        <w:t xml:space="preserve">= </w:t>
      </w:r>
      <w:r>
        <w:tab/>
      </w:r>
      <w:r w:rsidRPr="007A1B03">
        <w:t xml:space="preserve">The amount, as a percentage, of responsibility borne by Transmission Owner </w:t>
      </w:r>
      <w:r w:rsidRPr="007A1B03">
        <w:rPr>
          <w:i/>
          <w:iCs/>
        </w:rPr>
        <w:t>q</w:t>
      </w:r>
      <w:r w:rsidRPr="007A1B03">
        <w:t xml:space="preserve"> (which shall include the ISO when it is deemed a Transmission Owner for the purpose of applying Sections </w:t>
      </w:r>
      <w:r>
        <w:t>20.</w:t>
      </w:r>
      <w:r w:rsidRPr="007A1B03">
        <w:t xml:space="preserve">3.6.4.2 or </w:t>
      </w:r>
      <w:r>
        <w:t>20.</w:t>
      </w:r>
      <w:r w:rsidRPr="007A1B03">
        <w:t xml:space="preserve">3.6.4.3) for Qualifying Auction Derating </w:t>
      </w:r>
      <w:r w:rsidRPr="007A1B03">
        <w:rPr>
          <w:i/>
          <w:iCs/>
        </w:rPr>
        <w:t>r</w:t>
      </w:r>
      <w:r w:rsidRPr="007A1B03">
        <w:t xml:space="preserve"> or Qualifying </w:t>
      </w:r>
      <w:r w:rsidRPr="007A1B03">
        <w:t xml:space="preserve">Auction Uprating </w:t>
      </w:r>
      <w:r w:rsidRPr="007A1B03">
        <w:rPr>
          <w:i/>
          <w:iCs/>
        </w:rPr>
        <w:t>r</w:t>
      </w:r>
      <w:r w:rsidRPr="007A1B03">
        <w:t xml:space="preserve"> in Reconfiguration Auction </w:t>
      </w:r>
      <w:r w:rsidRPr="007A1B03">
        <w:rPr>
          <w:i/>
        </w:rPr>
        <w:t>n</w:t>
      </w:r>
      <w:r w:rsidRPr="007A1B03">
        <w:t xml:space="preserve"> or round </w:t>
      </w:r>
      <w:r w:rsidRPr="007A1B03">
        <w:rPr>
          <w:i/>
        </w:rPr>
        <w:t>n</w:t>
      </w:r>
      <w:r w:rsidRPr="007A1B03">
        <w:t xml:space="preserve"> of a 6-month</w:t>
      </w:r>
      <w:r w:rsidRPr="00146B90">
        <w:rPr>
          <w:color w:val="FF0000"/>
        </w:rPr>
        <w:t xml:space="preserve"> </w:t>
      </w:r>
      <w:r w:rsidRPr="000A2402">
        <w:t>S</w:t>
      </w:r>
      <w:r w:rsidRPr="00371873">
        <w:rPr>
          <w:color w:val="000000"/>
        </w:rPr>
        <w:t>ub-</w:t>
      </w:r>
      <w:r w:rsidRPr="000A2402">
        <w:t>A</w:t>
      </w:r>
      <w:r w:rsidRPr="00371873">
        <w:rPr>
          <w:color w:val="000000"/>
        </w:rPr>
        <w:t>uction</w:t>
      </w:r>
      <w:r w:rsidRPr="007A1B03">
        <w:t xml:space="preserve">, as determined pursuant to Section </w:t>
      </w:r>
      <w:r>
        <w:t>20.</w:t>
      </w:r>
      <w:r w:rsidRPr="007A1B03">
        <w:t>3.6.4</w:t>
      </w:r>
    </w:p>
    <w:p w:rsidR="002B1F4A" w:rsidRPr="007A1B03" w:rsidRDefault="00D779B5" w:rsidP="002B1F4A">
      <w:pPr>
        <w:pStyle w:val="Bodypara"/>
        <w:rPr>
          <w:sz w:val="16"/>
        </w:rPr>
      </w:pPr>
      <w:r w:rsidRPr="007A1B03">
        <w:t xml:space="preserve">and the </w:t>
      </w:r>
      <w:r w:rsidRPr="00C56C49">
        <w:t>variable</w:t>
      </w:r>
      <w:r w:rsidRPr="007A1B03">
        <w:t xml:space="preserve"> U/D ACR</w:t>
      </w:r>
      <w:r w:rsidRPr="007A1B03">
        <w:rPr>
          <w:vertAlign w:val="subscript"/>
        </w:rPr>
        <w:t>a,n</w:t>
      </w:r>
      <w:r w:rsidRPr="007A1B03">
        <w:t xml:space="preserve"> is defined as set forth in Formula N-20 and the variables RatingChange</w:t>
      </w:r>
      <w:r w:rsidRPr="007A1B03">
        <w:rPr>
          <w:vertAlign w:val="subscript"/>
        </w:rPr>
        <w:t>a,n,r</w:t>
      </w:r>
      <w:r w:rsidRPr="007A1B03">
        <w:t xml:space="preserve"> and R</w:t>
      </w:r>
      <w:r w:rsidRPr="007A1B03">
        <w:rPr>
          <w:vertAlign w:val="subscript"/>
        </w:rPr>
        <w:t>a,n</w:t>
      </w:r>
      <w:r w:rsidRPr="007A1B03">
        <w:t xml:space="preserve"> are defined as </w:t>
      </w:r>
      <w:r w:rsidRPr="007A1B03">
        <w:t>set forth in Formula N-24.</w:t>
      </w:r>
    </w:p>
    <w:p w:rsidR="002B1F4A" w:rsidRDefault="00D779B5" w:rsidP="002B1F4A">
      <w:pPr>
        <w:pStyle w:val="Heading8"/>
        <w:rPr>
          <w:bCs/>
        </w:rPr>
      </w:pPr>
      <w:bookmarkStart w:id="213" w:name="_Ref115561702"/>
      <w:r w:rsidRPr="00F25E55">
        <w:rPr>
          <w:bCs/>
        </w:rPr>
        <w:t>Formula N-26</w:t>
      </w:r>
    </w:p>
    <w:p w:rsidR="003B02E8" w:rsidRPr="003B02E8" w:rsidRDefault="00AB573B" w:rsidP="003B02E8">
      <w:pPr>
        <w:rPr>
          <w:sz w:val="22"/>
        </w:rPr>
      </w:pPr>
      <m:oMathPara>
        <m:oMath>
          <m:sSub>
            <m:sSubPr>
              <m:ctrlPr>
                <w:rPr>
                  <w:rFonts w:ascii="Cambria Math" w:hAnsi="Cambria Math"/>
                  <w:i/>
                  <w:sz w:val="22"/>
                </w:rPr>
              </m:ctrlPr>
            </m:sSubPr>
            <m:e>
              <m:r>
                <m:rPr>
                  <m:nor/>
                </m:rPr>
                <w:rPr>
                  <w:rFonts w:ascii="Cambria Math" w:hAnsi="Cambria Math"/>
                  <w:i/>
                  <w:sz w:val="22"/>
                </w:rPr>
                <m:t>U/D Allocation</m:t>
              </m:r>
            </m:e>
            <m:sub>
              <m:r>
                <w:rPr>
                  <w:rFonts w:ascii="Cambria Math" w:hAnsi="Cambria Math"/>
                  <w:sz w:val="22"/>
                </w:rPr>
                <m:t>a, t, n</m:t>
              </m:r>
            </m:sub>
          </m:sSub>
          <m:r>
            <w:rPr>
              <w:rFonts w:ascii="Cambria Math" w:hAnsi="Cambria Math"/>
              <w:sz w:val="22"/>
            </w:rPr>
            <m:t>=</m:t>
          </m:r>
          <m:nary>
            <m:naryPr>
              <m:chr m:val="∑"/>
              <m:limLoc m:val="undOvr"/>
              <m:supHide m:val="on"/>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r∈</m:t>
                  </m:r>
                  <m:sSub>
                    <m:sSubPr>
                      <m:ctrlPr>
                        <w:rPr>
                          <w:rFonts w:ascii="Cambria Math" w:hAnsi="Cambria Math"/>
                          <w:i/>
                          <w:sz w:val="22"/>
                        </w:rPr>
                      </m:ctrlPr>
                    </m:sSubPr>
                    <m:e>
                      <m:r>
                        <w:rPr>
                          <w:rFonts w:ascii="Cambria Math" w:hAnsi="Cambria Math"/>
                          <w:sz w:val="22"/>
                        </w:rPr>
                        <m:t>R</m:t>
                      </m:r>
                    </m:e>
                    <m:sub>
                      <m:r>
                        <w:rPr>
                          <w:rFonts w:ascii="Cambria Math" w:hAnsi="Cambria Math"/>
                          <w:sz w:val="22"/>
                        </w:rPr>
                        <m:t>a, n</m:t>
                      </m:r>
                    </m:sub>
                  </m:sSub>
                </m:e>
                <m:e>
                  <m:r>
                    <w:rPr>
                      <w:rFonts w:ascii="Cambria Math" w:hAnsi="Cambria Math"/>
                      <w:sz w:val="22"/>
                    </w:rPr>
                    <m:t>and q=t</m:t>
                  </m:r>
                </m:e>
              </m:eqArr>
            </m:sub>
            <m:sup/>
            <m:e>
              <m:sSub>
                <m:sSubPr>
                  <m:ctrlPr>
                    <w:rPr>
                      <w:rFonts w:ascii="Cambria Math" w:hAnsi="Cambria Math"/>
                      <w:i/>
                      <w:sz w:val="22"/>
                    </w:rPr>
                  </m:ctrlPr>
                </m:sSubPr>
                <m:e>
                  <m:r>
                    <w:rPr>
                      <w:rFonts w:ascii="Cambria Math" w:hAnsi="Cambria Math"/>
                      <w:sz w:val="22"/>
                    </w:rPr>
                    <m:t>RatingChange</m:t>
                  </m:r>
                </m:e>
                <m:sub>
                  <m:r>
                    <w:rPr>
                      <w:rFonts w:ascii="Cambria Math" w:hAnsi="Cambria Math"/>
                      <w:sz w:val="22"/>
                    </w:rPr>
                    <m:t>a, n, 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n, q, r</m:t>
                  </m:r>
                </m:sub>
              </m:sSub>
            </m:e>
          </m:nary>
        </m:oMath>
      </m:oMathPara>
    </w:p>
    <w:bookmarkEnd w:id="213"/>
    <w:p w:rsidR="002B1F4A" w:rsidRPr="007A1B03" w:rsidRDefault="00D779B5" w:rsidP="002B1F4A">
      <w:pPr>
        <w:keepNext/>
        <w:spacing w:after="120"/>
      </w:pPr>
      <w:r w:rsidRPr="007A1B03">
        <w:t>Where,</w:t>
      </w:r>
    </w:p>
    <w:p w:rsidR="002B1F4A" w:rsidRPr="007A1B03" w:rsidRDefault="00D779B5" w:rsidP="002B1F4A">
      <w:pPr>
        <w:pStyle w:val="Bodypara"/>
      </w:pPr>
      <w:r w:rsidRPr="007A1B03">
        <w:t>the variables U/D Allocation</w:t>
      </w:r>
      <w:r w:rsidRPr="007A1B03">
        <w:rPr>
          <w:vertAlign w:val="subscript"/>
        </w:rPr>
        <w:t>a,t,n</w:t>
      </w:r>
      <w:r w:rsidRPr="007A1B03">
        <w:t xml:space="preserve"> and Responsibility</w:t>
      </w:r>
      <w:r w:rsidRPr="007A1B03">
        <w:rPr>
          <w:vertAlign w:val="subscript"/>
        </w:rPr>
        <w:t>n,q,r</w:t>
      </w:r>
      <w:r w:rsidRPr="007A1B03">
        <w:t xml:space="preserve"> ar</w:t>
      </w:r>
      <w:r w:rsidRPr="007A1B03">
        <w:t>e defined as set forth in Formula N-25, the variable ShadowPrice</w:t>
      </w:r>
      <w:r w:rsidRPr="007A1B03">
        <w:rPr>
          <w:vertAlign w:val="subscript"/>
        </w:rPr>
        <w:t>a,n</w:t>
      </w:r>
      <w:r w:rsidRPr="007A1B03">
        <w:t xml:space="preserve"> is defined as set forth in Formula N-17,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Pr="007A1B03" w:rsidRDefault="00D779B5" w:rsidP="002B1F4A">
      <w:pPr>
        <w:pStyle w:val="Heading4"/>
        <w:rPr>
          <w:rFonts w:eastAsia="Arial Unicode MS"/>
        </w:rPr>
      </w:pPr>
      <w:bookmarkStart w:id="214" w:name="_Toc115547783"/>
      <w:bookmarkStart w:id="215" w:name="_Ref115557625"/>
      <w:bookmarkStart w:id="216" w:name="_Toc115574896"/>
      <w:bookmarkStart w:id="217" w:name="_Toc115774021"/>
      <w:bookmarkStart w:id="218" w:name="_Toc115840262"/>
      <w:bookmarkStart w:id="219" w:name="_Toc115840466"/>
      <w:bookmarkStart w:id="220" w:name="_Toc115840658"/>
      <w:bookmarkStart w:id="221" w:name="_Toc115845859"/>
      <w:bookmarkStart w:id="222" w:name="_Toc115846396"/>
      <w:bookmarkStart w:id="223" w:name="_Toc115846660"/>
      <w:bookmarkStart w:id="224" w:name="_Toc115847094"/>
      <w:bookmarkStart w:id="225" w:name="_Toc115847353"/>
      <w:bookmarkStart w:id="226" w:name="_Toc116195357"/>
      <w:bookmarkStart w:id="227" w:name="_Toc116196624"/>
      <w:bookmarkStart w:id="228" w:name="_Toc116196801"/>
      <w:bookmarkStart w:id="229" w:name="_Toc116197288"/>
      <w:bookmarkStart w:id="230" w:name="_Toc119143743"/>
      <w:bookmarkStart w:id="231" w:name="_Toc124754759"/>
      <w:bookmarkStart w:id="232" w:name="_Ref124847760"/>
      <w:bookmarkStart w:id="233" w:name="_Toc124858917"/>
      <w:bookmarkStart w:id="234" w:name="_Toc124859023"/>
      <w:bookmarkStart w:id="235" w:name="_Toc124908538"/>
      <w:bookmarkStart w:id="236" w:name="_Toc124908639"/>
      <w:bookmarkStart w:id="237" w:name="_Toc124909410"/>
      <w:bookmarkStart w:id="238" w:name="_Toc124909514"/>
      <w:bookmarkStart w:id="239" w:name="_Ref124955201"/>
      <w:bookmarkStart w:id="240" w:name="_Ref124972078"/>
      <w:bookmarkStart w:id="241" w:name="_Ref124972541"/>
      <w:bookmarkStart w:id="242" w:name="_Ref124974931"/>
      <w:bookmarkStart w:id="243" w:name="_Ref124975327"/>
      <w:bookmarkStart w:id="244" w:name="_Ref125297261"/>
      <w:bookmarkStart w:id="245" w:name="_Toc125885655"/>
      <w:bookmarkStart w:id="246" w:name="_Toc263346059"/>
      <w:r>
        <w:t>20.</w:t>
      </w:r>
      <w:r>
        <w:rPr>
          <w:rFonts w:eastAsia="Arial Unicode MS"/>
        </w:rPr>
        <w:t>3.6.4</w:t>
      </w:r>
      <w:r w:rsidRPr="007A1B03">
        <w:rPr>
          <w:rFonts w:eastAsia="Arial Unicode MS"/>
        </w:rPr>
        <w:tab/>
      </w:r>
      <w:r w:rsidRPr="007A1B03">
        <w:t>Assigning Responsibility for Outages, Returns-to-Service, Deratings, and Upratings</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rsidR="002B1F4A" w:rsidRPr="007A1B03" w:rsidRDefault="00D779B5" w:rsidP="002B1F4A">
      <w:pPr>
        <w:pStyle w:val="Heading4"/>
        <w:rPr>
          <w:rFonts w:eastAsia="Arial Unicode MS"/>
        </w:rPr>
      </w:pPr>
      <w:bookmarkStart w:id="247" w:name="_Toc115547784"/>
      <w:bookmarkStart w:id="248" w:name="_Toc115574897"/>
      <w:bookmarkStart w:id="249" w:name="_Toc115774022"/>
      <w:bookmarkStart w:id="250" w:name="_Toc115840263"/>
      <w:bookmarkStart w:id="251" w:name="_Toc115840467"/>
      <w:bookmarkStart w:id="252" w:name="_Toc115840659"/>
      <w:bookmarkStart w:id="253" w:name="_Toc115845860"/>
      <w:bookmarkStart w:id="254" w:name="_Toc115846397"/>
      <w:bookmarkStart w:id="255" w:name="_Toc115846661"/>
      <w:bookmarkStart w:id="256" w:name="_Toc115847095"/>
      <w:bookmarkStart w:id="257" w:name="_Toc115847354"/>
      <w:bookmarkStart w:id="258" w:name="_Toc116195358"/>
      <w:bookmarkStart w:id="259" w:name="_Toc116196625"/>
      <w:bookmarkStart w:id="260" w:name="_Toc116196802"/>
      <w:bookmarkStart w:id="261" w:name="_Toc116197289"/>
      <w:bookmarkStart w:id="262" w:name="_Toc119143744"/>
      <w:bookmarkStart w:id="263" w:name="_Ref124680342"/>
      <w:bookmarkStart w:id="264" w:name="_Toc124754760"/>
      <w:bookmarkStart w:id="265" w:name="_Toc124858918"/>
      <w:bookmarkStart w:id="266" w:name="_Toc124859024"/>
      <w:bookmarkStart w:id="267" w:name="_Toc124908539"/>
      <w:bookmarkStart w:id="268" w:name="_Toc124908640"/>
      <w:bookmarkStart w:id="269" w:name="_Toc124909411"/>
      <w:bookmarkStart w:id="270" w:name="_Toc124909515"/>
      <w:bookmarkStart w:id="271" w:name="_Toc125885656"/>
      <w:bookmarkStart w:id="272" w:name="_Toc263346060"/>
      <w:r>
        <w:t>20.</w:t>
      </w:r>
      <w:r>
        <w:rPr>
          <w:rFonts w:eastAsia="Arial Unicode MS"/>
        </w:rPr>
        <w:t>3.6.4.1</w:t>
      </w:r>
      <w:r w:rsidRPr="007A1B03">
        <w:rPr>
          <w:rFonts w:eastAsia="Arial Unicode MS"/>
        </w:rPr>
        <w:tab/>
      </w:r>
      <w:r w:rsidRPr="007A1B03">
        <w:t>General Rule</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7A1B03">
        <w:t xml:space="preserve"> for Assigning Responsibility; Presumption of Causation</w:t>
      </w:r>
      <w:bookmarkEnd w:id="263"/>
      <w:bookmarkEnd w:id="264"/>
      <w:bookmarkEnd w:id="265"/>
      <w:bookmarkEnd w:id="266"/>
      <w:bookmarkEnd w:id="267"/>
      <w:bookmarkEnd w:id="268"/>
      <w:bookmarkEnd w:id="269"/>
      <w:bookmarkEnd w:id="270"/>
      <w:bookmarkEnd w:id="271"/>
      <w:bookmarkEnd w:id="272"/>
    </w:p>
    <w:p w:rsidR="002B1F4A" w:rsidRPr="007A1B03" w:rsidRDefault="00D779B5" w:rsidP="002B1F4A">
      <w:pPr>
        <w:pStyle w:val="Bodypara"/>
      </w:pPr>
      <w:r w:rsidRPr="007A1B03">
        <w:t xml:space="preserve">Unless the special rules set forth in Sections </w:t>
      </w:r>
      <w:r>
        <w:t>20.</w:t>
      </w:r>
      <w:r w:rsidRPr="007A1B03">
        <w:t xml:space="preserve">3.6.4.2 or </w:t>
      </w:r>
      <w:r>
        <w:t>20.</w:t>
      </w:r>
      <w:r w:rsidRPr="007A1B03">
        <w:t xml:space="preserve">3.6.4.3 apply, a Transmission </w:t>
      </w:r>
      <w:r w:rsidRPr="007A1B03">
        <w:t xml:space="preserve">Owner shall for purposes of this Section </w:t>
      </w:r>
      <w:r>
        <w:t>20.</w:t>
      </w:r>
      <w:r w:rsidRPr="007A1B03">
        <w:t>3.6 be deemed responsible for an Auction Status Change to the extent that the Transmission Owner has caused the Auction Status Change by changing the in-service or out-of-service status of its transmission facili</w:t>
      </w:r>
      <w:r w:rsidRPr="007A1B03">
        <w:t xml:space="preserve">ty; </w:t>
      </w:r>
      <w:r w:rsidRPr="007A1B03">
        <w:rPr>
          <w:i/>
          <w:iCs/>
        </w:rPr>
        <w:t>provided, however</w:t>
      </w:r>
      <w:r w:rsidRPr="007A1B03">
        <w:t>, that where an Auction Status Change results from a change to the in-service or out-of-service status of a transmission facility owned by more than one Transmission Owner, responsibility for such Auction Status Change shall be assigne</w:t>
      </w:r>
      <w:r w:rsidRPr="007A1B03">
        <w:t xml:space="preserve">d to each owning Transmission Owner based on the percentage of the transmission facility that is owned by the Transmission Owner (as determined in accordance with Section </w:t>
      </w:r>
      <w:r>
        <w:t>20.</w:t>
      </w:r>
      <w:r w:rsidRPr="007A1B03">
        <w:t>3.6.6.3) during the hour for which the DAM Status Change occurred.  For the sake o</w:t>
      </w:r>
      <w:r w:rsidRPr="007A1B03">
        <w:t xml:space="preserve">f clarity, a Transmission Owner may, by changing the in-service or out-of-service status of its </w:t>
      </w:r>
      <w:r w:rsidRPr="00C56C49">
        <w:t>transmission</w:t>
      </w:r>
      <w:r w:rsidRPr="007A1B03">
        <w:t xml:space="preserve"> facility, cause an Auction Status Change of another transmission facility if the Transmission Owner’s change in the in-service or out-of-service st</w:t>
      </w:r>
      <w:r w:rsidRPr="007A1B03">
        <w:t>atus of its transmission facility causes (directly or as a result of Good Utility Practice) a change in the in-service or out-of-service status of the other transmission facility.</w:t>
      </w:r>
    </w:p>
    <w:p w:rsidR="002B1F4A" w:rsidRPr="007A1B03" w:rsidRDefault="00D779B5" w:rsidP="002B1F4A">
      <w:pPr>
        <w:pStyle w:val="Bodypara"/>
      </w:pPr>
      <w:r w:rsidRPr="007A1B03">
        <w:t>The Transmission Owner that owns a transmission facility that qualifies as a</w:t>
      </w:r>
      <w:r w:rsidRPr="007A1B03">
        <w:t xml:space="preserve">n Auction Status Change shall be </w:t>
      </w:r>
      <w:r w:rsidRPr="00C56C49">
        <w:t>deemed</w:t>
      </w:r>
      <w:r w:rsidRPr="007A1B03">
        <w:t xml:space="preserve"> to have caused the Auction Status Change of that transmission facility unless (i) the Transmission Owner that owns the facility informs the ISO that another Transmission Owner caused the Auction Status Change or that</w:t>
      </w:r>
      <w:r w:rsidRPr="007A1B03">
        <w:t xml:space="preserve"> responsibility is to be shared among Transmission Owners in accordance with Sections </w:t>
      </w:r>
      <w:r>
        <w:t>20.</w:t>
      </w:r>
      <w:r w:rsidRPr="007A1B03">
        <w:t xml:space="preserve">3.6.4.2 or </w:t>
      </w:r>
      <w:r>
        <w:t>20.</w:t>
      </w:r>
      <w:r w:rsidRPr="007A1B03">
        <w:t>3.6.4.3, and no party disputes such claim; (ii) in case of a dispute over the assignment of responsibility, the ISO determines a Transmission Owner other</w:t>
      </w:r>
      <w:r w:rsidRPr="007A1B03">
        <w:t xml:space="preserve"> than the owner of the transmission facility caused the</w:t>
      </w:r>
    </w:p>
    <w:p w:rsidR="002B1F4A" w:rsidRPr="007A1B03" w:rsidRDefault="00D779B5" w:rsidP="002B1F4A">
      <w:pPr>
        <w:spacing w:line="480" w:lineRule="auto"/>
      </w:pPr>
      <w:r w:rsidRPr="007A1B03">
        <w:t xml:space="preserve">Auction Status Change or that responsibility is to be shared among Transmission Owners in accordance with Section </w:t>
      </w:r>
      <w:r>
        <w:t>20.</w:t>
      </w:r>
      <w:r w:rsidRPr="007A1B03">
        <w:t xml:space="preserve">3.6.4.2 or Section </w:t>
      </w:r>
      <w:r>
        <w:t>20.</w:t>
      </w:r>
      <w:r w:rsidRPr="007A1B03">
        <w:t>3.6.4.3; or (iii) FERC orders otherwise.</w:t>
      </w:r>
    </w:p>
    <w:p w:rsidR="002B1F4A" w:rsidRPr="007A1B03" w:rsidRDefault="00D779B5" w:rsidP="002B1F4A">
      <w:pPr>
        <w:pStyle w:val="Heading4"/>
        <w:rPr>
          <w:rFonts w:eastAsia="Arial Unicode MS"/>
        </w:rPr>
      </w:pPr>
      <w:bookmarkStart w:id="273" w:name="_Ref124721394"/>
      <w:bookmarkStart w:id="274" w:name="_Toc124754761"/>
      <w:bookmarkStart w:id="275" w:name="_Toc124858919"/>
      <w:bookmarkStart w:id="276" w:name="_Toc124859025"/>
      <w:bookmarkStart w:id="277" w:name="_Toc124908540"/>
      <w:bookmarkStart w:id="278" w:name="_Toc124908641"/>
      <w:bookmarkStart w:id="279" w:name="_Toc124909412"/>
      <w:bookmarkStart w:id="280" w:name="_Toc124909516"/>
      <w:bookmarkStart w:id="281" w:name="_Toc125885657"/>
      <w:bookmarkStart w:id="282" w:name="_Toc263346061"/>
      <w:r>
        <w:t>20.</w:t>
      </w:r>
      <w:r w:rsidRPr="007A1B03">
        <w:rPr>
          <w:rFonts w:eastAsia="Arial Unicode MS"/>
        </w:rPr>
        <w:t>3.6.4.2</w:t>
      </w:r>
      <w:r w:rsidRPr="007A1B03">
        <w:rPr>
          <w:rFonts w:eastAsia="Arial Unicode MS"/>
        </w:rPr>
        <w:tab/>
      </w:r>
      <w:r w:rsidRPr="007A1B03">
        <w:t>Shared Re</w:t>
      </w:r>
      <w:r w:rsidRPr="007A1B03">
        <w:t>sponsibility For Outages, Returns-to-Service, and Ratings Changes Directed by the ISO or Caused by Facility Status Changes Directed by the ISO</w:t>
      </w:r>
      <w:bookmarkEnd w:id="273"/>
      <w:bookmarkEnd w:id="274"/>
      <w:bookmarkEnd w:id="275"/>
      <w:bookmarkEnd w:id="276"/>
      <w:bookmarkEnd w:id="277"/>
      <w:bookmarkEnd w:id="278"/>
      <w:bookmarkEnd w:id="279"/>
      <w:bookmarkEnd w:id="280"/>
      <w:bookmarkEnd w:id="281"/>
      <w:bookmarkEnd w:id="282"/>
    </w:p>
    <w:p w:rsidR="002B1F4A" w:rsidRPr="007A1B03" w:rsidRDefault="00D779B5" w:rsidP="002B1F4A">
      <w:pPr>
        <w:pStyle w:val="Bodypara"/>
      </w:pPr>
      <w:r w:rsidRPr="007A1B03">
        <w:t>A Transmission Owner shall not be responsible for any Auction Status Change that</w:t>
      </w:r>
      <w:r w:rsidRPr="00CD4577">
        <w:rPr>
          <w:u w:val="double"/>
        </w:rPr>
        <w:t xml:space="preserve"> </w:t>
      </w:r>
      <w:r w:rsidRPr="007A1B03">
        <w:t>qualifies as an ISO-Directed Auc</w:t>
      </w:r>
      <w:r w:rsidRPr="007A1B03">
        <w:t>tion Status Change or Deemed ISO-Directed Auction Status Change.  Instead, the ISO shall allocate any revenue impacts resulting from an Auction Status Change that qualifies as an ISO-Directed Auction Status Change or Deemed ISO-Directed Auction Status Chan</w:t>
      </w:r>
      <w:r w:rsidRPr="007A1B03">
        <w:t xml:space="preserve">ge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Reconfiguration Auction </w:t>
      </w:r>
      <w:r w:rsidRPr="007A1B03">
        <w:rPr>
          <w:i/>
          <w:iCs/>
        </w:rPr>
        <w:t>n</w:t>
      </w:r>
      <w:r w:rsidRPr="007A1B03">
        <w:t xml:space="preserve">.  To do so, the ISO shall be treated as a Transmission Owner when allocating Auction Constraint Residuals pursuant to Section </w:t>
      </w:r>
      <w:r>
        <w:t>20.</w:t>
      </w:r>
      <w:r w:rsidRPr="007A1B03">
        <w:t xml:space="preserve">3.6.2 and Section </w:t>
      </w:r>
      <w:r>
        <w:t>20.</w:t>
      </w:r>
      <w:r w:rsidRPr="007A1B03">
        <w:t>3.6.3</w:t>
      </w:r>
      <w:r w:rsidRPr="007A1B03">
        <w:t xml:space="preserve">, and any Auction Status Change that qualifies as an ISO-Directed Auction Status Change or Deemed ISO-Directed Auction Status Change shall be attributed to the ISO when performing the calculations described in Section </w:t>
      </w:r>
      <w:r>
        <w:t>20.</w:t>
      </w:r>
      <w:r w:rsidRPr="007A1B03">
        <w:t xml:space="preserve">3.6.2 and Section </w:t>
      </w:r>
      <w:r>
        <w:t>20.</w:t>
      </w:r>
      <w:r w:rsidRPr="007A1B03">
        <w:t xml:space="preserve">3.6.3; </w:t>
      </w:r>
      <w:r w:rsidRPr="007A1B03">
        <w:rPr>
          <w:i/>
          <w:iCs/>
        </w:rPr>
        <w:t>provide</w:t>
      </w:r>
      <w:r w:rsidRPr="007A1B03">
        <w:rPr>
          <w:i/>
          <w:iCs/>
        </w:rPr>
        <w:t>d, however</w:t>
      </w:r>
      <w:r w:rsidRPr="007A1B03">
        <w:t xml:space="preserve">, any O/R-t-S Auction Revenue Shortfall Charge, U/D Auction Revenue Shortfall Charge, O/R-t-S Auction Revenue Surplus Payment, or U/D Auction Revenue Surplus Payment allocable to the ISO pursuant to this Section </w:t>
      </w:r>
      <w:r>
        <w:t>20.</w:t>
      </w:r>
      <w:r w:rsidRPr="007A1B03">
        <w:t>3.6.4.2 shall ultimately be all</w:t>
      </w:r>
      <w:r w:rsidRPr="007A1B03">
        <w:t xml:space="preserve">ocated to the Transmission Owners as Net Auction Revenues pursuant to Section </w:t>
      </w:r>
      <w:r>
        <w:t>20.</w:t>
      </w:r>
      <w:r w:rsidRPr="007A1B03">
        <w:t>3.7.</w:t>
      </w:r>
    </w:p>
    <w:p w:rsidR="002B1F4A" w:rsidRPr="007A1B03" w:rsidRDefault="00D779B5" w:rsidP="002B1F4A">
      <w:pPr>
        <w:pStyle w:val="Bodypara"/>
      </w:pPr>
      <w:r w:rsidRPr="007A1B03">
        <w:t>Responsibility for a Qualifying Auction Return-to-Service or Qualifying Auction Uprating that is directed by the ISO but does not qualify as a Deemed ISO-Directed Auction</w:t>
      </w:r>
      <w:r w:rsidRPr="007A1B03">
        <w:t xml:space="preserve"> Status Change shall be assigned to the Transmission Owner that was responsible for the Qualifying Auction Outage or Qualifying Auction Derating in the last 6-</w:t>
      </w:r>
      <w:r w:rsidRPr="000A2402">
        <w:t>month S</w:t>
      </w:r>
      <w:r w:rsidRPr="000A2402">
        <w:rPr>
          <w:color w:val="000000"/>
        </w:rPr>
        <w:t>ub-</w:t>
      </w:r>
      <w:r w:rsidRPr="000A2402">
        <w:t>A</w:t>
      </w:r>
      <w:r w:rsidRPr="000A2402">
        <w:rPr>
          <w:color w:val="000000"/>
        </w:rPr>
        <w:t>uction</w:t>
      </w:r>
      <w:r w:rsidRPr="007A1B03">
        <w:t xml:space="preserve"> held for TCCs valid during the month corresponding to the relevant Reconfigurat</w:t>
      </w:r>
      <w:r w:rsidRPr="007A1B03">
        <w:t>ion Auction.</w:t>
      </w:r>
    </w:p>
    <w:p w:rsidR="002B1F4A" w:rsidRPr="007A1B03" w:rsidRDefault="00D779B5" w:rsidP="002B1F4A">
      <w:pPr>
        <w:pStyle w:val="Bodypara"/>
      </w:pPr>
      <w:r w:rsidRPr="007A1B03">
        <w:t>The ISO shall not direct that a transmission facility be modeled as in-service or out-of-service for purposes of a Reconfiguration Auction without the unanimous consent of the Transmission Owner(s), if any, that will be allocated a resulting O</w:t>
      </w:r>
      <w:r w:rsidRPr="007A1B03">
        <w:t>/R-t-S Auction Revenue</w:t>
      </w:r>
      <w:r w:rsidRPr="00CD4577">
        <w:rPr>
          <w:u w:val="double"/>
        </w:rPr>
        <w:t xml:space="preserve"> </w:t>
      </w:r>
      <w:r w:rsidRPr="007A1B03">
        <w:t xml:space="preserve">Shortfall Charge, U/D Auction Revenue Shortfall Charge, O/R-t-S Auction Revenue Surplus Payment, or U/D Auction Revenue Surplus Payment in accordance with this Section </w:t>
      </w:r>
      <w:r>
        <w:t>20.</w:t>
      </w:r>
      <w:r w:rsidRPr="007A1B03">
        <w:t>3.6.4.2.</w:t>
      </w:r>
    </w:p>
    <w:p w:rsidR="002B1F4A" w:rsidRPr="00C56C49" w:rsidRDefault="00D779B5" w:rsidP="002B1F4A">
      <w:pPr>
        <w:pStyle w:val="Heading4"/>
      </w:pPr>
      <w:bookmarkStart w:id="283" w:name="_Toc119143747"/>
      <w:bookmarkStart w:id="284" w:name="_Ref119146159"/>
      <w:bookmarkStart w:id="285" w:name="_Ref119146438"/>
      <w:bookmarkStart w:id="286" w:name="_Ref119146564"/>
      <w:bookmarkStart w:id="287" w:name="_Ref119147013"/>
      <w:bookmarkStart w:id="288" w:name="_Ref119147031"/>
      <w:bookmarkStart w:id="289" w:name="_Ref124680696"/>
      <w:bookmarkStart w:id="290" w:name="_Ref124681505"/>
      <w:bookmarkStart w:id="291" w:name="_Toc124754762"/>
      <w:bookmarkStart w:id="292" w:name="_Ref124847671"/>
      <w:bookmarkStart w:id="293" w:name="_Toc124858920"/>
      <w:bookmarkStart w:id="294" w:name="_Toc124859026"/>
      <w:bookmarkStart w:id="295" w:name="_Toc124908541"/>
      <w:bookmarkStart w:id="296" w:name="_Toc124908642"/>
      <w:bookmarkStart w:id="297" w:name="_Toc124909413"/>
      <w:bookmarkStart w:id="298" w:name="_Toc124909517"/>
      <w:bookmarkStart w:id="299" w:name="_Ref125297239"/>
      <w:bookmarkStart w:id="300" w:name="_Toc125885658"/>
      <w:bookmarkStart w:id="301" w:name="_Toc263346062"/>
      <w:r>
        <w:t>20.3.6.4.3</w:t>
      </w:r>
      <w:r w:rsidRPr="00C56C49">
        <w:tab/>
      </w:r>
      <w:r w:rsidRPr="007A1B03">
        <w:t>Shared Responsibility for External Events</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rsidR="002B1F4A" w:rsidRPr="007A1B03" w:rsidRDefault="00D779B5" w:rsidP="002B1F4A">
      <w:pPr>
        <w:pStyle w:val="Bodypara"/>
      </w:pPr>
      <w:r w:rsidRPr="007A1B03">
        <w:t>A Transmission Owner shall not be responsible for an Auction Status Change occurring inside the NYCA that is caused by a change in the in-service or out-of-service status or rating of a transmission facility located outside the NYCA.  Instead, the ISO shal</w:t>
      </w:r>
      <w:r w:rsidRPr="007A1B03">
        <w:t xml:space="preserve">l allocate any revenue impacts resulting from an Auction Status Change caused by such an event outside the NYCA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Reconfiguration Auction </w:t>
      </w:r>
      <w:r w:rsidRPr="007A1B03">
        <w:rPr>
          <w:i/>
          <w:iCs/>
        </w:rPr>
        <w:t>n</w:t>
      </w:r>
      <w:r w:rsidRPr="007A1B03">
        <w:t>.  To do so, the ISO shall be treated as a Tran</w:t>
      </w:r>
      <w:r w:rsidRPr="007A1B03">
        <w:t xml:space="preserve">smission Owner when allocating Auction Constraint Residuals pursuant to Section </w:t>
      </w:r>
      <w:r>
        <w:t>20.</w:t>
      </w:r>
      <w:r w:rsidRPr="007A1B03">
        <w:t xml:space="preserve">3.6.2 and Section </w:t>
      </w:r>
      <w:r>
        <w:t>20.</w:t>
      </w:r>
      <w:r w:rsidRPr="007A1B03">
        <w:t xml:space="preserve">3.6.3 and any Auction Status Change caused by such an event outside the NYCA shall be attributed to the ISO; </w:t>
      </w:r>
      <w:r w:rsidRPr="007A1B03">
        <w:rPr>
          <w:i/>
          <w:iCs/>
        </w:rPr>
        <w:t>provided, however</w:t>
      </w:r>
      <w:r w:rsidRPr="007A1B03">
        <w:t>, any O/R-t-S Auction Reve</w:t>
      </w:r>
      <w:r w:rsidRPr="007A1B03">
        <w:t xml:space="preserve">nue Shortfall Charge, U/D Auction Revenue Shortfall Charge, O/R-t-S Auction Revenue Surplus Payment, or U/D Auction Revenue Surplus Payment allocable to the ISO pursuant to this Section </w:t>
      </w:r>
      <w:r>
        <w:t>20.</w:t>
      </w:r>
      <w:r w:rsidRPr="007A1B03">
        <w:t>3.6.4.3 shall ultimately be allocated to the Transmission Owners as</w:t>
      </w:r>
      <w:r w:rsidRPr="007A1B03">
        <w:t xml:space="preserve"> Net Auction Revenues pursuant to Section </w:t>
      </w:r>
      <w:r>
        <w:t>20.</w:t>
      </w:r>
      <w:r w:rsidRPr="007A1B03">
        <w:t>3.7.</w:t>
      </w:r>
    </w:p>
    <w:p w:rsidR="002B1F4A" w:rsidRPr="007A1B03" w:rsidRDefault="00D779B5" w:rsidP="002B1F4A">
      <w:pPr>
        <w:pStyle w:val="Heading4"/>
        <w:rPr>
          <w:rFonts w:eastAsia="Arial Unicode MS"/>
        </w:rPr>
      </w:pPr>
      <w:bookmarkStart w:id="302" w:name="_Toc116195363"/>
      <w:bookmarkStart w:id="303" w:name="_Toc116196630"/>
      <w:bookmarkStart w:id="304" w:name="_Toc116196807"/>
      <w:bookmarkStart w:id="305" w:name="_Toc116197294"/>
      <w:bookmarkStart w:id="306" w:name="_Toc119143749"/>
      <w:bookmarkStart w:id="307" w:name="_Toc124754763"/>
      <w:bookmarkStart w:id="308" w:name="_Toc124858921"/>
      <w:bookmarkStart w:id="309" w:name="_Toc124859027"/>
      <w:bookmarkStart w:id="310" w:name="_Toc124908542"/>
      <w:bookmarkStart w:id="311" w:name="_Toc124908643"/>
      <w:bookmarkStart w:id="312" w:name="_Toc124909414"/>
      <w:bookmarkStart w:id="313" w:name="_Toc124909518"/>
      <w:bookmarkStart w:id="314" w:name="_Toc125885659"/>
      <w:bookmarkStart w:id="315" w:name="_Toc263346063"/>
      <w:bookmarkStart w:id="316" w:name="_Toc115547789"/>
      <w:bookmarkStart w:id="317" w:name="_Ref115557120"/>
      <w:bookmarkStart w:id="318" w:name="_Toc115574902"/>
      <w:bookmarkStart w:id="319" w:name="_Toc115774027"/>
      <w:bookmarkStart w:id="320" w:name="_Toc115840268"/>
      <w:bookmarkStart w:id="321" w:name="_Toc115840472"/>
      <w:bookmarkStart w:id="322" w:name="_Toc115840664"/>
      <w:bookmarkStart w:id="323" w:name="_Toc115845865"/>
      <w:bookmarkStart w:id="324" w:name="_Toc115846402"/>
      <w:bookmarkStart w:id="325" w:name="_Toc115846666"/>
      <w:bookmarkStart w:id="326" w:name="_Toc115847100"/>
      <w:bookmarkStart w:id="327" w:name="_Toc115847359"/>
      <w:r>
        <w:t>20.</w:t>
      </w:r>
      <w:r>
        <w:rPr>
          <w:rFonts w:eastAsia="Arial Unicode MS"/>
        </w:rPr>
        <w:t>3.6.5</w:t>
      </w:r>
      <w:r w:rsidRPr="007A1B03">
        <w:rPr>
          <w:rFonts w:eastAsia="Arial Unicode MS"/>
        </w:rPr>
        <w:tab/>
        <w:t>Exceptions: Setting Charges and Payments to Zero</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2B1F4A" w:rsidRPr="007A1B03" w:rsidRDefault="00D779B5" w:rsidP="002B1F4A">
      <w:pPr>
        <w:pStyle w:val="Heading4"/>
        <w:rPr>
          <w:rFonts w:eastAsia="Arial Unicode MS"/>
        </w:rPr>
      </w:pPr>
      <w:bookmarkStart w:id="328" w:name="_Toc116195364"/>
      <w:bookmarkStart w:id="329" w:name="_Toc116196631"/>
      <w:bookmarkStart w:id="330" w:name="_Toc116196808"/>
      <w:bookmarkStart w:id="331" w:name="_Toc116197295"/>
      <w:bookmarkStart w:id="332" w:name="_Toc119143750"/>
      <w:bookmarkStart w:id="333" w:name="_Ref124127072"/>
      <w:bookmarkStart w:id="334" w:name="_Toc124754764"/>
      <w:bookmarkStart w:id="335" w:name="_Toc124858922"/>
      <w:bookmarkStart w:id="336" w:name="_Toc124859028"/>
      <w:bookmarkStart w:id="337" w:name="_Toc124908543"/>
      <w:bookmarkStart w:id="338" w:name="_Toc124908644"/>
      <w:bookmarkStart w:id="339" w:name="_Toc124909415"/>
      <w:bookmarkStart w:id="340" w:name="_Toc124909519"/>
      <w:bookmarkStart w:id="341" w:name="_Toc125885660"/>
      <w:bookmarkStart w:id="342" w:name="_Toc263346064"/>
      <w:r>
        <w:t>20.</w:t>
      </w:r>
      <w:r>
        <w:rPr>
          <w:rFonts w:eastAsia="Arial Unicode MS"/>
        </w:rPr>
        <w:t>3.6.5.1</w:t>
      </w:r>
      <w:r w:rsidRPr="007A1B03">
        <w:rPr>
          <w:rFonts w:eastAsia="Arial Unicode MS"/>
        </w:rPr>
        <w:tab/>
      </w:r>
      <w:r w:rsidRPr="007A1B03">
        <w:t>Zeroing Out of Charges and Payments When Outages and Deratings Lead to Net Payments or Returns-to-Service and Upratings Lead to Net Charg</w:t>
      </w:r>
      <w:r w:rsidRPr="007A1B03">
        <w:t>es</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2B1F4A" w:rsidRPr="007A1B03" w:rsidRDefault="00D779B5" w:rsidP="002B1F4A">
      <w:pPr>
        <w:pStyle w:val="Bodypara"/>
      </w:pPr>
      <w:r w:rsidRPr="007A1B03">
        <w:t>The ISO shall use Formula N-27 to calculate the total O/R-t-S Auction Revenue Shortfall Charges, U/D Auction Revenue Shortfall Charges, O/R-t-S Auction Revenue Surplus Payments, and U/D Auction Revenue Surplus Payments, NetAuctionAllocations</w:t>
      </w:r>
      <w:r w:rsidRPr="007A1B03">
        <w:rPr>
          <w:vertAlign w:val="subscript"/>
        </w:rPr>
        <w:t>t,n</w:t>
      </w:r>
      <w:r w:rsidRPr="007A1B03">
        <w:t>, for Tra</w:t>
      </w:r>
      <w:r w:rsidRPr="007A1B03">
        <w:t xml:space="preserve">nsmission Owner </w:t>
      </w:r>
      <w:r w:rsidRPr="007A1B03">
        <w:rPr>
          <w:i/>
          <w:iCs/>
        </w:rPr>
        <w:t>t</w:t>
      </w:r>
      <w:r w:rsidRPr="007A1B03">
        <w:t xml:space="preserve">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Reconfiguration Auction </w:t>
      </w:r>
      <w:r w:rsidRPr="007A1B03">
        <w:rPr>
          <w:i/>
          <w:iCs/>
        </w:rPr>
        <w:t>n</w:t>
      </w:r>
      <w:r w:rsidRPr="007A1B03">
        <w:t>, as the case may be.  Based on this calculation, the ISO shall set equal to zero all O/R-t-S ARSC</w:t>
      </w:r>
      <w:r w:rsidRPr="007A1B03">
        <w:rPr>
          <w:vertAlign w:val="subscript"/>
        </w:rPr>
        <w:t>a,t,n</w:t>
      </w:r>
      <w:r w:rsidRPr="007A1B03">
        <w:t>, U/D ARSC</w:t>
      </w:r>
      <w:r w:rsidRPr="007A1B03">
        <w:rPr>
          <w:vertAlign w:val="subscript"/>
        </w:rPr>
        <w:t>a,t,n</w:t>
      </w:r>
      <w:r w:rsidRPr="007A1B03">
        <w:t>, O/R-t-S ARSP</w:t>
      </w:r>
      <w:r w:rsidRPr="007A1B03">
        <w:rPr>
          <w:vertAlign w:val="subscript"/>
        </w:rPr>
        <w:t>a,t,n</w:t>
      </w:r>
      <w:r w:rsidRPr="007A1B03">
        <w:t>, and U/D ARSP</w:t>
      </w:r>
      <w:r w:rsidRPr="007A1B03">
        <w:rPr>
          <w:vertAlign w:val="subscript"/>
        </w:rPr>
        <w:t>a,t,n</w:t>
      </w:r>
      <w:r w:rsidRPr="007A1B03">
        <w:t xml:space="preserve"> (each as defin</w:t>
      </w:r>
      <w:r w:rsidRPr="007A1B03">
        <w:t xml:space="preserve">ed in </w:t>
      </w:r>
      <w:r w:rsidRPr="007A1B03">
        <w:rPr>
          <w:iCs/>
        </w:rPr>
        <w:t>Formula N</w:t>
      </w:r>
      <w:r w:rsidRPr="007A1B03">
        <w:t xml:space="preserve">-27) for Transmission Owner </w:t>
      </w:r>
      <w:r w:rsidRPr="007A1B03">
        <w:rPr>
          <w:i/>
          <w:iCs/>
        </w:rPr>
        <w:t>t</w:t>
      </w:r>
      <w:r w:rsidRPr="007A1B03">
        <w:t xml:space="preserve"> for all constraints for round </w:t>
      </w:r>
      <w:r w:rsidRPr="007A1B03">
        <w:rPr>
          <w:i/>
          <w:iCs/>
        </w:rPr>
        <w:t>n</w:t>
      </w:r>
      <w:r w:rsidRPr="007A1B03">
        <w:t xml:space="preserve"> of </w:t>
      </w:r>
      <w:r w:rsidRPr="000A2402">
        <w:t>a 6-month S</w:t>
      </w:r>
      <w:r w:rsidRPr="000A2402">
        <w:rPr>
          <w:color w:val="000000"/>
        </w:rPr>
        <w:t>ub-</w:t>
      </w:r>
      <w:r w:rsidRPr="000A2402">
        <w:t>A</w:t>
      </w:r>
      <w:r w:rsidRPr="000A2402">
        <w:rPr>
          <w:color w:val="000000"/>
        </w:rPr>
        <w:t>uction</w:t>
      </w:r>
      <w:r w:rsidRPr="007A1B03">
        <w:t xml:space="preserve"> or Reconfiguration Auction </w:t>
      </w:r>
      <w:r w:rsidRPr="007A1B03">
        <w:rPr>
          <w:i/>
          <w:iCs/>
        </w:rPr>
        <w:t>n</w:t>
      </w:r>
      <w:r w:rsidRPr="007A1B03">
        <w:t>, as the case may be, if (i) NetAuctionAllocations</w:t>
      </w:r>
      <w:r w:rsidRPr="007A1B03">
        <w:rPr>
          <w:vertAlign w:val="subscript"/>
        </w:rPr>
        <w:t>t,n</w:t>
      </w:r>
      <w:r w:rsidRPr="007A1B03">
        <w:t xml:space="preserve"> is positive and Transmission Owner </w:t>
      </w:r>
      <w:r w:rsidRPr="007A1B03">
        <w:rPr>
          <w:i/>
          <w:iCs/>
        </w:rPr>
        <w:t>t</w:t>
      </w:r>
      <w:r w:rsidRPr="007A1B03">
        <w:t xml:space="preserve"> is not responsible (as determined pursuant to Section </w:t>
      </w:r>
      <w:r>
        <w:t>20.</w:t>
      </w:r>
      <w:r w:rsidRPr="007A1B03">
        <w:t xml:space="preserve">3.6.4) for any Qualifying Auction Returns-to-Service or Qualifying Auction Upratings in round </w:t>
      </w:r>
      <w:r w:rsidRPr="007A1B03">
        <w:rPr>
          <w:i/>
          <w:iCs/>
        </w:rPr>
        <w:t>n</w:t>
      </w:r>
      <w:r w:rsidRPr="007A1B03">
        <w:t xml:space="preserve"> of a 6-</w:t>
      </w:r>
      <w:r w:rsidRPr="000A2402">
        <w:t>month</w:t>
      </w:r>
      <w:r w:rsidRPr="000A2402">
        <w:rPr>
          <w:color w:val="FF0000"/>
        </w:rPr>
        <w:t xml:space="preserve"> </w:t>
      </w:r>
      <w:r w:rsidRPr="000A2402">
        <w:t>S</w:t>
      </w:r>
      <w:r w:rsidRPr="000A2402">
        <w:rPr>
          <w:color w:val="000000"/>
        </w:rPr>
        <w:t>ub-</w:t>
      </w:r>
      <w:r w:rsidRPr="000A2402">
        <w:t>A</w:t>
      </w:r>
      <w:r w:rsidRPr="000A2402">
        <w:rPr>
          <w:color w:val="000000"/>
        </w:rPr>
        <w:t>uction</w:t>
      </w:r>
      <w:r w:rsidRPr="007A1B03">
        <w:t xml:space="preserve"> or in Reconfiguration Auction </w:t>
      </w:r>
      <w:r w:rsidRPr="007A1B03">
        <w:rPr>
          <w:i/>
          <w:iCs/>
        </w:rPr>
        <w:t>n</w:t>
      </w:r>
      <w:r w:rsidRPr="007A1B03">
        <w:t>, as the case may be, or (ii) NetAuctionAlloca</w:t>
      </w:r>
      <w:r w:rsidRPr="007A1B03">
        <w:t>tions</w:t>
      </w:r>
      <w:r w:rsidRPr="007A1B03">
        <w:rPr>
          <w:vertAlign w:val="subscript"/>
        </w:rPr>
        <w:t>t,n</w:t>
      </w:r>
      <w:r w:rsidRPr="007A1B03">
        <w:t xml:space="preserve"> is negative and Transmission Owner </w:t>
      </w:r>
      <w:r w:rsidRPr="007A1B03">
        <w:rPr>
          <w:i/>
          <w:iCs/>
        </w:rPr>
        <w:t>t</w:t>
      </w:r>
      <w:r w:rsidRPr="007A1B03">
        <w:t xml:space="preserve"> is not responsible (as determined pursuant to Section </w:t>
      </w:r>
      <w:r>
        <w:t>20.</w:t>
      </w:r>
      <w:r w:rsidRPr="007A1B03">
        <w:t xml:space="preserve">3.6.4) for any Qualifying Auction Outages or Qualifying Auction Deratings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Reconfiguration Auction </w:t>
      </w:r>
      <w:r w:rsidRPr="007A1B03">
        <w:rPr>
          <w:i/>
          <w:iCs/>
        </w:rPr>
        <w:t>n</w:t>
      </w:r>
      <w:r w:rsidRPr="007A1B03">
        <w:t>, as the cas</w:t>
      </w:r>
      <w:r w:rsidRPr="007A1B03">
        <w:t xml:space="preserve">e may be; </w:t>
      </w:r>
      <w:r w:rsidRPr="007A1B03">
        <w:rPr>
          <w:i/>
          <w:iCs/>
        </w:rPr>
        <w:t>provided, however</w:t>
      </w:r>
      <w:r w:rsidRPr="007A1B03">
        <w:t xml:space="preserve">, the ISO shall not set equal to zero pursuant to this Section </w:t>
      </w:r>
      <w:r>
        <w:t>20.</w:t>
      </w:r>
      <w:r w:rsidRPr="007A1B03">
        <w:t>3.6.5.1 any O/R-t-S ARSC</w:t>
      </w:r>
      <w:r w:rsidRPr="007A1B03">
        <w:rPr>
          <w:vertAlign w:val="subscript"/>
        </w:rPr>
        <w:t>a,t,n</w:t>
      </w:r>
      <w:r w:rsidRPr="007A1B03">
        <w:t>, U/D ARSC</w:t>
      </w:r>
      <w:r w:rsidRPr="007A1B03">
        <w:rPr>
          <w:vertAlign w:val="subscript"/>
        </w:rPr>
        <w:t>a,t,n</w:t>
      </w:r>
      <w:r w:rsidRPr="007A1B03">
        <w:t>, O/R-t-S ARSP</w:t>
      </w:r>
      <w:r w:rsidRPr="007A1B03">
        <w:rPr>
          <w:vertAlign w:val="subscript"/>
        </w:rPr>
        <w:t>a,t,n</w:t>
      </w:r>
      <w:r w:rsidRPr="007A1B03">
        <w:t>, or U/D ARSP</w:t>
      </w:r>
      <w:r w:rsidRPr="007A1B03">
        <w:rPr>
          <w:vertAlign w:val="subscript"/>
        </w:rPr>
        <w:t>a,t,n</w:t>
      </w:r>
      <w:r w:rsidRPr="007A1B03">
        <w:t xml:space="preserve"> arising from an ISO-Directed Auction Status Change or Deemed ISO-Directed Auction</w:t>
      </w:r>
      <w:r w:rsidRPr="007A1B03">
        <w:t xml:space="preserve"> Status Change described in Section </w:t>
      </w:r>
      <w:r>
        <w:t>20.</w:t>
      </w:r>
      <w:r w:rsidRPr="007A1B03">
        <w:t xml:space="preserve">3.6.4.2 or external events described in Section </w:t>
      </w:r>
      <w:r>
        <w:t>20.</w:t>
      </w:r>
      <w:r w:rsidRPr="007A1B03">
        <w:t>3.6.4.3.</w:t>
      </w:r>
    </w:p>
    <w:p w:rsidR="002B1F4A" w:rsidRDefault="00D779B5" w:rsidP="002B1F4A">
      <w:pPr>
        <w:pStyle w:val="Heading8"/>
        <w:rPr>
          <w:bCs/>
        </w:rPr>
      </w:pPr>
      <w:bookmarkStart w:id="343" w:name="_Ref115556745"/>
      <w:r w:rsidRPr="00F25E55">
        <w:rPr>
          <w:bCs/>
        </w:rPr>
        <w:t>Formula N-27</w:t>
      </w:r>
    </w:p>
    <w:p w:rsidR="00664F4E" w:rsidRPr="009327B0" w:rsidRDefault="00AB573B" w:rsidP="00664F4E">
      <w:pPr>
        <w:rPr>
          <w:sz w:val="20"/>
        </w:rPr>
      </w:pPr>
      <m:oMathPara>
        <m:oMath>
          <m:sSub>
            <m:sSubPr>
              <m:ctrlPr>
                <w:rPr>
                  <w:rFonts w:ascii="Cambria Math" w:hAnsi="Cambria Math"/>
                  <w:i/>
                  <w:sz w:val="20"/>
                </w:rPr>
              </m:ctrlPr>
            </m:sSubPr>
            <m:e>
              <m:r>
                <w:rPr>
                  <w:rFonts w:ascii="Cambria Math" w:hAnsi="Cambria Math"/>
                  <w:sz w:val="20"/>
                </w:rPr>
                <m:t>NetAuctionAllocations</m:t>
              </m:r>
            </m:e>
            <m:sub>
              <m:r>
                <w:rPr>
                  <w:rFonts w:ascii="Cambria Math" w:hAnsi="Cambria Math"/>
                  <w:sz w:val="20"/>
                </w:rPr>
                <m:t>t, n</m:t>
              </m:r>
            </m:sub>
          </m:sSub>
          <m:r>
            <w:rPr>
              <w:rFonts w:ascii="Cambria Math" w:hAnsi="Cambria Math"/>
              <w:sz w:val="20"/>
            </w:rPr>
            <m:t>=</m:t>
          </m:r>
          <m:nary>
            <m:naryPr>
              <m:chr m:val="∑"/>
              <m:limLoc m:val="undOvr"/>
              <m:supHide m:val="on"/>
              <m:ctrlPr>
                <w:rPr>
                  <w:rFonts w:ascii="Cambria Math" w:hAnsi="Cambria Math"/>
                  <w:i/>
                  <w:sz w:val="20"/>
                </w:rPr>
              </m:ctrlPr>
            </m:naryPr>
            <m:sub>
              <m:r>
                <w:rPr>
                  <w:rFonts w:ascii="Cambria Math" w:hAnsi="Cambria Math"/>
                  <w:sz w:val="20"/>
                </w:rPr>
                <m:t>for all 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ARSC</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ARSC</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O/R-t-S ARSP</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ARSP</m:t>
                      </m:r>
                    </m:e>
                    <m:sub>
                      <m:r>
                        <w:rPr>
                          <w:rFonts w:ascii="Cambria Math" w:hAnsi="Cambria Math"/>
                          <w:sz w:val="20"/>
                        </w:rPr>
                        <m:t>a, t, n</m:t>
                      </m:r>
                    </m:sub>
                  </m:sSub>
                </m:e>
              </m:d>
            </m:e>
          </m:nary>
        </m:oMath>
      </m:oMathPara>
    </w:p>
    <w:bookmarkEnd w:id="343"/>
    <w:p w:rsidR="003E4A46" w:rsidRDefault="00D779B5" w:rsidP="002B1F4A">
      <w:pPr>
        <w:keepNext/>
        <w:spacing w:after="120"/>
      </w:pPr>
    </w:p>
    <w:p w:rsidR="002B1F4A" w:rsidRPr="007A1B03" w:rsidRDefault="00D779B5" w:rsidP="002B1F4A">
      <w:pPr>
        <w:keepNext/>
        <w:spacing w:after="120"/>
      </w:pPr>
      <w:r w:rsidRPr="007A1B03">
        <w:t>Where,</w:t>
      </w:r>
    </w:p>
    <w:p w:rsidR="002B1F4A" w:rsidRPr="000A2402" w:rsidRDefault="00D779B5" w:rsidP="002B1F4A">
      <w:pPr>
        <w:tabs>
          <w:tab w:val="left" w:pos="1680"/>
        </w:tabs>
        <w:snapToGrid w:val="0"/>
        <w:spacing w:after="120"/>
        <w:ind w:left="1915" w:hanging="1915"/>
      </w:pPr>
      <w:r w:rsidRPr="007A1B03">
        <w:t>NetAuctionAllocations</w:t>
      </w:r>
      <w:r w:rsidRPr="007A1B03">
        <w:rPr>
          <w:vertAlign w:val="subscript"/>
        </w:rPr>
        <w:t>t,n</w:t>
      </w:r>
      <w:r w:rsidRPr="007A1B03">
        <w:t xml:space="preserve"> = The total of the O/R-t-S Auction Revenue Shortfall Charges, U/D Auction Revenue Shortfall Charges, O/R-t-S Auction Revenue Surplus Payments, and U/D Auction Revenue </w:t>
      </w:r>
      <w:r w:rsidRPr="000A2402">
        <w:t xml:space="preserve">Surplus Payments allocated to Transmission Owner </w:t>
      </w:r>
      <w:r w:rsidRPr="000A2402">
        <w:rPr>
          <w:i/>
          <w:iCs/>
        </w:rPr>
        <w:t>t</w:t>
      </w:r>
      <w:r w:rsidRPr="000A2402">
        <w:t xml:space="preserve"> in round </w:t>
      </w:r>
      <w:r w:rsidRPr="000A2402">
        <w:rPr>
          <w:i/>
          <w:iCs/>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p>
    <w:p w:rsidR="002B1F4A" w:rsidRPr="000A2402" w:rsidRDefault="00D779B5" w:rsidP="002B1F4A">
      <w:pPr>
        <w:tabs>
          <w:tab w:val="left" w:pos="1680"/>
          <w:tab w:val="left" w:pos="9708"/>
        </w:tabs>
        <w:snapToGrid w:val="0"/>
        <w:spacing w:after="120"/>
        <w:ind w:left="1915" w:hanging="1915"/>
      </w:pPr>
      <w:r w:rsidRPr="000A2402">
        <w:t>O/R-t-S ARSC</w:t>
      </w:r>
      <w:r w:rsidRPr="000A2402">
        <w:rPr>
          <w:vertAlign w:val="subscript"/>
        </w:rPr>
        <w:t>a,t,n</w:t>
      </w:r>
      <w:r w:rsidRPr="000A2402">
        <w:t xml:space="preserve"> = An O/R-t-S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w:t>
      </w:r>
      <w:r w:rsidRPr="000A2402">
        <w:t xml:space="preserve">n </w:t>
      </w:r>
      <w:r w:rsidRPr="000A2402">
        <w:rPr>
          <w:i/>
          <w:iCs/>
        </w:rPr>
        <w:t>n,</w:t>
      </w:r>
      <w:r w:rsidRPr="000A2402">
        <w:t xml:space="preserve"> calculated pursuant to Section 20.3.6.2</w:t>
      </w:r>
    </w:p>
    <w:p w:rsidR="002B1F4A" w:rsidRPr="000A2402" w:rsidRDefault="00D779B5" w:rsidP="002B1F4A">
      <w:pPr>
        <w:tabs>
          <w:tab w:val="left" w:pos="1680"/>
          <w:tab w:val="left" w:pos="1890"/>
        </w:tabs>
        <w:snapToGrid w:val="0"/>
        <w:spacing w:after="120"/>
        <w:ind w:left="1915" w:hanging="1915"/>
      </w:pPr>
      <w:r w:rsidRPr="000A2402">
        <w:t>U/D ARSC</w:t>
      </w:r>
      <w:r w:rsidRPr="000A2402">
        <w:rPr>
          <w:vertAlign w:val="subscript"/>
        </w:rPr>
        <w:t>a,t,n</w:t>
      </w:r>
      <w:r w:rsidRPr="000A2402">
        <w:tab/>
        <w:t xml:space="preserve">= </w:t>
      </w:r>
      <w:r w:rsidRPr="000A2402">
        <w:tab/>
        <w:t xml:space="preserve">A U/D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xml:space="preserve"> calculated pursuant to Sect</w:t>
      </w:r>
      <w:r w:rsidRPr="000A2402">
        <w:t>ion 20.3.6.3</w:t>
      </w:r>
    </w:p>
    <w:p w:rsidR="002B1F4A" w:rsidRPr="000A2402" w:rsidRDefault="00D779B5" w:rsidP="002B1F4A">
      <w:pPr>
        <w:tabs>
          <w:tab w:val="left" w:pos="1680"/>
          <w:tab w:val="left" w:pos="9708"/>
        </w:tabs>
        <w:snapToGrid w:val="0"/>
        <w:spacing w:after="120"/>
        <w:ind w:left="1915" w:hanging="1915"/>
      </w:pPr>
      <w:r w:rsidRPr="000A2402">
        <w:t>O/R-t-S ARSP</w:t>
      </w:r>
      <w:r w:rsidRPr="000A2402">
        <w:rPr>
          <w:vertAlign w:val="subscript"/>
        </w:rPr>
        <w:t>a,t,n</w:t>
      </w:r>
      <w:r w:rsidRPr="000A2402">
        <w:t xml:space="preserve"> = An O/R-t-S Auction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calculated pursuant to Section 20.3.6.2</w:t>
      </w:r>
    </w:p>
    <w:p w:rsidR="002B1F4A" w:rsidRPr="000A2402" w:rsidRDefault="00D779B5" w:rsidP="002B1F4A">
      <w:pPr>
        <w:tabs>
          <w:tab w:val="left" w:pos="1680"/>
        </w:tabs>
        <w:snapToGrid w:val="0"/>
        <w:spacing w:after="240"/>
        <w:ind w:left="1915" w:hanging="1915"/>
      </w:pPr>
      <w:r w:rsidRPr="000A2402">
        <w:t>U/D ARSP</w:t>
      </w:r>
      <w:r w:rsidRPr="000A2402">
        <w:rPr>
          <w:vertAlign w:val="subscript"/>
        </w:rPr>
        <w:t>a,t,</w:t>
      </w:r>
      <w:r w:rsidRPr="000A2402">
        <w:rPr>
          <w:vertAlign w:val="subscript"/>
        </w:rPr>
        <w:t>n</w:t>
      </w:r>
      <w:r w:rsidRPr="000A2402">
        <w:tab/>
        <w:t xml:space="preserve">= A U/D Auction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Reconfiguration Auction </w:t>
      </w:r>
      <w:r w:rsidRPr="000A2402">
        <w:rPr>
          <w:i/>
          <w:iCs/>
        </w:rPr>
        <w:t>n</w:t>
      </w:r>
      <w:r w:rsidRPr="000A2402">
        <w:t>, calculated pursuant to Section 20.3.6.3.</w:t>
      </w:r>
    </w:p>
    <w:p w:rsidR="002B1F4A" w:rsidRPr="007A1B03" w:rsidRDefault="00D779B5" w:rsidP="002B1F4A">
      <w:pPr>
        <w:pStyle w:val="Heading4"/>
        <w:rPr>
          <w:rFonts w:eastAsia="Arial Unicode MS"/>
        </w:rPr>
      </w:pPr>
      <w:bookmarkStart w:id="344" w:name="_Toc115547790"/>
      <w:bookmarkStart w:id="345" w:name="_Ref115557152"/>
      <w:bookmarkStart w:id="346" w:name="_Toc115574903"/>
      <w:bookmarkStart w:id="347" w:name="_Toc115774028"/>
      <w:bookmarkStart w:id="348" w:name="_Toc115840269"/>
      <w:bookmarkStart w:id="349" w:name="_Toc115840473"/>
      <w:bookmarkStart w:id="350" w:name="_Toc115840665"/>
      <w:bookmarkStart w:id="351" w:name="_Toc115845866"/>
      <w:bookmarkStart w:id="352" w:name="_Toc115846403"/>
      <w:bookmarkStart w:id="353" w:name="_Toc115846667"/>
      <w:bookmarkStart w:id="354" w:name="_Toc115847101"/>
      <w:bookmarkStart w:id="355" w:name="_Toc115847360"/>
      <w:bookmarkStart w:id="356" w:name="_Toc116195365"/>
      <w:bookmarkStart w:id="357" w:name="_Toc116196632"/>
      <w:bookmarkStart w:id="358" w:name="_Toc116196809"/>
      <w:bookmarkStart w:id="359" w:name="_Toc116197296"/>
      <w:bookmarkStart w:id="360" w:name="_Toc119143751"/>
      <w:bookmarkStart w:id="361" w:name="_Toc124754765"/>
      <w:bookmarkStart w:id="362" w:name="_Toc124858923"/>
      <w:bookmarkStart w:id="363" w:name="_Toc124859029"/>
      <w:bookmarkStart w:id="364" w:name="_Toc124908544"/>
      <w:bookmarkStart w:id="365" w:name="_Toc124908645"/>
      <w:bookmarkStart w:id="366" w:name="_Toc124909416"/>
      <w:bookmarkStart w:id="367" w:name="_Toc124909520"/>
      <w:bookmarkStart w:id="368" w:name="_Toc125885661"/>
      <w:bookmarkStart w:id="369" w:name="_Toc263346065"/>
      <w:r>
        <w:t>20.</w:t>
      </w:r>
      <w:r>
        <w:rPr>
          <w:rFonts w:eastAsia="Arial Unicode MS"/>
        </w:rPr>
        <w:t>3.6.5.2</w:t>
      </w:r>
      <w:r w:rsidRPr="007A1B03">
        <w:rPr>
          <w:rFonts w:eastAsia="Arial Unicode MS"/>
        </w:rPr>
        <w:tab/>
      </w:r>
      <w:r w:rsidRPr="007A1B03">
        <w:t xml:space="preserve">Zeroing Out of Charges and </w:t>
      </w:r>
      <w:r w:rsidRPr="007A1B03">
        <w:t>Payments Resulting from Formula Failure</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2B1F4A" w:rsidRPr="007A1B03" w:rsidRDefault="00D779B5" w:rsidP="002B1F4A">
      <w:pPr>
        <w:pStyle w:val="Bodypara"/>
      </w:pPr>
      <w:r w:rsidRPr="007A1B03">
        <w:t>Notwithstanding any other provision of this Attachment N, the ISO shall set equal to zero any O/R-t-S Auction Revenue Shortfall Charge, U/D Auction Revenue Shortfall Charge, O/R-t-S Auction Revenue Surplus Payment, o</w:t>
      </w:r>
      <w:r w:rsidRPr="007A1B03">
        <w:t>r U/D Auction Revenue Surplus Payment allocated to a Transmission Owner for a Reconfiguration Auction or a round of a Centralized TCC Auction if</w:t>
      </w:r>
      <w:r w:rsidRPr="00CD4577">
        <w:rPr>
          <w:u w:val="double"/>
        </w:rPr>
        <w:t xml:space="preserve"> </w:t>
      </w:r>
      <w:r w:rsidRPr="007A1B03">
        <w:t xml:space="preserve">either: </w:t>
      </w:r>
    </w:p>
    <w:p w:rsidR="002B1F4A" w:rsidRPr="007A1B03" w:rsidRDefault="00D779B5" w:rsidP="002B1F4A">
      <w:pPr>
        <w:pStyle w:val="romannumeralpara"/>
      </w:pPr>
      <w:r w:rsidRPr="007A1B03">
        <w:t>(i)</w:t>
      </w:r>
      <w:r w:rsidRPr="007A1B03">
        <w:tab/>
        <w:t>data necessary to compute such a charge or payment, as specified in the formulas set forth in Sect</w:t>
      </w:r>
      <w:r w:rsidRPr="007A1B03">
        <w:t xml:space="preserve">ion </w:t>
      </w:r>
      <w:r>
        <w:t>20.</w:t>
      </w:r>
      <w:r w:rsidRPr="007A1B03">
        <w:t>3.6, is not known by the ISO and cannot be computed by the ISO (in interpreting this clause, equipment failure shall not preclude computation by the ISO unless necessary data is irretrievably lost); or</w:t>
      </w:r>
    </w:p>
    <w:p w:rsidR="002B1F4A" w:rsidRPr="007A1B03" w:rsidRDefault="00D779B5" w:rsidP="002B1F4A">
      <w:pPr>
        <w:pStyle w:val="romannumeralpara"/>
      </w:pPr>
      <w:r w:rsidRPr="007A1B03">
        <w:t>(ii)</w:t>
      </w:r>
      <w:r w:rsidRPr="007A1B03">
        <w:tab/>
        <w:t xml:space="preserve">both (a) the charge or payment is clearly </w:t>
      </w:r>
      <w:r w:rsidRPr="007A1B03">
        <w:t>and materially inconsistent with cost causation principles; and (b) this inconsistency is the result of factors not taken into account in the formulas used to calculate the charge or payment;</w:t>
      </w:r>
    </w:p>
    <w:p w:rsidR="002B1F4A" w:rsidRPr="007A1B03" w:rsidRDefault="00D779B5" w:rsidP="002B1F4A">
      <w:pPr>
        <w:pStyle w:val="Bodypara"/>
        <w:ind w:firstLine="0"/>
      </w:pPr>
      <w:r w:rsidRPr="007A1B03">
        <w:rPr>
          <w:i/>
          <w:iCs/>
        </w:rPr>
        <w:t>provided, however</w:t>
      </w:r>
      <w:r w:rsidRPr="007A1B03">
        <w:t>, if the amount of charges or payments set equa</w:t>
      </w:r>
      <w:r w:rsidRPr="007A1B03">
        <w:t>l to zero as a result of the unknown data or inaccurate formula is greater than twenty five thousand dollars ($25,000) in any</w:t>
      </w:r>
      <w:r w:rsidRPr="00ED69D8">
        <w:t xml:space="preserve"> </w:t>
      </w:r>
      <w:r w:rsidRPr="007A1B03">
        <w:t>given month or greater than one hundred thousand dollars ($100,000) over multiple months, the ISO will inform the Transmission Own</w:t>
      </w:r>
      <w:r w:rsidRPr="007A1B03">
        <w:t>ers of the identified problem and will work with the Transmission Owners to determine if an alternative allocation method is needed and whether it will apply to all months for which the intended formula does not work.  Alternate methods would be subject to</w:t>
      </w:r>
      <w:r w:rsidRPr="007A1B03">
        <w:t xml:space="preserve"> market participant review and subsequent filing with FERC, as appropriate.</w:t>
      </w:r>
    </w:p>
    <w:p w:rsidR="002B1F4A" w:rsidRPr="007A1B03" w:rsidRDefault="00D779B5" w:rsidP="002B1F4A">
      <w:pPr>
        <w:pStyle w:val="Bodypara"/>
      </w:pPr>
      <w:r w:rsidRPr="007A1B03">
        <w:t xml:space="preserve">For the sake of clarity, the ISO shall not pursuant to this Section </w:t>
      </w:r>
      <w:r>
        <w:t>20.</w:t>
      </w:r>
      <w:r w:rsidRPr="007A1B03">
        <w:rPr>
          <w:iCs/>
        </w:rPr>
        <w:t>3.6.5.2</w:t>
      </w:r>
      <w:r w:rsidRPr="007A1B03">
        <w:t xml:space="preserve"> set equal to zero any O/R-t-S Auction Revenue Shortfall Charge, U/D Auction Revenue Shortfall Charge,</w:t>
      </w:r>
      <w:r w:rsidRPr="007A1B03">
        <w:t xml:space="preserve"> O/R-t-S Auction Revenue Surplus Payment, or U/D Auction Revenue Surplus Payment that fails to meet these conditions, even if another O/R-t-S Auction Revenue Shortfall Charge, U/D Auction</w:t>
      </w:r>
      <w:r w:rsidRPr="00CD4577">
        <w:rPr>
          <w:u w:val="double"/>
        </w:rPr>
        <w:t xml:space="preserve"> </w:t>
      </w:r>
      <w:r w:rsidRPr="007A1B03">
        <w:t>Revenue Shortfall Charge, O/R-t-S Auction Revenue Surplus Payment, o</w:t>
      </w:r>
      <w:r w:rsidRPr="007A1B03">
        <w:t xml:space="preserve">r U/D Auction Revenue Surplus Payment is set equal to zero pursuant to this Section </w:t>
      </w:r>
      <w:r>
        <w:t>20.</w:t>
      </w:r>
      <w:r w:rsidRPr="007A1B03">
        <w:rPr>
          <w:iCs/>
        </w:rPr>
        <w:t>3.6.5.2</w:t>
      </w:r>
      <w:r w:rsidRPr="007A1B03">
        <w:t xml:space="preserve"> in the same round of a Centralized TCC Auction or the same Reconfiguration Auction, as the case may be.</w:t>
      </w:r>
    </w:p>
    <w:p w:rsidR="002B1F4A" w:rsidRPr="007A1B03" w:rsidRDefault="00D779B5" w:rsidP="002B1F4A">
      <w:pPr>
        <w:pStyle w:val="Heading4"/>
        <w:rPr>
          <w:rFonts w:eastAsia="Arial Unicode MS"/>
        </w:rPr>
      </w:pPr>
      <w:bookmarkStart w:id="370" w:name="_Toc115547791"/>
      <w:bookmarkStart w:id="371" w:name="_Toc115574904"/>
      <w:bookmarkStart w:id="372" w:name="_Toc115774029"/>
      <w:bookmarkStart w:id="373" w:name="_Toc115840270"/>
      <w:bookmarkStart w:id="374" w:name="_Toc115840474"/>
      <w:bookmarkStart w:id="375" w:name="_Toc115840666"/>
      <w:bookmarkStart w:id="376" w:name="_Toc115845867"/>
      <w:bookmarkStart w:id="377" w:name="_Toc115846404"/>
      <w:bookmarkStart w:id="378" w:name="_Toc115846668"/>
      <w:bookmarkStart w:id="379" w:name="_Toc115847102"/>
      <w:bookmarkStart w:id="380" w:name="_Toc115847361"/>
      <w:bookmarkStart w:id="381" w:name="_Toc116195366"/>
      <w:bookmarkStart w:id="382" w:name="_Toc116196633"/>
      <w:bookmarkStart w:id="383" w:name="_Toc116196810"/>
      <w:bookmarkStart w:id="384" w:name="_Toc116197297"/>
      <w:bookmarkStart w:id="385" w:name="_Toc119143752"/>
      <w:bookmarkStart w:id="386" w:name="_Toc124754766"/>
      <w:bookmarkStart w:id="387" w:name="_Toc124858924"/>
      <w:bookmarkStart w:id="388" w:name="_Toc124859030"/>
      <w:bookmarkStart w:id="389" w:name="_Toc124908545"/>
      <w:bookmarkStart w:id="390" w:name="_Toc124908646"/>
      <w:bookmarkStart w:id="391" w:name="_Toc124909417"/>
      <w:bookmarkStart w:id="392" w:name="_Toc124909521"/>
      <w:bookmarkStart w:id="393" w:name="_Toc125885662"/>
      <w:bookmarkStart w:id="394" w:name="_Toc263346066"/>
      <w:r>
        <w:t>20.</w:t>
      </w:r>
      <w:r w:rsidRPr="007A1B03">
        <w:rPr>
          <w:rFonts w:eastAsia="Arial Unicode MS"/>
        </w:rPr>
        <w:t>3.6.6</w:t>
      </w:r>
      <w:r w:rsidRPr="007A1B03">
        <w:rPr>
          <w:rFonts w:eastAsia="Arial Unicode MS"/>
        </w:rPr>
        <w:tab/>
      </w:r>
      <w:r w:rsidRPr="007A1B03">
        <w:t>Information Requirements</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2B1F4A" w:rsidRPr="007A1B03" w:rsidRDefault="00D779B5" w:rsidP="002B1F4A">
      <w:pPr>
        <w:pStyle w:val="Heading4"/>
        <w:rPr>
          <w:rFonts w:eastAsia="Arial Unicode MS"/>
        </w:rPr>
      </w:pPr>
      <w:bookmarkStart w:id="395" w:name="_Toc115547792"/>
      <w:bookmarkStart w:id="396" w:name="_Toc115574905"/>
      <w:bookmarkStart w:id="397" w:name="_Toc115774030"/>
      <w:bookmarkStart w:id="398" w:name="_Toc115840271"/>
      <w:bookmarkStart w:id="399" w:name="_Toc115840475"/>
      <w:bookmarkStart w:id="400" w:name="_Toc115840667"/>
      <w:bookmarkStart w:id="401" w:name="_Toc115845868"/>
      <w:bookmarkStart w:id="402" w:name="_Toc115846405"/>
      <w:bookmarkStart w:id="403" w:name="_Toc115846669"/>
      <w:bookmarkStart w:id="404" w:name="_Toc115847103"/>
      <w:bookmarkStart w:id="405" w:name="_Toc115847362"/>
      <w:bookmarkStart w:id="406" w:name="_Toc116195367"/>
      <w:bookmarkStart w:id="407" w:name="_Toc116196634"/>
      <w:bookmarkStart w:id="408" w:name="_Toc116196811"/>
      <w:bookmarkStart w:id="409" w:name="_Toc116197298"/>
      <w:bookmarkStart w:id="410" w:name="_Toc119143753"/>
      <w:bookmarkStart w:id="411" w:name="_Toc124754767"/>
      <w:bookmarkStart w:id="412" w:name="_Toc124858925"/>
      <w:bookmarkStart w:id="413" w:name="_Toc124859031"/>
      <w:bookmarkStart w:id="414" w:name="_Toc124908546"/>
      <w:bookmarkStart w:id="415" w:name="_Toc124908647"/>
      <w:bookmarkStart w:id="416" w:name="_Toc124909418"/>
      <w:bookmarkStart w:id="417" w:name="_Toc124909522"/>
      <w:bookmarkStart w:id="418" w:name="_Toc125885663"/>
      <w:bookmarkStart w:id="419" w:name="_Toc263346067"/>
      <w:r>
        <w:t>20.</w:t>
      </w:r>
      <w:r>
        <w:rPr>
          <w:rFonts w:eastAsia="Arial Unicode MS"/>
        </w:rPr>
        <w:t>3.6.6.1</w:t>
      </w:r>
      <w:r w:rsidRPr="007A1B03">
        <w:rPr>
          <w:rFonts w:eastAsia="Arial Unicode MS"/>
        </w:rPr>
        <w:tab/>
      </w:r>
      <w:r w:rsidRPr="007A1B03">
        <w:t>Posting of U</w:t>
      </w:r>
      <w:r w:rsidRPr="007A1B03">
        <w:t>prate/Derate Tables</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2B1F4A" w:rsidRPr="007A1B03" w:rsidRDefault="00D779B5" w:rsidP="002B1F4A">
      <w:pPr>
        <w:pStyle w:val="Bodypara"/>
      </w:pPr>
      <w:r w:rsidRPr="007A1B03">
        <w:t>Prior to each Reconfiguration Auction, the ISO shall post on its website the Reconfiguration Auction Interface Uprate/Derate Table, which table shall specify the expected impact (at the time of the Reconfiguration Auction based on all i</w:t>
      </w:r>
      <w:r w:rsidRPr="007A1B03">
        <w:t>nformation available to the ISO) of all transmission facility outages and returns-to-service on interface transfer limits for the period for which TCCs are to be sold in the Reconfiguration Auction.</w:t>
      </w:r>
    </w:p>
    <w:p w:rsidR="002B1F4A" w:rsidRPr="007A1B03" w:rsidRDefault="00D779B5" w:rsidP="002B1F4A">
      <w:pPr>
        <w:pStyle w:val="Bodypara"/>
      </w:pPr>
      <w:r w:rsidRPr="007A1B03">
        <w:t>Prior to each Centralized TCC Auction, the ISO shall post on its website the Centralized TCC Auction Interface Uprate/Derate Table, which table shall specify the expected impact (at the time of the Centralized TCC Auction based on all information available</w:t>
      </w:r>
      <w:r w:rsidRPr="007A1B03">
        <w:t xml:space="preserve"> to the ISO) of all transmission facility outages and returns-to-service on interface transfer limits for the period for which TCCs are to be sold in each </w:t>
      </w:r>
      <w:r>
        <w:t>S</w:t>
      </w:r>
      <w:r w:rsidRPr="00371873">
        <w:rPr>
          <w:color w:val="000000"/>
        </w:rPr>
        <w:t>ub-</w:t>
      </w:r>
      <w:r w:rsidRPr="00ED69D8">
        <w:t>A</w:t>
      </w:r>
      <w:r w:rsidRPr="00371873">
        <w:rPr>
          <w:color w:val="000000"/>
        </w:rPr>
        <w:t>uction</w:t>
      </w:r>
      <w:r w:rsidRPr="007A1B03">
        <w:t xml:space="preserve"> of the Centralized TCC Auction.</w:t>
      </w:r>
    </w:p>
    <w:p w:rsidR="002B1F4A" w:rsidRPr="007A1B03" w:rsidRDefault="00D779B5" w:rsidP="002B1F4A">
      <w:pPr>
        <w:pStyle w:val="Heading4"/>
        <w:rPr>
          <w:rFonts w:eastAsia="Arial Unicode MS"/>
        </w:rPr>
      </w:pPr>
      <w:bookmarkStart w:id="420" w:name="_Toc119143754"/>
      <w:bookmarkStart w:id="421" w:name="_Toc124754768"/>
      <w:bookmarkStart w:id="422" w:name="_Toc124858926"/>
      <w:bookmarkStart w:id="423" w:name="_Toc124859032"/>
      <w:bookmarkStart w:id="424" w:name="_Toc124908547"/>
      <w:bookmarkStart w:id="425" w:name="_Toc124908648"/>
      <w:bookmarkStart w:id="426" w:name="_Toc124909419"/>
      <w:bookmarkStart w:id="427" w:name="_Toc124909523"/>
      <w:bookmarkStart w:id="428" w:name="_Toc125885664"/>
      <w:bookmarkStart w:id="429" w:name="_Toc263346068"/>
      <w:bookmarkStart w:id="430" w:name="_Toc115547793"/>
      <w:bookmarkStart w:id="431" w:name="_Toc115574906"/>
      <w:bookmarkStart w:id="432" w:name="_Toc115774031"/>
      <w:bookmarkStart w:id="433" w:name="_Toc115840272"/>
      <w:bookmarkStart w:id="434" w:name="_Toc115840476"/>
      <w:bookmarkStart w:id="435" w:name="_Toc115840668"/>
      <w:bookmarkStart w:id="436" w:name="_Toc115845869"/>
      <w:bookmarkStart w:id="437" w:name="_Toc115846406"/>
      <w:bookmarkStart w:id="438" w:name="_Toc115846670"/>
      <w:bookmarkStart w:id="439" w:name="_Toc115847104"/>
      <w:bookmarkStart w:id="440" w:name="_Toc115847363"/>
      <w:bookmarkStart w:id="441" w:name="_Toc116195368"/>
      <w:bookmarkStart w:id="442" w:name="_Toc116196635"/>
      <w:bookmarkStart w:id="443" w:name="_Toc116196812"/>
      <w:bookmarkStart w:id="444" w:name="_Toc116197299"/>
      <w:r>
        <w:t>20.</w:t>
      </w:r>
      <w:r>
        <w:rPr>
          <w:rFonts w:eastAsia="Arial Unicode MS"/>
        </w:rPr>
        <w:t>3.6.6.2</w:t>
      </w:r>
      <w:r w:rsidRPr="007A1B03">
        <w:rPr>
          <w:rFonts w:eastAsia="Arial Unicode MS"/>
        </w:rPr>
        <w:tab/>
        <w:t>Posting of List of Normally Out-of-Service Equ</w:t>
      </w:r>
      <w:r w:rsidRPr="007A1B03">
        <w:rPr>
          <w:rFonts w:eastAsia="Arial Unicode MS"/>
        </w:rPr>
        <w:t>ipment</w:t>
      </w:r>
      <w:bookmarkEnd w:id="420"/>
      <w:bookmarkEnd w:id="421"/>
      <w:bookmarkEnd w:id="422"/>
      <w:bookmarkEnd w:id="423"/>
      <w:bookmarkEnd w:id="424"/>
      <w:bookmarkEnd w:id="425"/>
      <w:bookmarkEnd w:id="426"/>
      <w:bookmarkEnd w:id="427"/>
      <w:bookmarkEnd w:id="428"/>
      <w:bookmarkEnd w:id="429"/>
    </w:p>
    <w:p w:rsidR="002B1F4A" w:rsidRPr="007A1B03" w:rsidRDefault="00D779B5" w:rsidP="002B1F4A">
      <w:pPr>
        <w:pStyle w:val="Bodypara"/>
        <w:rPr>
          <w:rFonts w:eastAsia="Arial Unicode MS"/>
        </w:rPr>
      </w:pPr>
      <w:r w:rsidRPr="007A1B03">
        <w:t>The ISO shall maintain on its website a list of Normally Out-of-Service Equipment and update such list prior to each Reconfiguration Auction and each Centralized TCC Auction.</w:t>
      </w:r>
    </w:p>
    <w:p w:rsidR="002B1F4A" w:rsidRPr="007A1B03" w:rsidRDefault="00D779B5" w:rsidP="002B1F4A">
      <w:pPr>
        <w:pStyle w:val="Heading4"/>
        <w:rPr>
          <w:rFonts w:eastAsia="Arial Unicode MS"/>
        </w:rPr>
      </w:pPr>
      <w:bookmarkStart w:id="445" w:name="_Toc119143755"/>
      <w:bookmarkStart w:id="446" w:name="_Toc124754769"/>
      <w:bookmarkStart w:id="447" w:name="_Toc124858927"/>
      <w:bookmarkStart w:id="448" w:name="_Toc124859033"/>
      <w:bookmarkStart w:id="449" w:name="_Toc124908548"/>
      <w:bookmarkStart w:id="450" w:name="_Toc124908649"/>
      <w:bookmarkStart w:id="451" w:name="_Toc124909420"/>
      <w:bookmarkStart w:id="452" w:name="_Toc124909524"/>
      <w:bookmarkStart w:id="453" w:name="_Ref124913207"/>
      <w:bookmarkStart w:id="454" w:name="_Toc125885665"/>
      <w:bookmarkStart w:id="455" w:name="_Toc263346069"/>
      <w:r>
        <w:t>20.</w:t>
      </w:r>
      <w:r>
        <w:rPr>
          <w:rFonts w:eastAsia="Arial Unicode MS"/>
        </w:rPr>
        <w:t>3.6.6.3</w:t>
      </w:r>
      <w:r w:rsidRPr="007A1B03">
        <w:rPr>
          <w:rFonts w:eastAsia="Arial Unicode MS"/>
        </w:rPr>
        <w:tab/>
      </w:r>
      <w:r w:rsidRPr="007A1B03">
        <w:t xml:space="preserve">Information Regarding </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7A1B03">
        <w:t>Facility Ownership</w:t>
      </w:r>
      <w:bookmarkEnd w:id="454"/>
      <w:bookmarkEnd w:id="455"/>
    </w:p>
    <w:p w:rsidR="002B1F4A" w:rsidRPr="007A1B03" w:rsidRDefault="00D779B5" w:rsidP="002B1F4A">
      <w:pPr>
        <w:pStyle w:val="Bodypara"/>
      </w:pPr>
      <w:bookmarkStart w:id="456" w:name="_Toc115547794"/>
      <w:bookmarkStart w:id="457" w:name="_Ref115556699"/>
      <w:bookmarkStart w:id="458" w:name="_Toc115574907"/>
      <w:bookmarkStart w:id="459" w:name="_Toc115774032"/>
      <w:bookmarkStart w:id="460" w:name="_Toc115840273"/>
      <w:bookmarkStart w:id="461" w:name="_Toc115840477"/>
      <w:bookmarkStart w:id="462" w:name="_Toc115840669"/>
      <w:bookmarkStart w:id="463" w:name="_Toc115845870"/>
      <w:bookmarkStart w:id="464" w:name="_Toc115846407"/>
      <w:bookmarkStart w:id="465" w:name="_Toc115846671"/>
      <w:bookmarkStart w:id="466" w:name="_Toc115847105"/>
      <w:bookmarkStart w:id="467" w:name="_Toc115847364"/>
      <w:bookmarkStart w:id="468" w:name="_Toc116195369"/>
      <w:bookmarkStart w:id="469" w:name="_Toc116196636"/>
      <w:bookmarkStart w:id="470" w:name="_Toc116196813"/>
      <w:bookmarkStart w:id="471" w:name="_Toc116197300"/>
      <w:bookmarkStart w:id="472" w:name="_Ref118891113"/>
      <w:bookmarkStart w:id="473" w:name="_Toc119143756"/>
      <w:bookmarkStart w:id="474" w:name="_Toc124754770"/>
      <w:bookmarkStart w:id="475" w:name="_Toc124858928"/>
      <w:bookmarkStart w:id="476" w:name="_Toc124859034"/>
      <w:bookmarkStart w:id="477" w:name="_Toc124908549"/>
      <w:bookmarkStart w:id="478" w:name="_Toc124908650"/>
      <w:bookmarkStart w:id="479" w:name="_Toc124909421"/>
      <w:bookmarkStart w:id="480" w:name="_Toc124909525"/>
      <w:r w:rsidRPr="007A1B03">
        <w:t>A Transmission Owner s</w:t>
      </w:r>
      <w:r w:rsidRPr="007A1B03">
        <w:t>hall be responsible for informing the ISO of any change in the ownership of a transmission facility.  The ISO shall allocate responsibility for Auction Status Changes based on the transmission facility ownership information available to it at the time of i</w:t>
      </w:r>
      <w:r w:rsidRPr="007A1B03">
        <w:t>nitial settlement.</w:t>
      </w:r>
    </w:p>
    <w:p w:rsidR="002B1F4A" w:rsidRPr="007A1B03" w:rsidRDefault="00D779B5" w:rsidP="002B1F4A">
      <w:pPr>
        <w:pStyle w:val="Heading3"/>
      </w:pPr>
      <w:bookmarkStart w:id="481" w:name="_Toc263346070"/>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t>20.3.7</w:t>
      </w:r>
      <w:r w:rsidRPr="007A1B03">
        <w:tab/>
        <w:t>Allocation of Net Auction Revenue to Transmission Owners</w:t>
      </w:r>
      <w:bookmarkEnd w:id="481"/>
    </w:p>
    <w:p w:rsidR="002B1F4A" w:rsidRPr="007A1B03" w:rsidRDefault="00D779B5" w:rsidP="002B1F4A">
      <w:pPr>
        <w:pStyle w:val="Bodypara"/>
      </w:pPr>
      <w:r w:rsidRPr="007A1B03">
        <w:t xml:space="preserve">In Centralized TCC Auction round </w:t>
      </w:r>
      <w:r w:rsidRPr="007A1B03">
        <w:rPr>
          <w:i/>
          <w:iCs/>
        </w:rPr>
        <w:t>n</w:t>
      </w:r>
      <w:r w:rsidRPr="007A1B03">
        <w:t xml:space="preserve"> or in Reconfiguration Auction </w:t>
      </w:r>
      <w:r w:rsidRPr="007A1B03">
        <w:rPr>
          <w:i/>
        </w:rPr>
        <w:t>n</w:t>
      </w:r>
      <w:r w:rsidRPr="007A1B03">
        <w:t xml:space="preserve">, as the case may be, the ISO shall use the Facility Flow-Based Methodology to allocate Net Auction Revenue to each Transmission Owner </w:t>
      </w:r>
      <w:r w:rsidRPr="007A1B03">
        <w:rPr>
          <w:i/>
        </w:rPr>
        <w:t>t</w:t>
      </w:r>
      <w:r w:rsidRPr="007A1B03">
        <w:t xml:space="preserve"> in an amount equal to the product of (i) the Facility Flow-Based Methodology coefficient, FFB</w:t>
      </w:r>
      <w:r w:rsidRPr="007A1B03">
        <w:rPr>
          <w:vertAlign w:val="subscript"/>
        </w:rPr>
        <w:t>t,n</w:t>
      </w:r>
      <w:r w:rsidRPr="007A1B03">
        <w:t>, and (ii) the Net Auct</w:t>
      </w:r>
      <w:r w:rsidRPr="007A1B03">
        <w:t xml:space="preserve">ion Revenue for the round or for the Reconfiguration Auction; </w:t>
      </w:r>
      <w:r w:rsidRPr="007A1B03">
        <w:rPr>
          <w:i/>
          <w:iCs/>
        </w:rPr>
        <w:t>provided, however,</w:t>
      </w:r>
      <w:r w:rsidRPr="007A1B03">
        <w:t xml:space="preserve"> where the Net Auction Revenue is negative for a Reconfiguration Auction, the ISO shall allocate Net Auction Revenue to each Transmission Owner </w:t>
      </w:r>
      <w:r w:rsidRPr="007A1B03">
        <w:rPr>
          <w:i/>
          <w:iCs/>
        </w:rPr>
        <w:t>t</w:t>
      </w:r>
      <w:r w:rsidRPr="007A1B03">
        <w:t xml:space="preserve"> in an amount equal to the prod</w:t>
      </w:r>
      <w:r w:rsidRPr="007A1B03">
        <w:t>uct of (i) the negative Net Auction Revenue coefficient, NNAR</w:t>
      </w:r>
      <w:r w:rsidRPr="007A1B03">
        <w:rPr>
          <w:vertAlign w:val="subscript"/>
        </w:rPr>
        <w:t>t,n</w:t>
      </w:r>
      <w:r w:rsidRPr="007A1B03">
        <w:t>, and (ii) the negative Net Auction Revenue for the Reconfiguration Auction.</w:t>
      </w:r>
    </w:p>
    <w:p w:rsidR="002B1F4A" w:rsidRPr="007A1B03" w:rsidRDefault="00D779B5" w:rsidP="002B1F4A">
      <w:pPr>
        <w:pStyle w:val="Bodypara"/>
      </w:pPr>
      <w:r w:rsidRPr="007A1B03">
        <w:rPr>
          <w:i/>
          <w:iCs/>
        </w:rPr>
        <w:t>Calculation of Facility Flow-Based Methodology Coefficient.</w:t>
      </w:r>
      <w:r w:rsidRPr="007A1B03">
        <w:t xml:space="preserve">  The Facility Flow-Based</w:t>
      </w:r>
      <w:r>
        <w:t xml:space="preserve"> Methodology coefficient for Tr</w:t>
      </w:r>
      <w:r>
        <w:t xml:space="preserve">ansmission Owner </w:t>
      </w:r>
      <w:r>
        <w:rPr>
          <w:i/>
        </w:rPr>
        <w:t>t</w:t>
      </w:r>
      <w:r>
        <w:rPr>
          <w:iCs/>
        </w:rPr>
        <w:t xml:space="preserve"> </w:t>
      </w:r>
      <w:r>
        <w:t xml:space="preserve">for Centralized TCC Auction round </w:t>
      </w:r>
      <w:r>
        <w:rPr>
          <w:i/>
        </w:rPr>
        <w:t xml:space="preserve">n </w:t>
      </w:r>
      <w:r>
        <w:t xml:space="preserve">or </w:t>
      </w:r>
      <w:r w:rsidRPr="007A1B03">
        <w:t xml:space="preserve">Reconfiguration Auction </w:t>
      </w:r>
      <w:r w:rsidRPr="007A1B03">
        <w:rPr>
          <w:i/>
        </w:rPr>
        <w:t>n</w:t>
      </w:r>
      <w:r w:rsidRPr="007A1B03">
        <w:t xml:space="preserve"> is calculated pursuant to Formula N-28.</w:t>
      </w:r>
    </w:p>
    <w:p w:rsidR="002B1F4A" w:rsidRDefault="00D779B5" w:rsidP="002B1F4A">
      <w:pPr>
        <w:pStyle w:val="Heading8"/>
        <w:rPr>
          <w:rFonts w:eastAsia="Arial Unicode MS"/>
        </w:rPr>
      </w:pPr>
      <w:r w:rsidRPr="00F25E55">
        <w:rPr>
          <w:rFonts w:eastAsia="Arial Unicode MS"/>
        </w:rPr>
        <w:t>Formula N-2</w:t>
      </w:r>
      <w:r w:rsidRPr="00DA2560">
        <w:rPr>
          <w:rFonts w:eastAsia="Arial Unicode MS"/>
        </w:rPr>
        <w:t>8</w:t>
      </w:r>
    </w:p>
    <w:tbl>
      <w:tblPr>
        <w:tblStyle w:val="TableGrid"/>
        <w:tblW w:w="0" w:type="auto"/>
        <w:jc w:val="center"/>
        <w:tblBorders>
          <w:top w:val="nil"/>
          <w:left w:val="nil"/>
          <w:bottom w:val="nil"/>
          <w:right w:val="nil"/>
          <w:insideV w:val="nil"/>
        </w:tblBorders>
        <w:tblLook w:val="04A0"/>
      </w:tblPr>
      <w:tblGrid>
        <w:gridCol w:w="1008"/>
        <w:gridCol w:w="5886"/>
      </w:tblGrid>
      <w:tr w:rsidR="00AB573B" w:rsidTr="006E10F2">
        <w:trPr>
          <w:jc w:val="center"/>
        </w:trPr>
        <w:tc>
          <w:tcPr>
            <w:tcW w:w="1008" w:type="dxa"/>
            <w:vMerge w:val="restart"/>
            <w:vAlign w:val="center"/>
          </w:tcPr>
          <w:p w:rsidR="0056159D" w:rsidRDefault="00AB573B" w:rsidP="0056159D">
            <w:pPr>
              <w:jc w:val="center"/>
              <w:rPr>
                <w:rFonts w:eastAsia="Arial Unicode MS"/>
              </w:rPr>
            </w:pPr>
            <m:oMathPara>
              <m:oMath>
                <m:sSub>
                  <m:sSubPr>
                    <m:ctrlPr>
                      <w:rPr>
                        <w:rFonts w:ascii="Cambria Math" w:eastAsia="Arial Unicode MS" w:hAnsi="Cambria Math"/>
                        <w:i/>
                        <w:sz w:val="20"/>
                      </w:rPr>
                    </m:ctrlPr>
                  </m:sSubPr>
                  <m:e>
                    <m:r>
                      <w:rPr>
                        <w:rFonts w:ascii="Cambria Math" w:eastAsia="Arial Unicode MS" w:hAnsi="Cambria Math"/>
                        <w:sz w:val="20"/>
                      </w:rPr>
                      <m:t>FFB</m:t>
                    </m:r>
                  </m:e>
                  <m:sub>
                    <m:r>
                      <w:rPr>
                        <w:rFonts w:ascii="Cambria Math" w:eastAsia="Arial Unicode MS" w:hAnsi="Cambria Math"/>
                        <w:sz w:val="20"/>
                      </w:rPr>
                      <m:t>t, n</m:t>
                    </m:r>
                  </m:sub>
                </m:sSub>
                <m:r>
                  <w:rPr>
                    <w:rFonts w:ascii="Cambria Math" w:eastAsia="Arial Unicode MS" w:hAnsi="Cambria Math"/>
                    <w:sz w:val="20"/>
                  </w:rPr>
                  <m:t>=</m:t>
                </m:r>
              </m:oMath>
            </m:oMathPara>
          </w:p>
        </w:tc>
        <w:tc>
          <w:tcPr>
            <w:tcW w:w="5886" w:type="dxa"/>
          </w:tcPr>
          <w:p w:rsidR="0056159D" w:rsidRDefault="00AB573B" w:rsidP="0056159D">
            <w:pPr>
              <w:rPr>
                <w:rFonts w:eastAsia="Arial Unicode MS"/>
              </w:rPr>
            </w:pPr>
            <m:oMathPara>
              <m:oMath>
                <m:nary>
                  <m:naryPr>
                    <m:chr m:val="∑"/>
                    <m:limLoc m:val="undOvr"/>
                    <m:supHide m:val="on"/>
                    <m:ctrlPr>
                      <w:rPr>
                        <w:rFonts w:ascii="Cambria Math" w:eastAsia="Arial Unicode MS" w:hAnsi="Cambria Math"/>
                        <w:i/>
                        <w:sz w:val="20"/>
                      </w:rPr>
                    </m:ctrlPr>
                  </m:naryPr>
                  <m:sub>
                    <m:r>
                      <w:rPr>
                        <w:rFonts w:ascii="Cambria Math" w:eastAsia="Arial Unicode MS" w:hAnsi="Cambria Math"/>
                        <w:sz w:val="20"/>
                      </w:rPr>
                      <m:t>l∈</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t, 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 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 l</m:t>
                                </m:r>
                              </m:sub>
                            </m:sSub>
                          </m:e>
                        </m:d>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Share</m:t>
                            </m:r>
                          </m:e>
                          <m:sub>
                            <m:r>
                              <w:rPr>
                                <w:rFonts w:ascii="Cambria Math" w:eastAsia="Arial Unicode MS" w:hAnsi="Cambria Math"/>
                                <w:sz w:val="20"/>
                              </w:rPr>
                              <m:t>n, t, l</m:t>
                            </m:r>
                          </m:sub>
                        </m:sSub>
                      </m:e>
                    </m:d>
                  </m:e>
                </m:nary>
              </m:oMath>
            </m:oMathPara>
          </w:p>
        </w:tc>
      </w:tr>
      <w:tr w:rsidR="00AB573B" w:rsidTr="006E10F2">
        <w:trPr>
          <w:jc w:val="center"/>
        </w:trPr>
        <w:tc>
          <w:tcPr>
            <w:tcW w:w="1008" w:type="dxa"/>
            <w:vMerge/>
          </w:tcPr>
          <w:p w:rsidR="0056159D" w:rsidRDefault="00D779B5" w:rsidP="0056159D">
            <w:pPr>
              <w:rPr>
                <w:rFonts w:eastAsia="Arial Unicode MS"/>
              </w:rPr>
            </w:pPr>
          </w:p>
        </w:tc>
        <w:tc>
          <w:tcPr>
            <w:tcW w:w="5886" w:type="dxa"/>
          </w:tcPr>
          <w:p w:rsidR="0056159D" w:rsidRDefault="00AB573B" w:rsidP="0056159D">
            <w:pPr>
              <w:rPr>
                <w:rFonts w:eastAsia="Arial Unicode MS"/>
              </w:rPr>
            </w:pPr>
            <m:oMathPara>
              <m:oMath>
                <m:nary>
                  <m:naryPr>
                    <m:chr m:val="∑"/>
                    <m:limLoc m:val="undOvr"/>
                    <m:supHide m:val="on"/>
                    <m:ctrlPr>
                      <w:rPr>
                        <w:rFonts w:ascii="Cambria Math" w:eastAsia="Arial Unicode MS" w:hAnsi="Cambria Math"/>
                        <w:i/>
                        <w:sz w:val="20"/>
                      </w:rPr>
                    </m:ctrlPr>
                  </m:naryPr>
                  <m:sub>
                    <m:r>
                      <w:rPr>
                        <w:rFonts w:ascii="Cambria Math" w:eastAsia="Arial Unicode MS" w:hAnsi="Cambria Math"/>
                        <w:sz w:val="20"/>
                      </w:rPr>
                      <m:t>l∈</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 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 l</m:t>
                                </m:r>
                              </m:sub>
                            </m:sSub>
                          </m:e>
                        </m:d>
                      </m:e>
                    </m:d>
                  </m:e>
                </m:nary>
              </m:oMath>
            </m:oMathPara>
          </w:p>
        </w:tc>
      </w:tr>
    </w:tbl>
    <w:p w:rsidR="0056159D" w:rsidRDefault="00D779B5" w:rsidP="0056159D">
      <w:pPr>
        <w:rPr>
          <w:rFonts w:eastAsia="Arial Unicode MS"/>
        </w:rPr>
      </w:pPr>
    </w:p>
    <w:p w:rsidR="006E10F2" w:rsidRDefault="00D779B5">
      <w:pPr>
        <w:widowControl/>
      </w:pPr>
      <w:r>
        <w:br w:type="page"/>
      </w:r>
    </w:p>
    <w:p w:rsidR="002B1F4A" w:rsidRPr="00981957" w:rsidRDefault="00D779B5" w:rsidP="002B1F4A">
      <w:pPr>
        <w:pStyle w:val="Bodypara"/>
      </w:pPr>
      <w:r w:rsidRPr="00981957">
        <w:t>Where,</w:t>
      </w:r>
    </w:p>
    <w:p w:rsidR="002B1F4A" w:rsidRDefault="00D779B5" w:rsidP="002B1F4A">
      <w:pPr>
        <w:tabs>
          <w:tab w:val="left" w:pos="1560"/>
        </w:tabs>
        <w:spacing w:after="240"/>
        <w:ind w:left="1570" w:hanging="965"/>
      </w:pPr>
      <w:r w:rsidRPr="007A1B03">
        <w:t>FFB</w:t>
      </w:r>
      <w:r w:rsidRPr="007A1B03">
        <w:rPr>
          <w:vertAlign w:val="subscript"/>
        </w:rPr>
        <w:t xml:space="preserve">t,n </w:t>
      </w:r>
      <w:r w:rsidRPr="007A1B03">
        <w:t>=</w:t>
      </w:r>
      <w:r w:rsidRPr="007A1B03">
        <w:tab/>
        <w:t xml:space="preserve">The Facility Flow-Based Methodology coefficient for Transmission Owner </w:t>
      </w:r>
      <w:r w:rsidRPr="007A1B03">
        <w:rPr>
          <w:i/>
        </w:rPr>
        <w:t xml:space="preserve"> </w:t>
      </w:r>
      <w:r w:rsidRPr="007A1B03">
        <w:t xml:space="preserve">for Centralized TCC Auction round </w:t>
      </w:r>
      <w:r w:rsidRPr="007A1B03">
        <w:rPr>
          <w:i/>
        </w:rPr>
        <w:t xml:space="preserve">n </w:t>
      </w:r>
      <w:r w:rsidRPr="007A1B03">
        <w:t xml:space="preserve">or Reconfiguration Auction </w:t>
      </w:r>
      <w:r w:rsidRPr="007A1B03">
        <w:rPr>
          <w:i/>
        </w:rPr>
        <w:t>n</w:t>
      </w:r>
      <w:r w:rsidRPr="007A1B03">
        <w:rPr>
          <w:iCs/>
        </w:rPr>
        <w:t>, as the case may be</w:t>
      </w:r>
    </w:p>
    <w:p w:rsidR="002B1F4A" w:rsidRPr="007A1B03" w:rsidRDefault="00D779B5">
      <w:pPr>
        <w:tabs>
          <w:tab w:val="left" w:pos="1560"/>
        </w:tabs>
        <w:spacing w:after="120"/>
        <w:ind w:left="1560" w:hanging="960"/>
        <w:rPr>
          <w:i/>
        </w:rPr>
      </w:pPr>
      <w:r w:rsidRPr="007A1B03">
        <w:t>L</w:t>
      </w:r>
      <w:r w:rsidRPr="007A1B03">
        <w:rPr>
          <w:vertAlign w:val="subscript"/>
        </w:rPr>
        <w:t>n</w:t>
      </w:r>
      <w:r w:rsidRPr="007A1B03">
        <w:t xml:space="preserve"> =</w:t>
      </w:r>
      <w:r w:rsidRPr="007A1B03">
        <w:tab/>
      </w:r>
      <w:r w:rsidRPr="007A1B03">
        <w:t xml:space="preserve">The set of all transmission facilities modeled in the Transmission System model for round </w:t>
      </w:r>
      <w:r w:rsidRPr="007A1B03">
        <w:rPr>
          <w:i/>
        </w:rPr>
        <w:t xml:space="preserve">n </w:t>
      </w:r>
      <w:r w:rsidRPr="007A1B03">
        <w:t xml:space="preserve">or for Reconfiguration Auction </w:t>
      </w:r>
      <w:r w:rsidRPr="007A1B03">
        <w:rPr>
          <w:i/>
        </w:rPr>
        <w:t>n</w:t>
      </w:r>
      <w:r w:rsidRPr="007A1B03">
        <w:rPr>
          <w:iCs/>
        </w:rPr>
        <w:t>, as the case may be</w:t>
      </w:r>
    </w:p>
    <w:p w:rsidR="002B1F4A" w:rsidRPr="007A1B03" w:rsidRDefault="00D779B5">
      <w:pPr>
        <w:tabs>
          <w:tab w:val="left" w:pos="1560"/>
        </w:tabs>
        <w:spacing w:after="120"/>
        <w:ind w:left="1560" w:hanging="960"/>
        <w:rPr>
          <w:iCs/>
        </w:rPr>
      </w:pPr>
      <w:r w:rsidRPr="007A1B03">
        <w:t>L</w:t>
      </w:r>
      <w:r w:rsidRPr="007A1B03">
        <w:rPr>
          <w:vertAlign w:val="subscript"/>
        </w:rPr>
        <w:t xml:space="preserve">t,n </w:t>
      </w:r>
      <w:r w:rsidRPr="007A1B03">
        <w:t>=</w:t>
      </w:r>
      <w:r w:rsidRPr="007A1B03">
        <w:tab/>
        <w:t xml:space="preserve">The set of all transmission facilities owned by Transmission Owner </w:t>
      </w:r>
      <w:r w:rsidRPr="007A1B03">
        <w:rPr>
          <w:i/>
        </w:rPr>
        <w:t>t</w:t>
      </w:r>
      <w:r w:rsidRPr="007A1B03">
        <w:rPr>
          <w:iCs/>
        </w:rPr>
        <w:t xml:space="preserve"> </w:t>
      </w:r>
      <w:r w:rsidRPr="007A1B03">
        <w:t xml:space="preserve">that are modeled in the Transmission System model applied in round </w:t>
      </w:r>
      <w:r w:rsidRPr="007A1B03">
        <w:rPr>
          <w:i/>
        </w:rPr>
        <w:t xml:space="preserve">n </w:t>
      </w:r>
      <w:r w:rsidRPr="007A1B03">
        <w:t xml:space="preserve">or in Reconfiguration Auction </w:t>
      </w:r>
      <w:r w:rsidRPr="007A1B03">
        <w:rPr>
          <w:i/>
        </w:rPr>
        <w:t>n</w:t>
      </w:r>
      <w:r w:rsidRPr="007A1B03">
        <w:rPr>
          <w:iCs/>
        </w:rPr>
        <w:t>, as the case may be</w:t>
      </w:r>
    </w:p>
    <w:p w:rsidR="002B1F4A" w:rsidRPr="007A1B03" w:rsidRDefault="00D779B5">
      <w:pPr>
        <w:tabs>
          <w:tab w:val="left" w:pos="1560"/>
        </w:tabs>
        <w:spacing w:after="120"/>
        <w:ind w:left="1560" w:hanging="960"/>
      </w:pPr>
      <w:r w:rsidRPr="007A1B03">
        <w:t>l =</w:t>
      </w:r>
      <w:r w:rsidRPr="007A1B03">
        <w:tab/>
        <w:t xml:space="preserve">A transmission facility from bus </w:t>
      </w:r>
      <w:r w:rsidRPr="007A1B03">
        <w:rPr>
          <w:i/>
        </w:rPr>
        <w:t>x</w:t>
      </w:r>
      <w:r w:rsidRPr="007A1B03">
        <w:t xml:space="preserve"> to bus </w:t>
      </w:r>
      <w:r w:rsidRPr="007A1B03">
        <w:rPr>
          <w:i/>
        </w:rPr>
        <w:t>y</w:t>
      </w:r>
    </w:p>
    <w:p w:rsidR="002B1F4A" w:rsidRDefault="00D779B5">
      <w:pPr>
        <w:tabs>
          <w:tab w:val="left" w:pos="1560"/>
        </w:tabs>
        <w:spacing w:after="120"/>
        <w:ind w:left="1560" w:hanging="960"/>
        <w:rPr>
          <w:i/>
        </w:rPr>
      </w:pPr>
      <w:r w:rsidRPr="007A1B03">
        <w:t>FLOW</w:t>
      </w:r>
      <w:r w:rsidRPr="007A1B03">
        <w:rPr>
          <w:vertAlign w:val="subscript"/>
        </w:rPr>
        <w:t xml:space="preserve">l,n </w:t>
      </w:r>
      <w:r w:rsidRPr="007A1B03">
        <w:t>=</w:t>
      </w:r>
      <w:r w:rsidRPr="007A1B03">
        <w:tab/>
        <w:t>The Energy flow, in MW-</w:t>
      </w:r>
      <w:r w:rsidRPr="007A1B03">
        <w:rPr>
          <w:i/>
          <w:iCs/>
        </w:rPr>
        <w:t>p</w:t>
      </w:r>
      <w:r w:rsidRPr="007A1B03">
        <w:t xml:space="preserve">, on transmission facility </w:t>
      </w:r>
      <w:r w:rsidRPr="007A1B03">
        <w:rPr>
          <w:i/>
        </w:rPr>
        <w:t>l</w:t>
      </w:r>
      <w:r w:rsidRPr="007A1B03">
        <w:t xml:space="preserve"> from the set of TCCs and</w:t>
      </w:r>
      <w:r w:rsidRPr="007A1B03">
        <w:t xml:space="preserve"> Grandfathered Rights represented in the solution to round </w:t>
      </w:r>
      <w:r w:rsidRPr="007A1B03">
        <w:rPr>
          <w:i/>
        </w:rPr>
        <w:t xml:space="preserve">n </w:t>
      </w:r>
      <w:r w:rsidRPr="007A1B03">
        <w:t>or to</w:t>
      </w:r>
      <w:r>
        <w:t xml:space="preserve"> Reconfiguration Auction </w:t>
      </w:r>
      <w:r>
        <w:rPr>
          <w:i/>
        </w:rPr>
        <w:t>n</w:t>
      </w:r>
      <w:r>
        <w:rPr>
          <w:iCs/>
        </w:rPr>
        <w:t>, as the case may be (including those pre-existing TCCs and Grandfathered Rights represented as fixed injections and withdrawals in that auction).</w:t>
      </w:r>
    </w:p>
    <w:p w:rsidR="002B1F4A" w:rsidRDefault="00D779B5">
      <w:pPr>
        <w:tabs>
          <w:tab w:val="left" w:pos="1560"/>
        </w:tabs>
        <w:spacing w:after="120"/>
        <w:ind w:left="1560" w:hanging="960"/>
        <w:rPr>
          <w:i/>
          <w:iCs/>
        </w:rPr>
      </w:pPr>
      <w:r>
        <w:t>FLOW</w:t>
      </w:r>
      <w:r>
        <w:rPr>
          <w:vertAlign w:val="subscript"/>
        </w:rPr>
        <w:t xml:space="preserve">l,IC </w:t>
      </w:r>
      <w:r>
        <w:t>=</w:t>
      </w:r>
      <w:r>
        <w:tab/>
        <w:t>The En</w:t>
      </w:r>
      <w:r>
        <w:t>ergy flow, in MW-</w:t>
      </w:r>
      <w:r>
        <w:rPr>
          <w:i/>
          <w:iCs/>
        </w:rPr>
        <w:t>p</w:t>
      </w:r>
      <w:r>
        <w:t xml:space="preserve">, on transmission facility </w:t>
      </w:r>
      <w:r>
        <w:rPr>
          <w:i/>
        </w:rPr>
        <w:t>l</w:t>
      </w:r>
      <w:r>
        <w:t xml:space="preserve"> from (i) the set of pre-existing TCCs and Grandfathered Rights represented as fixed injections and withdrawals in administering the TCC auction held for round </w:t>
      </w:r>
      <w:r>
        <w:rPr>
          <w:i/>
          <w:iCs/>
        </w:rPr>
        <w:t>n</w:t>
      </w:r>
      <w:r>
        <w:t xml:space="preserve"> or Reconfiguration Auction </w:t>
      </w:r>
      <w:r>
        <w:rPr>
          <w:i/>
          <w:iCs/>
        </w:rPr>
        <w:t>n</w:t>
      </w:r>
      <w:r>
        <w:t>,</w:t>
      </w:r>
      <w:r>
        <w:rPr>
          <w:iCs/>
        </w:rPr>
        <w:t xml:space="preserve"> as the case may be</w:t>
      </w:r>
      <w:r>
        <w:rPr>
          <w:iCs/>
        </w:rPr>
        <w:t>,</w:t>
      </w:r>
      <w:r>
        <w:t xml:space="preserve"> (ii) ETCNL not sold in prior Centralized TCC Auctions or through a Direct Sale, and  (iii) Original Residual TCCs not sold in prior Centralized TCC Auctions or through a Direct Sale</w:t>
      </w:r>
    </w:p>
    <w:p w:rsidR="002B1F4A" w:rsidRDefault="00D779B5">
      <w:pPr>
        <w:tabs>
          <w:tab w:val="left" w:pos="1560"/>
        </w:tabs>
        <w:spacing w:after="120"/>
        <w:ind w:left="1560" w:hanging="960"/>
      </w:pPr>
      <w:r>
        <w:t>Price</w:t>
      </w:r>
      <w:r>
        <w:rPr>
          <w:vertAlign w:val="subscript"/>
        </w:rPr>
        <w:t xml:space="preserve">y,l </w:t>
      </w:r>
      <w:r>
        <w:t>=</w:t>
      </w:r>
      <w:r>
        <w:tab/>
        <w:t xml:space="preserve">The market clearing price at bus </w:t>
      </w:r>
      <w:r>
        <w:rPr>
          <w:i/>
        </w:rPr>
        <w:t>y</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 may be</w:t>
      </w:r>
    </w:p>
    <w:p w:rsidR="002B1F4A" w:rsidRDefault="00D779B5">
      <w:pPr>
        <w:tabs>
          <w:tab w:val="left" w:pos="1560"/>
        </w:tabs>
        <w:spacing w:after="120"/>
        <w:ind w:left="1560" w:hanging="960"/>
        <w:rPr>
          <w:iCs/>
        </w:rPr>
      </w:pPr>
      <w:r>
        <w:t>Price</w:t>
      </w:r>
      <w:r>
        <w:rPr>
          <w:vertAlign w:val="subscript"/>
        </w:rPr>
        <w:t xml:space="preserve">x,l </w:t>
      </w:r>
      <w:r>
        <w:t>=</w:t>
      </w:r>
      <w:r>
        <w:tab/>
        <w:t xml:space="preserve">The market clearing price at bus </w:t>
      </w:r>
      <w:r>
        <w:rPr>
          <w:i/>
        </w:rPr>
        <w:t>x</w:t>
      </w:r>
      <w:r>
        <w:t xml:space="preserve"> on transmission facility </w:t>
      </w:r>
      <w:r>
        <w:rPr>
          <w:i/>
        </w:rPr>
        <w:t>l</w:t>
      </w:r>
      <w:r>
        <w:t xml:space="preserve"> in the Optimal Power Flow solution to round </w:t>
      </w:r>
      <w:r>
        <w:rPr>
          <w:i/>
        </w:rPr>
        <w:t xml:space="preserve">n </w:t>
      </w:r>
      <w:r>
        <w:t xml:space="preserve">or Reconfiguration Auction </w:t>
      </w:r>
      <w:r>
        <w:rPr>
          <w:i/>
        </w:rPr>
        <w:t>n</w:t>
      </w:r>
      <w:r>
        <w:rPr>
          <w:iCs/>
        </w:rPr>
        <w:t>, as the case</w:t>
      </w:r>
      <w:r>
        <w:rPr>
          <w:iCs/>
        </w:rPr>
        <w:t xml:space="preserve"> may be</w:t>
      </w:r>
    </w:p>
    <w:p w:rsidR="002B1F4A" w:rsidRDefault="00D779B5">
      <w:pPr>
        <w:tabs>
          <w:tab w:val="left" w:pos="1560"/>
        </w:tabs>
        <w:spacing w:after="120"/>
        <w:ind w:left="1560" w:hanging="960"/>
      </w:pPr>
      <w:r>
        <w:t>Share</w:t>
      </w:r>
      <w:r>
        <w:rPr>
          <w:vertAlign w:val="subscript"/>
        </w:rPr>
        <w:t xml:space="preserve">n,t,l </w:t>
      </w:r>
      <w:r>
        <w:t>=</w:t>
      </w:r>
      <w:r>
        <w:tab/>
        <w:t xml:space="preserve">The percentage of transmission facility </w:t>
      </w:r>
      <w:r>
        <w:rPr>
          <w:i/>
          <w:iCs/>
        </w:rPr>
        <w:t>l</w:t>
      </w:r>
      <w:r>
        <w:t xml:space="preserve"> owned by Transmission Owner </w:t>
      </w:r>
      <w:r>
        <w:rPr>
          <w:i/>
          <w:iCs/>
        </w:rPr>
        <w:t>t</w:t>
      </w:r>
      <w:r>
        <w:t xml:space="preserve"> on the effective date of the TCCs sold in round </w:t>
      </w:r>
      <w:r>
        <w:rPr>
          <w:i/>
        </w:rPr>
        <w:t>n</w:t>
      </w:r>
      <w:r>
        <w:t xml:space="preserve"> or in Reconfiguration Auction </w:t>
      </w:r>
      <w:r>
        <w:rPr>
          <w:i/>
          <w:iCs/>
        </w:rPr>
        <w:t>n</w:t>
      </w:r>
    </w:p>
    <w:p w:rsidR="002B1F4A" w:rsidRPr="007A1B03" w:rsidRDefault="00D779B5">
      <w:pPr>
        <w:tabs>
          <w:tab w:val="left" w:pos="1170"/>
          <w:tab w:val="left" w:pos="1530"/>
        </w:tabs>
        <w:spacing w:after="240"/>
        <w:ind w:left="1570" w:hanging="965"/>
      </w:pPr>
      <w:r w:rsidRPr="007A1B03">
        <w:rPr>
          <w:i/>
          <w:iCs/>
        </w:rPr>
        <w:t>p =</w:t>
      </w:r>
      <w:r w:rsidRPr="007A1B03">
        <w:rPr>
          <w:i/>
          <w:iCs/>
        </w:rPr>
        <w:tab/>
      </w:r>
      <w:r w:rsidRPr="007A1B03">
        <w:rPr>
          <w:i/>
          <w:iCs/>
        </w:rPr>
        <w:tab/>
      </w:r>
      <w:r w:rsidRPr="007A1B03">
        <w:rPr>
          <w:iCs/>
        </w:rPr>
        <w:t xml:space="preserve">A one-month period for Reconfiguration Auction </w:t>
      </w:r>
      <w:r w:rsidRPr="007A1B03">
        <w:rPr>
          <w:i/>
        </w:rPr>
        <w:t>n</w:t>
      </w:r>
      <w:r w:rsidRPr="007A1B03">
        <w:rPr>
          <w:iCs/>
        </w:rPr>
        <w:t xml:space="preserve">, or the effective period of TCCs sold in round </w:t>
      </w:r>
      <w:r w:rsidRPr="007A1B03">
        <w:rPr>
          <w:i/>
        </w:rPr>
        <w:t>n</w:t>
      </w:r>
      <w:r w:rsidRPr="007A1B03">
        <w:rPr>
          <w:iCs/>
        </w:rPr>
        <w:t xml:space="preserve"> for round </w:t>
      </w:r>
      <w:r w:rsidRPr="007A1B03">
        <w:rPr>
          <w:i/>
        </w:rPr>
        <w:t>n</w:t>
      </w:r>
      <w:r w:rsidRPr="007A1B03">
        <w:t>.</w:t>
      </w:r>
    </w:p>
    <w:p w:rsidR="002B1F4A" w:rsidRPr="007A1B03" w:rsidRDefault="00D779B5" w:rsidP="002B1F4A">
      <w:pPr>
        <w:pStyle w:val="Bodypara"/>
      </w:pPr>
      <w:r w:rsidRPr="007A1B03">
        <w:rPr>
          <w:i/>
          <w:iCs/>
        </w:rPr>
        <w:t>Calculation of Negative Net Auction Revenue Coefficient.</w:t>
      </w:r>
      <w:r w:rsidRPr="007A1B03">
        <w:t xml:space="preserve">  The negative Net Auction Revenue coefficient for Transmission Owner </w:t>
      </w:r>
      <w:r w:rsidRPr="007A1B03">
        <w:rPr>
          <w:i/>
          <w:iCs/>
        </w:rPr>
        <w:t>t</w:t>
      </w:r>
      <w:r w:rsidRPr="007A1B03">
        <w:t xml:space="preserve"> for Reconfiguration Auction </w:t>
      </w:r>
      <w:r w:rsidRPr="007A1B03">
        <w:rPr>
          <w:i/>
          <w:iCs/>
        </w:rPr>
        <w:t>n</w:t>
      </w:r>
      <w:r w:rsidRPr="007A1B03">
        <w:t xml:space="preserve"> is calculated pursuant to Formula N</w:t>
      </w:r>
      <w:r w:rsidRPr="007A1B03">
        <w:t>-29.</w:t>
      </w:r>
    </w:p>
    <w:p w:rsidR="002B1F4A" w:rsidRDefault="00D779B5" w:rsidP="002B1F4A">
      <w:pPr>
        <w:pStyle w:val="Heading8"/>
        <w:rPr>
          <w:b w:val="0"/>
        </w:rPr>
      </w:pPr>
      <w:r w:rsidRPr="007A1B03">
        <w:t>Formula N-29</w:t>
      </w:r>
    </w:p>
    <w:tbl>
      <w:tblPr>
        <w:tblStyle w:val="TableGrid"/>
        <w:tblW w:w="0" w:type="auto"/>
        <w:jc w:val="center"/>
        <w:tblBorders>
          <w:top w:val="nil"/>
          <w:left w:val="nil"/>
          <w:bottom w:val="nil"/>
          <w:right w:val="nil"/>
          <w:insideV w:val="nil"/>
        </w:tblBorders>
        <w:tblLook w:val="04A0"/>
      </w:tblPr>
      <w:tblGrid>
        <w:gridCol w:w="1688"/>
        <w:gridCol w:w="6774"/>
      </w:tblGrid>
      <w:tr w:rsidR="00AB573B" w:rsidTr="003D2F75">
        <w:trPr>
          <w:trHeight w:val="276"/>
          <w:jc w:val="center"/>
        </w:trPr>
        <w:tc>
          <w:tcPr>
            <w:tcW w:w="1688" w:type="dxa"/>
            <w:vMerge w:val="restart"/>
            <w:vAlign w:val="center"/>
          </w:tcPr>
          <w:p w:rsidR="006E10F2" w:rsidRPr="003D2F75" w:rsidRDefault="00AB573B" w:rsidP="006E10F2">
            <w:pPr>
              <w:jc w:val="center"/>
              <w:rPr>
                <w:sz w:val="20"/>
              </w:rPr>
            </w:pPr>
            <m:oMathPara>
              <m:oMath>
                <m:sSub>
                  <m:sSubPr>
                    <m:ctrlPr>
                      <w:rPr>
                        <w:rFonts w:ascii="Cambria Math" w:hAnsi="Cambria Math"/>
                        <w:i/>
                        <w:sz w:val="20"/>
                      </w:rPr>
                    </m:ctrlPr>
                  </m:sSubPr>
                  <m:e>
                    <m:r>
                      <w:rPr>
                        <w:rFonts w:ascii="Cambria Math" w:hAnsi="Cambria Math"/>
                        <w:sz w:val="20"/>
                      </w:rPr>
                      <m:t>NNAR</m:t>
                    </m:r>
                  </m:e>
                  <m:sub>
                    <m:r>
                      <w:rPr>
                        <w:rFonts w:ascii="Cambria Math" w:hAnsi="Cambria Math"/>
                        <w:sz w:val="20"/>
                      </w:rPr>
                      <m:t>t, n</m:t>
                    </m:r>
                  </m:sub>
                </m:sSub>
                <m:r>
                  <w:rPr>
                    <w:rFonts w:ascii="Cambria Math" w:hAnsi="Cambria Math"/>
                    <w:sz w:val="20"/>
                  </w:rPr>
                  <m:t>=</m:t>
                </m:r>
              </m:oMath>
            </m:oMathPara>
          </w:p>
        </w:tc>
        <w:tc>
          <w:tcPr>
            <w:tcW w:w="6774" w:type="dxa"/>
          </w:tcPr>
          <w:p w:rsidR="006E10F2" w:rsidRPr="003D2F75" w:rsidRDefault="00AB573B" w:rsidP="006E10F2">
            <w:pPr>
              <w:rPr>
                <w:sz w:val="20"/>
              </w:rPr>
            </w:pPr>
            <m:oMathPara>
              <m:oMath>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Original Residual</m:t>
                        </m:r>
                      </m:e>
                      <m:sub>
                        <m:r>
                          <w:rPr>
                            <w:rFonts w:ascii="Cambria Math" w:hAnsi="Cambria Math"/>
                            <w:sz w:val="20"/>
                          </w:rPr>
                          <m:t>t,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ETCNL</m:t>
                        </m:r>
                      </m:e>
                      <m:sub>
                        <m:r>
                          <w:rPr>
                            <w:rFonts w:ascii="Cambria Math" w:hAnsi="Cambria Math"/>
                            <w:sz w:val="20"/>
                          </w:rPr>
                          <m:t>t,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NARs</m:t>
                        </m:r>
                      </m:e>
                      <m:sub>
                        <m:r>
                          <w:rPr>
                            <w:rFonts w:ascii="Cambria Math" w:hAnsi="Cambria Math"/>
                            <w:sz w:val="20"/>
                          </w:rPr>
                          <m:t>t,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GFR&amp;GFTCC</m:t>
                        </m:r>
                      </m:e>
                      <m:sub>
                        <m:r>
                          <w:rPr>
                            <w:rFonts w:ascii="Cambria Math" w:hAnsi="Cambria Math"/>
                            <w:sz w:val="20"/>
                          </w:rPr>
                          <m:t>t, n</m:t>
                        </m:r>
                      </m:sub>
                    </m:sSub>
                  </m:e>
                </m:d>
              </m:oMath>
            </m:oMathPara>
          </w:p>
        </w:tc>
      </w:tr>
      <w:tr w:rsidR="00AB573B" w:rsidTr="003D2F75">
        <w:trPr>
          <w:trHeight w:val="144"/>
          <w:jc w:val="center"/>
        </w:trPr>
        <w:tc>
          <w:tcPr>
            <w:tcW w:w="1688" w:type="dxa"/>
            <w:vMerge/>
          </w:tcPr>
          <w:p w:rsidR="006E10F2" w:rsidRPr="003D2F75" w:rsidRDefault="00D779B5" w:rsidP="006E10F2">
            <w:pPr>
              <w:rPr>
                <w:sz w:val="20"/>
              </w:rPr>
            </w:pPr>
          </w:p>
        </w:tc>
        <w:tc>
          <w:tcPr>
            <w:tcW w:w="6774" w:type="dxa"/>
          </w:tcPr>
          <w:p w:rsidR="006E10F2" w:rsidRPr="003D2F75" w:rsidRDefault="00AB573B" w:rsidP="006E10F2">
            <w:pPr>
              <w:rPr>
                <w:sz w:val="20"/>
              </w:rPr>
            </w:pPr>
            <m:oMathPara>
              <m:oMath>
                <m:nary>
                  <m:naryPr>
                    <m:chr m:val="∑"/>
                    <m:limLoc m:val="undOvr"/>
                    <m:supHide m:val="on"/>
                    <m:ctrlPr>
                      <w:rPr>
                        <w:rFonts w:ascii="Cambria Math" w:hAnsi="Cambria Math"/>
                        <w:i/>
                        <w:sz w:val="20"/>
                      </w:rPr>
                    </m:ctrlPr>
                  </m:naryPr>
                  <m:sub>
                    <m:r>
                      <w:rPr>
                        <w:rFonts w:ascii="Cambria Math" w:hAnsi="Cambria Math"/>
                        <w:sz w:val="20"/>
                      </w:rPr>
                      <m:t>q∈T</m:t>
                    </m: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Original Residual</m:t>
                            </m:r>
                          </m:e>
                          <m:sub>
                            <m:r>
                              <w:rPr>
                                <w:rFonts w:ascii="Cambria Math" w:hAnsi="Cambria Math"/>
                                <w:sz w:val="20"/>
                              </w:rPr>
                              <m:t>q,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ETCNL</m:t>
                            </m:r>
                          </m:e>
                          <m:sub>
                            <m:r>
                              <w:rPr>
                                <w:rFonts w:ascii="Cambria Math" w:hAnsi="Cambria Math"/>
                                <w:sz w:val="20"/>
                              </w:rPr>
                              <m:t>q,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NARs</m:t>
                            </m:r>
                          </m:e>
                          <m:sub>
                            <m:r>
                              <w:rPr>
                                <w:rFonts w:ascii="Cambria Math" w:hAnsi="Cambria Math"/>
                                <w:sz w:val="20"/>
                              </w:rPr>
                              <m:t>q,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GFR&amp;GFTCC</m:t>
                            </m:r>
                          </m:e>
                          <m:sub>
                            <m:r>
                              <w:rPr>
                                <w:rFonts w:ascii="Cambria Math" w:hAnsi="Cambria Math"/>
                                <w:sz w:val="20"/>
                              </w:rPr>
                              <m:t>q, n</m:t>
                            </m:r>
                          </m:sub>
                        </m:sSub>
                      </m:e>
                    </m:d>
                  </m:e>
                </m:nary>
              </m:oMath>
            </m:oMathPara>
          </w:p>
        </w:tc>
      </w:tr>
    </w:tbl>
    <w:p w:rsidR="006E10F2" w:rsidRDefault="00D779B5" w:rsidP="006E10F2"/>
    <w:p w:rsidR="002B1F4A" w:rsidRPr="007A1B03" w:rsidRDefault="00D779B5" w:rsidP="002B1F4A">
      <w:pPr>
        <w:pStyle w:val="Bodypara"/>
      </w:pPr>
      <w:r w:rsidRPr="007A1B03">
        <w:t>Where,</w:t>
      </w:r>
    </w:p>
    <w:tbl>
      <w:tblPr>
        <w:tblW w:w="9720" w:type="dxa"/>
        <w:tblInd w:w="-12" w:type="dxa"/>
        <w:tblLayout w:type="fixed"/>
        <w:tblLook w:val="0000"/>
      </w:tblPr>
      <w:tblGrid>
        <w:gridCol w:w="1320"/>
        <w:gridCol w:w="240"/>
        <w:gridCol w:w="8160"/>
      </w:tblGrid>
      <w:tr w:rsidR="00AB573B" w:rsidTr="002B1F4A">
        <w:tc>
          <w:tcPr>
            <w:tcW w:w="1320" w:type="dxa"/>
          </w:tcPr>
          <w:p w:rsidR="002B1F4A" w:rsidRPr="00C56C49" w:rsidRDefault="00D779B5" w:rsidP="002B1F4A">
            <w:pPr>
              <w:spacing w:after="120"/>
              <w:rPr>
                <w:rFonts w:eastAsia="Arial Unicode MS"/>
                <w:vertAlign w:val="subscript"/>
              </w:rPr>
            </w:pPr>
            <w:bookmarkStart w:id="482" w:name="_DV_C48"/>
            <w:r w:rsidRPr="00C56C49">
              <w:rPr>
                <w:rFonts w:eastAsia="Arial Unicode MS"/>
                <w:bCs/>
              </w:rPr>
              <w:t>NNAR</w:t>
            </w:r>
            <w:r w:rsidRPr="00C56C49">
              <w:rPr>
                <w:rFonts w:eastAsia="Arial Unicode MS"/>
                <w:bCs/>
                <w:vertAlign w:val="subscript"/>
              </w:rPr>
              <w:t>t,n</w:t>
            </w:r>
            <w:bookmarkEnd w:id="482"/>
          </w:p>
        </w:tc>
        <w:tc>
          <w:tcPr>
            <w:tcW w:w="240" w:type="dxa"/>
          </w:tcPr>
          <w:p w:rsidR="002B1F4A" w:rsidRPr="00C56C49" w:rsidRDefault="00D779B5" w:rsidP="002B1F4A">
            <w:pPr>
              <w:keepNext/>
              <w:spacing w:after="120"/>
              <w:ind w:left="-108"/>
              <w:rPr>
                <w:rFonts w:eastAsia="Arial Unicode MS"/>
              </w:rPr>
            </w:pPr>
            <w:bookmarkStart w:id="483" w:name="_DV_C49"/>
            <w:r w:rsidRPr="00C56C49">
              <w:rPr>
                <w:rFonts w:eastAsia="Arial Unicode MS"/>
                <w:bCs/>
              </w:rPr>
              <w:t>=</w:t>
            </w:r>
            <w:bookmarkEnd w:id="483"/>
          </w:p>
        </w:tc>
        <w:tc>
          <w:tcPr>
            <w:tcW w:w="8160" w:type="dxa"/>
          </w:tcPr>
          <w:p w:rsidR="002B1F4A" w:rsidRPr="00C56C49" w:rsidRDefault="00D779B5" w:rsidP="002B1F4A">
            <w:pPr>
              <w:spacing w:after="120"/>
              <w:ind w:left="-78"/>
              <w:rPr>
                <w:rFonts w:eastAsia="Arial Unicode MS"/>
                <w:i/>
                <w:iCs/>
              </w:rPr>
            </w:pPr>
            <w:bookmarkStart w:id="484" w:name="_DV_C50"/>
            <w:r w:rsidRPr="00C56C49">
              <w:rPr>
                <w:rFonts w:eastAsia="Arial Unicode MS"/>
                <w:bCs/>
              </w:rPr>
              <w:t xml:space="preserve">The negative Net Auction Revenue coefficient for Transmission Owner </w:t>
            </w:r>
            <w:r w:rsidRPr="00C56C49">
              <w:rPr>
                <w:rFonts w:eastAsia="Arial Unicode MS"/>
                <w:bCs/>
                <w:i/>
                <w:iCs/>
              </w:rPr>
              <w:t xml:space="preserve">t </w:t>
            </w:r>
            <w:r w:rsidRPr="00C56C49">
              <w:rPr>
                <w:rFonts w:eastAsia="Arial Unicode MS"/>
                <w:bCs/>
              </w:rPr>
              <w:t xml:space="preserve">for Reconfiguration Auction </w:t>
            </w:r>
            <w:r w:rsidRPr="00C56C49">
              <w:rPr>
                <w:rFonts w:eastAsia="Arial Unicode MS"/>
                <w:bCs/>
                <w:i/>
                <w:iCs/>
              </w:rPr>
              <w:t>n</w:t>
            </w:r>
            <w:bookmarkEnd w:id="484"/>
          </w:p>
        </w:tc>
      </w:tr>
      <w:tr w:rsidR="00AB573B" w:rsidTr="002B1F4A">
        <w:tc>
          <w:tcPr>
            <w:tcW w:w="1320" w:type="dxa"/>
          </w:tcPr>
          <w:p w:rsidR="002B1F4A" w:rsidRPr="00C56C49" w:rsidRDefault="00D779B5" w:rsidP="002B1F4A">
            <w:pPr>
              <w:spacing w:after="120"/>
              <w:rPr>
                <w:rFonts w:eastAsia="Arial Unicode MS"/>
                <w:vertAlign w:val="subscript"/>
              </w:rPr>
            </w:pPr>
            <w:bookmarkStart w:id="485" w:name="_DV_C51"/>
            <w:r w:rsidRPr="00C56C49">
              <w:rPr>
                <w:rFonts w:eastAsia="Arial Unicode MS"/>
                <w:bCs/>
              </w:rPr>
              <w:t>Original Residual</w:t>
            </w:r>
            <w:r w:rsidRPr="00C56C49">
              <w:rPr>
                <w:rFonts w:eastAsia="Arial Unicode MS"/>
                <w:bCs/>
                <w:vertAlign w:val="subscript"/>
              </w:rPr>
              <w:t>q,n</w:t>
            </w:r>
            <w:bookmarkEnd w:id="485"/>
          </w:p>
        </w:tc>
        <w:tc>
          <w:tcPr>
            <w:tcW w:w="240" w:type="dxa"/>
          </w:tcPr>
          <w:p w:rsidR="002B1F4A" w:rsidRPr="00C56C49" w:rsidRDefault="00D779B5" w:rsidP="002B1F4A">
            <w:pPr>
              <w:keepNext/>
              <w:spacing w:after="120"/>
              <w:ind w:left="-108"/>
              <w:rPr>
                <w:rFonts w:eastAsia="Arial Unicode MS"/>
              </w:rPr>
            </w:pPr>
            <w:bookmarkStart w:id="486" w:name="_DV_C52"/>
            <w:r w:rsidRPr="00C56C49">
              <w:rPr>
                <w:rFonts w:eastAsia="Arial Unicode MS"/>
                <w:bCs/>
              </w:rPr>
              <w:t>=</w:t>
            </w:r>
            <w:bookmarkEnd w:id="486"/>
          </w:p>
        </w:tc>
        <w:tc>
          <w:tcPr>
            <w:tcW w:w="8160" w:type="dxa"/>
          </w:tcPr>
          <w:p w:rsidR="002B1F4A" w:rsidRPr="000A2402" w:rsidRDefault="00D779B5" w:rsidP="002B1F4A">
            <w:pPr>
              <w:spacing w:after="120"/>
              <w:ind w:left="-78"/>
              <w:rPr>
                <w:rFonts w:eastAsia="Arial Unicode MS"/>
              </w:rPr>
            </w:pPr>
            <w:bookmarkStart w:id="487" w:name="_DV_C53"/>
            <w:r w:rsidRPr="000A2402">
              <w:rPr>
                <w:rFonts w:eastAsia="Arial Unicode MS"/>
                <w:bCs/>
              </w:rPr>
              <w:t xml:space="preserve">The one-month portion of the revenue imputed to the Direct Sale or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Original Residual TCCs that are valid during the month corresponding to Reconfiguration Auction </w:t>
            </w:r>
            <w:r w:rsidRPr="000A2402">
              <w:rPr>
                <w:rFonts w:eastAsia="Arial Unicode MS"/>
                <w:bCs/>
                <w:i/>
                <w:iCs/>
              </w:rPr>
              <w:t>n</w:t>
            </w:r>
            <w:r w:rsidRPr="000A2402">
              <w:rPr>
                <w:rFonts w:eastAsia="Arial Unicode MS"/>
                <w:bCs/>
              </w:rPr>
              <w:t>.  The one-month portion of the revenue imputed to the Direct Sale of these Original Residual TCCs shall be one-sixth of the average market clearing price i</w:t>
            </w:r>
            <w:r w:rsidRPr="000A2402">
              <w:rPr>
                <w:rFonts w:eastAsia="Arial Unicode MS"/>
                <w:bCs/>
              </w:rPr>
              <w:t xml:space="preserve">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month corresponding to Reconfiguration Auction </w:t>
            </w:r>
            <w:r w:rsidRPr="000A2402">
              <w:rPr>
                <w:rFonts w:eastAsia="Arial Unicode MS"/>
                <w:bCs/>
                <w:i/>
                <w:iCs/>
              </w:rPr>
              <w:t>n</w:t>
            </w:r>
            <w:r w:rsidRPr="000A2402">
              <w:rPr>
                <w:rFonts w:eastAsia="Arial Unicode MS"/>
                <w:bCs/>
              </w:rPr>
              <w:t xml:space="preserve">.  </w:t>
            </w:r>
            <w:r w:rsidRPr="000A2402">
              <w:rPr>
                <w:rStyle w:val="BodyparaChar"/>
                <w:bCs/>
              </w:rPr>
              <w:t xml:space="preserve">For </w:t>
            </w:r>
            <w:r w:rsidRPr="000A2402">
              <w:rPr>
                <w:bCs/>
              </w:rPr>
              <w:t xml:space="preserve">Centralized TCC Auctions conducted before May 1, 2010, the calculation of </w:t>
            </w:r>
            <w:r w:rsidRPr="000A2402">
              <w:t>the average market c</w:t>
            </w:r>
            <w:r w:rsidRPr="000A2402">
              <w:t xml:space="preserve">learing price in rounds of the 6-month Sub-Auction shall incorporate only </w:t>
            </w:r>
            <w:r w:rsidRPr="000A2402">
              <w:rPr>
                <w:bCs/>
              </w:rPr>
              <w:t xml:space="preserve">Stage 1 six month rounds. </w:t>
            </w:r>
            <w:r w:rsidRPr="000A2402">
              <w:rPr>
                <w:rFonts w:eastAsia="Arial Unicode MS"/>
                <w:bCs/>
              </w:rPr>
              <w:t xml:space="preserve">The one-month portion of the revenue imputed to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of these Original Residual TCCs shall be calculated by d</w:t>
            </w:r>
            <w:r w:rsidRPr="000A2402">
              <w:rPr>
                <w:rFonts w:eastAsia="Arial Unicode MS"/>
                <w:bCs/>
              </w:rPr>
              <w:t xml:space="preserve">ividing the revenue received from the sale of these Original Residual TCCs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by the duration in months of the TCCs sold in that Centralized TCC Auction </w:t>
            </w:r>
            <w:bookmarkEnd w:id="487"/>
            <w:r w:rsidRPr="000A2402">
              <w:t>S</w:t>
            </w:r>
            <w:r w:rsidRPr="000A2402">
              <w:rPr>
                <w:color w:val="000000"/>
              </w:rPr>
              <w:t>ub-</w:t>
            </w:r>
            <w:r w:rsidRPr="000A2402">
              <w:t>A</w:t>
            </w:r>
            <w:r w:rsidRPr="000A2402">
              <w:rPr>
                <w:color w:val="000000"/>
              </w:rPr>
              <w:t>uction</w:t>
            </w:r>
          </w:p>
        </w:tc>
      </w:tr>
      <w:tr w:rsidR="00AB573B" w:rsidTr="002B1F4A">
        <w:tc>
          <w:tcPr>
            <w:tcW w:w="1320" w:type="dxa"/>
          </w:tcPr>
          <w:p w:rsidR="002B1F4A" w:rsidRPr="00C56C49" w:rsidRDefault="00D779B5" w:rsidP="002B1F4A">
            <w:pPr>
              <w:spacing w:after="120"/>
              <w:rPr>
                <w:rFonts w:eastAsia="Arial Unicode MS"/>
                <w:vertAlign w:val="subscript"/>
              </w:rPr>
            </w:pPr>
            <w:bookmarkStart w:id="488" w:name="_DV_C54"/>
            <w:r w:rsidRPr="00C56C49">
              <w:rPr>
                <w:rFonts w:eastAsia="Arial Unicode MS"/>
                <w:bCs/>
              </w:rPr>
              <w:t>ETCNL</w:t>
            </w:r>
            <w:r w:rsidRPr="00C56C49">
              <w:rPr>
                <w:rFonts w:eastAsia="Arial Unicode MS"/>
                <w:bCs/>
                <w:vertAlign w:val="subscript"/>
              </w:rPr>
              <w:t>q,n</w:t>
            </w:r>
            <w:bookmarkEnd w:id="488"/>
          </w:p>
        </w:tc>
        <w:tc>
          <w:tcPr>
            <w:tcW w:w="240" w:type="dxa"/>
          </w:tcPr>
          <w:p w:rsidR="002B1F4A" w:rsidRPr="00C56C49" w:rsidRDefault="00D779B5" w:rsidP="002B1F4A">
            <w:pPr>
              <w:keepNext/>
              <w:spacing w:after="120"/>
              <w:ind w:left="-108"/>
              <w:rPr>
                <w:rFonts w:eastAsia="Arial Unicode MS"/>
              </w:rPr>
            </w:pPr>
            <w:bookmarkStart w:id="489" w:name="_DV_C55"/>
            <w:r w:rsidRPr="00C56C49">
              <w:rPr>
                <w:rFonts w:eastAsia="Arial Unicode MS"/>
                <w:bCs/>
              </w:rPr>
              <w:t>=</w:t>
            </w:r>
            <w:bookmarkEnd w:id="489"/>
          </w:p>
        </w:tc>
        <w:tc>
          <w:tcPr>
            <w:tcW w:w="8160" w:type="dxa"/>
          </w:tcPr>
          <w:p w:rsidR="002B1F4A" w:rsidRPr="00C56C49" w:rsidRDefault="00D779B5" w:rsidP="002B1F4A">
            <w:pPr>
              <w:spacing w:after="120"/>
              <w:ind w:left="-78"/>
              <w:rPr>
                <w:rFonts w:eastAsia="Arial Unicode MS"/>
                <w:i/>
                <w:iCs/>
              </w:rPr>
            </w:pPr>
            <w:bookmarkStart w:id="490" w:name="_DV_C56"/>
            <w:r w:rsidRPr="00C56C49">
              <w:rPr>
                <w:rFonts w:eastAsia="Arial Unicode MS"/>
                <w:bCs/>
              </w:rPr>
              <w:t xml:space="preserve">The </w:t>
            </w:r>
            <w:r w:rsidRPr="000A2402">
              <w:rPr>
                <w:rFonts w:eastAsia="Arial Unicode MS"/>
                <w:bCs/>
              </w:rPr>
              <w:t>sum of the one-month portion of the</w:t>
            </w:r>
            <w:r w:rsidRPr="000A2402">
              <w:rPr>
                <w:rFonts w:eastAsia="Arial Unicode MS"/>
                <w:bCs/>
              </w:rPr>
              <w:t xml:space="preserve"> revenues the Transmission Owner has received as payment for the Direct Sale of ETCNL or for its ETCNL released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held for TCCs valid for the month corresponding to Reconfiguration Auction </w:t>
            </w:r>
            <w:r w:rsidRPr="000A2402">
              <w:rPr>
                <w:rFonts w:eastAsia="Arial Unicode MS"/>
                <w:bCs/>
                <w:i/>
                <w:iCs/>
              </w:rPr>
              <w:t>n</w:t>
            </w:r>
            <w:r w:rsidRPr="000A2402">
              <w:rPr>
                <w:rFonts w:eastAsia="Arial Unicode MS"/>
                <w:bCs/>
              </w:rPr>
              <w:t>.  Each one-month portion</w:t>
            </w:r>
            <w:r w:rsidRPr="000A2402">
              <w:rPr>
                <w:rFonts w:eastAsia="Arial Unicode MS"/>
                <w:bCs/>
              </w:rPr>
              <w:t xml:space="preserve"> of the revenue for ETCNL released in such Centralized TCC Auction shall be calculated by dividing the revenue received in a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from the sale of the ETCNL by the duration in months of the TCCs corresponding to the ETCNL sol</w:t>
            </w:r>
            <w:r w:rsidRPr="000A2402">
              <w:rPr>
                <w:rFonts w:eastAsia="Arial Unicode MS"/>
                <w:bCs/>
              </w:rPr>
              <w:t>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rPr>
                <w:rFonts w:eastAsia="Arial Unicode MS"/>
                <w:bCs/>
              </w:rPr>
              <w:t>.</w:t>
            </w:r>
            <w:r>
              <w:rPr>
                <w:rStyle w:val="FootnoteReference"/>
                <w:rFonts w:eastAsia="Arial Unicode MS"/>
                <w:vertAlign w:val="superscript"/>
              </w:rPr>
              <w:footnoteReference w:id="2"/>
            </w:r>
            <w:bookmarkStart w:id="491" w:name="_DV_C58"/>
            <w:bookmarkEnd w:id="490"/>
            <w:r w:rsidRPr="000A2402">
              <w:rPr>
                <w:rFonts w:eastAsia="Arial Unicode MS"/>
                <w:bCs/>
              </w:rPr>
              <w:t xml:space="preserve">  The one-month portion of the revenue imputed to the Direct Sale of ETCNL shall be one-sixth of the average market clearing price of the TCCs corresponding to that ETCNL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month corresponding to Reconfiguration Auction </w:t>
            </w:r>
            <w:r w:rsidRPr="000A2402">
              <w:rPr>
                <w:rFonts w:eastAsia="Arial Unicode MS"/>
                <w:bCs/>
                <w:i/>
                <w:iCs/>
              </w:rPr>
              <w:t>n</w:t>
            </w:r>
            <w:bookmarkEnd w:id="491"/>
            <w:r w:rsidRPr="000A2402">
              <w:rPr>
                <w:rFonts w:eastAsia="Arial Unicode MS"/>
                <w:bCs/>
                <w:i/>
                <w:iCs/>
              </w:rPr>
              <w:t>.</w:t>
            </w:r>
            <w:r w:rsidRPr="000A2402">
              <w:rPr>
                <w:rStyle w:val="BodyparaChar"/>
                <w:bCs/>
                <w:color w:val="FF0000"/>
              </w:rPr>
              <w:t xml:space="preserve"> </w:t>
            </w:r>
            <w:r w:rsidRPr="000A2402">
              <w:rPr>
                <w:rStyle w:val="BodyparaChar"/>
                <w:bCs/>
              </w:rPr>
              <w:t xml:space="preserve">For </w:t>
            </w:r>
            <w:r w:rsidRPr="000A2402">
              <w:rPr>
                <w:bCs/>
              </w:rPr>
              <w:t xml:space="preserve">Centralized TCC Auctions conducted before May 1, 2010, the calculation of </w:t>
            </w:r>
            <w:r w:rsidRPr="000A2402">
              <w:t>the average market clearing price in rounds of the 6-m</w:t>
            </w:r>
            <w:r w:rsidRPr="000A2402">
              <w:t xml:space="preserve">onth Sub-Auction shall incorporate only </w:t>
            </w:r>
            <w:r w:rsidRPr="000A2402">
              <w:rPr>
                <w:bCs/>
              </w:rPr>
              <w:t>Stage 1 six month rounds.</w:t>
            </w:r>
          </w:p>
        </w:tc>
      </w:tr>
      <w:tr w:rsidR="00AB573B" w:rsidTr="002B1F4A">
        <w:tc>
          <w:tcPr>
            <w:tcW w:w="1320" w:type="dxa"/>
          </w:tcPr>
          <w:p w:rsidR="002B1F4A" w:rsidRPr="00C56C49" w:rsidRDefault="00D779B5" w:rsidP="002B1F4A">
            <w:pPr>
              <w:spacing w:after="120"/>
              <w:rPr>
                <w:rFonts w:eastAsia="Arial Unicode MS"/>
                <w:vertAlign w:val="subscript"/>
              </w:rPr>
            </w:pPr>
            <w:bookmarkStart w:id="492" w:name="_DV_C59"/>
            <w:r w:rsidRPr="00C56C49">
              <w:rPr>
                <w:rFonts w:eastAsia="Arial Unicode MS"/>
                <w:bCs/>
              </w:rPr>
              <w:t>NARs</w:t>
            </w:r>
            <w:r w:rsidRPr="00C56C49">
              <w:rPr>
                <w:rFonts w:eastAsia="Arial Unicode MS"/>
                <w:bCs/>
                <w:vertAlign w:val="subscript"/>
              </w:rPr>
              <w:t>q,n</w:t>
            </w:r>
            <w:bookmarkEnd w:id="492"/>
          </w:p>
        </w:tc>
        <w:tc>
          <w:tcPr>
            <w:tcW w:w="240" w:type="dxa"/>
          </w:tcPr>
          <w:p w:rsidR="002B1F4A" w:rsidRPr="00C56C49" w:rsidRDefault="00D779B5" w:rsidP="002B1F4A">
            <w:pPr>
              <w:keepNext/>
              <w:spacing w:after="120"/>
              <w:ind w:left="-108"/>
              <w:rPr>
                <w:rFonts w:eastAsia="Arial Unicode MS"/>
              </w:rPr>
            </w:pPr>
            <w:bookmarkStart w:id="493" w:name="_DV_C60"/>
            <w:r w:rsidRPr="00C56C49">
              <w:rPr>
                <w:rFonts w:eastAsia="Arial Unicode MS"/>
                <w:bCs/>
              </w:rPr>
              <w:t>=</w:t>
            </w:r>
            <w:bookmarkEnd w:id="493"/>
          </w:p>
        </w:tc>
        <w:tc>
          <w:tcPr>
            <w:tcW w:w="8160" w:type="dxa"/>
          </w:tcPr>
          <w:p w:rsidR="002B1F4A" w:rsidRPr="00C56C49" w:rsidRDefault="00D779B5" w:rsidP="002B1F4A">
            <w:pPr>
              <w:spacing w:after="120"/>
              <w:ind w:left="-78"/>
              <w:rPr>
                <w:rFonts w:eastAsia="Arial Unicode MS"/>
                <w:iCs/>
              </w:rPr>
            </w:pPr>
            <w:bookmarkStart w:id="494" w:name="_DV_C61"/>
            <w:r w:rsidRPr="00C56C49">
              <w:rPr>
                <w:rFonts w:eastAsia="Arial Unicode MS"/>
                <w:bCs/>
              </w:rPr>
              <w:t>The one-month portion of the Net Auction Revenues the Transmission Owner has receiv</w:t>
            </w:r>
            <w:r w:rsidRPr="000A2402">
              <w:rPr>
                <w:rFonts w:eastAsia="Arial Unicode MS"/>
                <w:bCs/>
              </w:rPr>
              <w:t xml:space="preserve">ed in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and Reconfiguration Auctions held for TCCs valid for t</w:t>
            </w:r>
            <w:r w:rsidRPr="000A2402">
              <w:rPr>
                <w:rFonts w:eastAsia="Arial Unicode MS"/>
                <w:bCs/>
              </w:rPr>
              <w:t xml:space="preserve">he month corresponding to Reconfiguration Auction </w:t>
            </w:r>
            <w:r w:rsidRPr="000A2402">
              <w:rPr>
                <w:rFonts w:eastAsia="Arial Unicode MS"/>
                <w:bCs/>
                <w:i/>
                <w:iCs/>
              </w:rPr>
              <w:t>n</w:t>
            </w:r>
            <w:r w:rsidRPr="000A2402">
              <w:rPr>
                <w:rFonts w:eastAsia="Arial Unicode MS"/>
                <w:bCs/>
              </w:rPr>
              <w:t xml:space="preserve"> (which shall not include any revenue from the sale of Original Residual TCCs).  The one-month portion of the revenues shall be calculated by summing (i) the revenue Transmission Owner </w:t>
            </w:r>
            <w:r w:rsidRPr="000A2402">
              <w:rPr>
                <w:rFonts w:eastAsia="Arial Unicode MS"/>
                <w:bCs/>
                <w:i/>
                <w:iCs/>
              </w:rPr>
              <w:t>q</w:t>
            </w:r>
            <w:r w:rsidRPr="000A2402">
              <w:rPr>
                <w:rFonts w:eastAsia="Arial Unicode MS"/>
                <w:bCs/>
              </w:rPr>
              <w:t xml:space="preserve"> received in each C</w:t>
            </w:r>
            <w:r w:rsidRPr="000A2402">
              <w:rPr>
                <w:rFonts w:eastAsia="Arial Unicode MS"/>
                <w:bCs/>
              </w:rPr>
              <w:t xml:space="preserve">entralized TCC Auction </w:t>
            </w:r>
            <w:r w:rsidRPr="000A2402">
              <w:t>S</w:t>
            </w:r>
            <w:r w:rsidRPr="000A2402">
              <w:rPr>
                <w:color w:val="000000"/>
              </w:rPr>
              <w:t>ub-</w:t>
            </w:r>
            <w:r w:rsidRPr="000A2402">
              <w:t>A</w:t>
            </w:r>
            <w:r w:rsidRPr="000A2402">
              <w:rPr>
                <w:color w:val="000000"/>
              </w:rPr>
              <w:t>uction</w:t>
            </w:r>
            <w:r w:rsidRPr="000A2402">
              <w:rPr>
                <w:rFonts w:eastAsia="Arial Unicode MS"/>
                <w:bCs/>
              </w:rPr>
              <w:t xml:space="preserve"> from the allocation of Net Auction Revenue pursuant to Section </w:t>
            </w:r>
            <w:r w:rsidRPr="000A2402">
              <w:t>20.</w:t>
            </w:r>
            <w:r w:rsidRPr="000A2402">
              <w:rPr>
                <w:rFonts w:eastAsia="Arial Unicode MS"/>
                <w:bCs/>
              </w:rPr>
              <w:t>3.7, divided by the duration in months of the TCCs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(or, to the extent TCC auction revenues were allocated p</w:t>
            </w:r>
            <w:r w:rsidRPr="000A2402">
              <w:rPr>
                <w:rFonts w:eastAsia="Arial Unicode MS"/>
                <w:bCs/>
              </w:rPr>
              <w:t xml:space="preserve">ursuant to a different methodology, the amount of such revenues allocated to Transmission Owner </w:t>
            </w:r>
            <w:r w:rsidRPr="000A2402">
              <w:rPr>
                <w:rFonts w:eastAsia="Arial Unicode MS"/>
                <w:bCs/>
                <w:i/>
                <w:iCs/>
              </w:rPr>
              <w:t>q</w:t>
            </w:r>
            <w:r w:rsidRPr="000A2402">
              <w:rPr>
                <w:rFonts w:eastAsia="Arial Unicode MS"/>
                <w:bCs/>
              </w:rPr>
              <w:t>), minus (ii) the sum of NetAuctionAllocations</w:t>
            </w:r>
            <w:r w:rsidRPr="000A2402">
              <w:rPr>
                <w:rFonts w:eastAsia="Arial Unicode MS"/>
                <w:bCs/>
                <w:vertAlign w:val="subscript"/>
              </w:rPr>
              <w:t>t,n</w:t>
            </w:r>
            <w:r w:rsidRPr="000A2402">
              <w:rPr>
                <w:rFonts w:eastAsia="Arial Unicode MS"/>
                <w:bCs/>
              </w:rPr>
              <w:t xml:space="preserve"> as calculated pursuant to Formula N-27 (as adjusted for any charges or payments that are zeroed out) for Transmission Owner </w:t>
            </w:r>
            <w:r w:rsidRPr="000A2402">
              <w:rPr>
                <w:rFonts w:eastAsia="Arial Unicode MS"/>
                <w:bCs/>
                <w:i/>
                <w:iCs/>
              </w:rPr>
              <w:t>q</w:t>
            </w:r>
            <w:r w:rsidRPr="000A2402">
              <w:rPr>
                <w:rFonts w:eastAsia="Arial Unicode MS"/>
                <w:bCs/>
              </w:rPr>
              <w:t xml:space="preserve"> for all rounds </w:t>
            </w:r>
            <w:r w:rsidRPr="000A2402">
              <w:rPr>
                <w:rFonts w:eastAsia="Arial Unicode MS"/>
                <w:bCs/>
                <w:i/>
                <w:iCs/>
              </w:rPr>
              <w:t>n</w:t>
            </w:r>
            <w:r w:rsidRPr="000A2402">
              <w:rPr>
                <w:rFonts w:eastAsia="Arial Unicode MS"/>
                <w:bCs/>
              </w:rPr>
              <w:t xml:space="preserve"> of a 6-month </w:t>
            </w:r>
            <w:r w:rsidRPr="000A2402">
              <w:t>S</w:t>
            </w:r>
            <w:r w:rsidRPr="000A2402">
              <w:rPr>
                <w:color w:val="000000"/>
              </w:rPr>
              <w:t>ub-</w:t>
            </w:r>
            <w:r w:rsidRPr="000A2402">
              <w:t>A</w:t>
            </w:r>
            <w:r w:rsidRPr="000A2402">
              <w:rPr>
                <w:color w:val="000000"/>
              </w:rPr>
              <w:t>uction</w:t>
            </w:r>
            <w:r w:rsidRPr="000A2402">
              <w:rPr>
                <w:rFonts w:eastAsia="Arial Unicode MS"/>
                <w:bCs/>
              </w:rPr>
              <w:t xml:space="preserve"> for all Centralized TCC Auctions held for TCCs valid in the month corresponding to Reco</w:t>
            </w:r>
            <w:r w:rsidRPr="000A2402">
              <w:rPr>
                <w:rFonts w:eastAsia="Arial Unicode MS"/>
                <w:bCs/>
              </w:rPr>
              <w:t xml:space="preserve">nfiguration Auction </w:t>
            </w:r>
            <w:r w:rsidRPr="000A2402">
              <w:rPr>
                <w:rFonts w:eastAsia="Arial Unicode MS"/>
                <w:bCs/>
                <w:i/>
                <w:iCs/>
              </w:rPr>
              <w:t>n</w:t>
            </w:r>
            <w:r w:rsidRPr="000A2402">
              <w:rPr>
                <w:rFonts w:eastAsia="Arial Unicode MS"/>
                <w:bCs/>
              </w:rPr>
              <w:t xml:space="preserve">, divided in each case by the duration in months of the TCCs sold in each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(or, to the extent that the revenue impact of transmission facility outages, returns-to-service, upratings, and deratings wer</w:t>
            </w:r>
            <w:r w:rsidRPr="000A2402">
              <w:rPr>
                <w:rFonts w:eastAsia="Arial Unicode MS"/>
                <w:bCs/>
              </w:rPr>
              <w:t xml:space="preserve">e settled pursuant to a different methodology, the net of such revenue impacts for Transmission Owner </w:t>
            </w:r>
            <w:r w:rsidRPr="000A2402">
              <w:rPr>
                <w:rFonts w:eastAsia="Arial Unicode MS"/>
                <w:bCs/>
                <w:i/>
                <w:iCs/>
              </w:rPr>
              <w:t>q</w:t>
            </w:r>
            <w:r w:rsidRPr="000A2402">
              <w:rPr>
                <w:rFonts w:eastAsia="Arial Unicode MS"/>
                <w:bCs/>
              </w:rPr>
              <w:t>), minus (iii) NetAuctionAllocations</w:t>
            </w:r>
            <w:r w:rsidRPr="000A2402">
              <w:rPr>
                <w:rFonts w:eastAsia="Arial Unicode MS"/>
                <w:bCs/>
                <w:vertAlign w:val="subscript"/>
              </w:rPr>
              <w:t>t,n</w:t>
            </w:r>
            <w:r w:rsidRPr="000A2402">
              <w:rPr>
                <w:rFonts w:eastAsia="Arial Unicode MS"/>
                <w:bCs/>
              </w:rPr>
              <w:t xml:space="preserve"> as calculated pursuant to Formula N-27 and as adjusted for any charges or payments that are zeroed out for Transm</w:t>
            </w:r>
            <w:r w:rsidRPr="000A2402">
              <w:rPr>
                <w:rFonts w:eastAsia="Arial Unicode MS"/>
                <w:bCs/>
              </w:rPr>
              <w:t xml:space="preserve">ission Owner </w:t>
            </w:r>
            <w:r w:rsidRPr="000A2402">
              <w:rPr>
                <w:rFonts w:eastAsia="Arial Unicode MS"/>
                <w:bCs/>
                <w:i/>
                <w:iCs/>
              </w:rPr>
              <w:t>q</w:t>
            </w:r>
            <w:r w:rsidRPr="000A2402">
              <w:rPr>
                <w:rFonts w:eastAsia="Arial Unicode MS"/>
                <w:bCs/>
              </w:rPr>
              <w:t xml:space="preserve"> for Reconfiguration Auction </w:t>
            </w:r>
            <w:r w:rsidRPr="000A2402">
              <w:rPr>
                <w:rFonts w:eastAsia="Arial Unicode MS"/>
                <w:bCs/>
                <w:i/>
                <w:iCs/>
              </w:rPr>
              <w:t>n</w:t>
            </w:r>
            <w:bookmarkEnd w:id="494"/>
            <w:r w:rsidRPr="000A2402">
              <w:rPr>
                <w:rFonts w:eastAsia="Arial Unicode MS"/>
                <w:bCs/>
                <w:iCs/>
              </w:rPr>
              <w:t>.  For Centralized TCC Auctions conducted before May 1, 2010, the calculation of (ii) shall incorporate only Stage 1 six month rounds.</w:t>
            </w:r>
          </w:p>
        </w:tc>
      </w:tr>
      <w:tr w:rsidR="00AB573B" w:rsidTr="002B1F4A">
        <w:tc>
          <w:tcPr>
            <w:tcW w:w="1320" w:type="dxa"/>
          </w:tcPr>
          <w:p w:rsidR="002B1F4A" w:rsidRPr="00C56C49" w:rsidRDefault="00D779B5" w:rsidP="002B1F4A">
            <w:pPr>
              <w:spacing w:after="120"/>
              <w:rPr>
                <w:rFonts w:eastAsia="Arial Unicode MS"/>
                <w:vertAlign w:val="subscript"/>
              </w:rPr>
            </w:pPr>
            <w:bookmarkStart w:id="495" w:name="_DV_C62"/>
            <w:r w:rsidRPr="00C56C49">
              <w:rPr>
                <w:rFonts w:eastAsia="Arial Unicode MS"/>
                <w:bCs/>
              </w:rPr>
              <w:t>GFR&amp; GFTCC</w:t>
            </w:r>
            <w:r w:rsidRPr="00C56C49">
              <w:rPr>
                <w:rFonts w:eastAsia="Arial Unicode MS"/>
                <w:bCs/>
                <w:vertAlign w:val="subscript"/>
              </w:rPr>
              <w:t>q,n</w:t>
            </w:r>
            <w:bookmarkEnd w:id="495"/>
          </w:p>
        </w:tc>
        <w:tc>
          <w:tcPr>
            <w:tcW w:w="240" w:type="dxa"/>
          </w:tcPr>
          <w:p w:rsidR="002B1F4A" w:rsidRPr="00C56C49" w:rsidRDefault="00D779B5" w:rsidP="002B1F4A">
            <w:pPr>
              <w:keepNext/>
              <w:spacing w:after="120"/>
              <w:ind w:left="-108"/>
              <w:rPr>
                <w:rFonts w:eastAsia="Arial Unicode MS"/>
              </w:rPr>
            </w:pPr>
            <w:bookmarkStart w:id="496" w:name="_DV_C63"/>
            <w:r w:rsidRPr="00C56C49">
              <w:rPr>
                <w:rFonts w:eastAsia="Arial Unicode MS"/>
                <w:bCs/>
              </w:rPr>
              <w:t>=</w:t>
            </w:r>
            <w:bookmarkEnd w:id="496"/>
          </w:p>
        </w:tc>
        <w:tc>
          <w:tcPr>
            <w:tcW w:w="8160" w:type="dxa"/>
          </w:tcPr>
          <w:p w:rsidR="002B1F4A" w:rsidRPr="00C56C49" w:rsidRDefault="00D779B5" w:rsidP="002B1F4A">
            <w:pPr>
              <w:spacing w:after="120"/>
              <w:ind w:left="-78"/>
              <w:rPr>
                <w:rFonts w:eastAsia="Arial Unicode MS"/>
                <w:i/>
                <w:iCs/>
              </w:rPr>
            </w:pPr>
            <w:bookmarkStart w:id="497" w:name="_DV_C64"/>
            <w:r w:rsidRPr="00C56C49">
              <w:rPr>
                <w:rFonts w:eastAsia="Arial Unicode MS"/>
                <w:bCs/>
              </w:rPr>
              <w:t xml:space="preserve">The one-month portion of the imputed value of Grandfathered </w:t>
            </w:r>
            <w:r w:rsidRPr="00C56C49">
              <w:rPr>
                <w:rFonts w:eastAsia="Arial Unicode MS"/>
                <w:bCs/>
              </w:rPr>
              <w:t xml:space="preserve">TCCs and Grandfathered Rights, valued at one-sixth of the market clearing price in the last Centralized TCC Auction held for TCCs valid during the month corresponding to Reconfiguration Auction </w:t>
            </w:r>
            <w:r w:rsidRPr="00C56C49">
              <w:rPr>
                <w:rFonts w:eastAsia="Arial Unicode MS"/>
                <w:bCs/>
                <w:i/>
                <w:iCs/>
              </w:rPr>
              <w:t>n</w:t>
            </w:r>
            <w:r w:rsidRPr="00C56C49">
              <w:rPr>
                <w:rFonts w:eastAsia="Arial Unicode MS"/>
                <w:bCs/>
              </w:rPr>
              <w:t xml:space="preserve">, provided that the Transmission Owner is the selling </w:t>
            </w:r>
            <w:r w:rsidRPr="000A2402">
              <w:rPr>
                <w:rFonts w:eastAsia="Arial Unicode MS"/>
                <w:bCs/>
              </w:rPr>
              <w:t>party a</w:t>
            </w:r>
            <w:r w:rsidRPr="000A2402">
              <w:rPr>
                <w:rFonts w:eastAsia="Arial Unicode MS"/>
                <w:bCs/>
              </w:rPr>
              <w:t xml:space="preserve">nd the Existing Transmission Agreement related to each Grandfathered TCC and Grandfathered Right remains valid in the month corresponding to Reconfiguration Auction </w:t>
            </w:r>
            <w:r w:rsidRPr="000A2402">
              <w:rPr>
                <w:rFonts w:eastAsia="Arial Unicode MS"/>
                <w:bCs/>
                <w:i/>
                <w:iCs/>
              </w:rPr>
              <w:t>n</w:t>
            </w:r>
            <w:bookmarkEnd w:id="497"/>
            <w:r w:rsidRPr="000A2402">
              <w:rPr>
                <w:rFonts w:eastAsia="Arial Unicode MS"/>
                <w:bCs/>
                <w:i/>
                <w:iCs/>
              </w:rPr>
              <w:t>.</w:t>
            </w:r>
            <w:r w:rsidRPr="000A2402">
              <w:rPr>
                <w:rStyle w:val="BodyparaChar"/>
                <w:bCs/>
              </w:rPr>
              <w:t xml:space="preserve"> For </w:t>
            </w:r>
            <w:r w:rsidRPr="000A2402">
              <w:rPr>
                <w:bCs/>
              </w:rPr>
              <w:t xml:space="preserve">Centralized TCC Auctions conducted before May 1, 2010, the calculation of </w:t>
            </w:r>
            <w:r w:rsidRPr="000A2402">
              <w:t>the averag</w:t>
            </w:r>
            <w:r w:rsidRPr="000A2402">
              <w:t xml:space="preserve">e market clearing price in rounds of the 6-month Sub-Auction shall incorporate </w:t>
            </w:r>
            <w:r w:rsidRPr="000A2402">
              <w:rPr>
                <w:bCs/>
              </w:rPr>
              <w:t>Stage 1 six month</w:t>
            </w:r>
            <w:r w:rsidRPr="00C56C49">
              <w:rPr>
                <w:bCs/>
              </w:rPr>
              <w:t xml:space="preserve"> rounds.</w:t>
            </w:r>
          </w:p>
        </w:tc>
      </w:tr>
      <w:tr w:rsidR="00AB573B" w:rsidTr="002B1F4A">
        <w:tc>
          <w:tcPr>
            <w:tcW w:w="1320" w:type="dxa"/>
          </w:tcPr>
          <w:p w:rsidR="002B1F4A" w:rsidRPr="00C56C49" w:rsidRDefault="00D779B5" w:rsidP="002B1F4A">
            <w:pPr>
              <w:spacing w:after="120"/>
              <w:rPr>
                <w:rFonts w:eastAsia="Arial Unicode MS"/>
                <w:lang w:val="fr-FR"/>
              </w:rPr>
            </w:pPr>
            <w:bookmarkStart w:id="498" w:name="_DV_C65"/>
            <w:r w:rsidRPr="00C56C49">
              <w:rPr>
                <w:rFonts w:eastAsia="Arial Unicode MS"/>
                <w:bCs/>
                <w:lang w:val="fr-FR"/>
              </w:rPr>
              <w:t>t</w:t>
            </w:r>
            <w:bookmarkEnd w:id="498"/>
          </w:p>
        </w:tc>
        <w:tc>
          <w:tcPr>
            <w:tcW w:w="240" w:type="dxa"/>
          </w:tcPr>
          <w:p w:rsidR="002B1F4A" w:rsidRPr="00C56C49" w:rsidRDefault="00D779B5" w:rsidP="002B1F4A">
            <w:pPr>
              <w:keepNext/>
              <w:spacing w:after="120"/>
              <w:ind w:left="-108"/>
              <w:rPr>
                <w:rFonts w:eastAsia="Arial Unicode MS"/>
                <w:lang w:val="fr-FR"/>
              </w:rPr>
            </w:pPr>
            <w:bookmarkStart w:id="499" w:name="_DV_C66"/>
            <w:r w:rsidRPr="00C56C49">
              <w:rPr>
                <w:rFonts w:eastAsia="Arial Unicode MS"/>
                <w:bCs/>
                <w:lang w:val="fr-FR"/>
              </w:rPr>
              <w:t>=</w:t>
            </w:r>
            <w:bookmarkEnd w:id="499"/>
          </w:p>
        </w:tc>
        <w:tc>
          <w:tcPr>
            <w:tcW w:w="8160" w:type="dxa"/>
          </w:tcPr>
          <w:p w:rsidR="002B1F4A" w:rsidRPr="00C56C49" w:rsidRDefault="00D779B5" w:rsidP="002B1F4A">
            <w:pPr>
              <w:spacing w:after="120"/>
              <w:ind w:left="-78"/>
              <w:rPr>
                <w:rFonts w:eastAsia="Arial Unicode MS"/>
                <w:i/>
                <w:iCs/>
                <w:lang w:val="fr-FR"/>
              </w:rPr>
            </w:pPr>
            <w:bookmarkStart w:id="500" w:name="_DV_C67"/>
            <w:r w:rsidRPr="00C56C49">
              <w:rPr>
                <w:rFonts w:eastAsia="Arial Unicode MS"/>
                <w:bCs/>
                <w:lang w:val="fr-FR"/>
              </w:rPr>
              <w:t xml:space="preserve">Transmission Owner </w:t>
            </w:r>
            <w:r w:rsidRPr="00C56C49">
              <w:rPr>
                <w:rFonts w:eastAsia="Arial Unicode MS"/>
                <w:bCs/>
                <w:i/>
                <w:iCs/>
                <w:lang w:val="fr-FR"/>
              </w:rPr>
              <w:t>t</w:t>
            </w:r>
            <w:bookmarkEnd w:id="500"/>
          </w:p>
        </w:tc>
      </w:tr>
      <w:tr w:rsidR="00AB573B" w:rsidTr="002B1F4A">
        <w:tc>
          <w:tcPr>
            <w:tcW w:w="1320" w:type="dxa"/>
          </w:tcPr>
          <w:p w:rsidR="002B1F4A" w:rsidRPr="00C56C49" w:rsidRDefault="00D779B5" w:rsidP="002B1F4A">
            <w:pPr>
              <w:spacing w:after="120"/>
              <w:rPr>
                <w:rFonts w:eastAsia="Arial Unicode MS"/>
              </w:rPr>
            </w:pPr>
            <w:bookmarkStart w:id="501" w:name="_DV_C68"/>
            <w:r w:rsidRPr="00C56C49">
              <w:rPr>
                <w:rFonts w:eastAsia="Arial Unicode MS"/>
                <w:bCs/>
              </w:rPr>
              <w:t>T</w:t>
            </w:r>
            <w:bookmarkEnd w:id="501"/>
          </w:p>
        </w:tc>
        <w:tc>
          <w:tcPr>
            <w:tcW w:w="240" w:type="dxa"/>
          </w:tcPr>
          <w:p w:rsidR="002B1F4A" w:rsidRPr="00C56C49" w:rsidRDefault="00D779B5" w:rsidP="002B1F4A">
            <w:pPr>
              <w:keepNext/>
              <w:spacing w:after="120"/>
              <w:ind w:left="-108"/>
              <w:rPr>
                <w:rFonts w:eastAsia="Arial Unicode MS"/>
              </w:rPr>
            </w:pPr>
            <w:bookmarkStart w:id="502" w:name="_DV_C69"/>
            <w:r w:rsidRPr="00C56C49">
              <w:rPr>
                <w:rFonts w:eastAsia="Arial Unicode MS"/>
                <w:bCs/>
              </w:rPr>
              <w:t>=</w:t>
            </w:r>
            <w:bookmarkEnd w:id="502"/>
          </w:p>
        </w:tc>
        <w:tc>
          <w:tcPr>
            <w:tcW w:w="8160" w:type="dxa"/>
          </w:tcPr>
          <w:p w:rsidR="002B1F4A" w:rsidRPr="00C56C49" w:rsidRDefault="00D779B5" w:rsidP="002B1F4A">
            <w:pPr>
              <w:spacing w:after="240"/>
              <w:ind w:left="-72"/>
              <w:rPr>
                <w:rFonts w:eastAsia="Arial Unicode MS"/>
              </w:rPr>
            </w:pPr>
            <w:bookmarkStart w:id="503" w:name="_DV_C70"/>
            <w:r w:rsidRPr="00C56C49">
              <w:rPr>
                <w:rFonts w:eastAsia="Arial Unicode MS"/>
                <w:bCs/>
              </w:rPr>
              <w:t xml:space="preserve">The set of all Transmission Owners </w:t>
            </w:r>
            <w:r w:rsidRPr="00C56C49">
              <w:rPr>
                <w:rFonts w:eastAsia="Arial Unicode MS"/>
                <w:bCs/>
                <w:i/>
                <w:iCs/>
              </w:rPr>
              <w:t>q</w:t>
            </w:r>
            <w:r w:rsidRPr="00C56C49">
              <w:rPr>
                <w:rFonts w:eastAsia="Arial Unicode MS"/>
                <w:bCs/>
              </w:rPr>
              <w:t>.</w:t>
            </w:r>
            <w:bookmarkEnd w:id="503"/>
          </w:p>
        </w:tc>
      </w:tr>
    </w:tbl>
    <w:p w:rsidR="002B1F4A" w:rsidRPr="007A1B03" w:rsidRDefault="00D779B5" w:rsidP="002B1F4A">
      <w:pPr>
        <w:tabs>
          <w:tab w:val="left" w:pos="1440"/>
          <w:tab w:val="left" w:pos="6480"/>
          <w:tab w:val="right" w:pos="9360"/>
        </w:tabs>
      </w:pPr>
    </w:p>
    <w:p w:rsidR="002B1F4A" w:rsidRPr="007A1B03" w:rsidRDefault="00D779B5" w:rsidP="002B1F4A">
      <w:pPr>
        <w:pStyle w:val="Bodypara"/>
      </w:pPr>
      <w:r w:rsidRPr="007A1B03">
        <w:t xml:space="preserve">Each Transmission Owner’s share of Net Auction Revenues allocated pursuant to this Section </w:t>
      </w:r>
      <w:r>
        <w:t>20.</w:t>
      </w:r>
      <w:r w:rsidRPr="007A1B03">
        <w:t>3.7 shall be incorporated into</w:t>
      </w:r>
      <w:ins w:id="504" w:author="Author" w:date="2016-08-02T22:14:00Z">
        <w:r>
          <w:t>, or otherwise accounted for as part of,</w:t>
        </w:r>
      </w:ins>
      <w:r w:rsidRPr="007A1B03">
        <w:t xml:space="preserve"> its TSC</w:t>
      </w:r>
      <w:ins w:id="505" w:author="Author" w:date="2016-08-02T22:14:00Z">
        <w:r>
          <w:t>,</w:t>
        </w:r>
      </w:ins>
      <w:del w:id="506" w:author="Author" w:date="2016-08-02T22:14:00Z">
        <w:r w:rsidRPr="007A1B03">
          <w:delText xml:space="preserve"> or</w:delText>
        </w:r>
      </w:del>
      <w:r w:rsidRPr="007A1B03">
        <w:t xml:space="preserve"> NTAC</w:t>
      </w:r>
      <w:ins w:id="507" w:author="Author" w:date="2016-09-08T11:38:00Z">
        <w:r>
          <w:t>,</w:t>
        </w:r>
      </w:ins>
      <w:ins w:id="508" w:author="Author" w:date="2016-08-02T22:14:00Z">
        <w:r>
          <w:t xml:space="preserve"> or other applicable rate mechanism under the ISO Tariffs used to assess c</w:t>
        </w:r>
        <w:r>
          <w:t>harges for Transmission Service provided by the Transmission Owner pursuant to this Tariff</w:t>
        </w:r>
      </w:ins>
      <w:r w:rsidRPr="007A1B03">
        <w:t>, as the case may be.</w:t>
      </w:r>
    </w:p>
    <w:sectPr w:rsidR="002B1F4A" w:rsidRPr="007A1B03" w:rsidSect="002B1F4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73B" w:rsidRDefault="00AB573B" w:rsidP="00AB573B">
      <w:r>
        <w:separator/>
      </w:r>
    </w:p>
  </w:endnote>
  <w:endnote w:type="continuationSeparator" w:id="0">
    <w:p w:rsidR="00AB573B" w:rsidRDefault="00AB573B" w:rsidP="00AB57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73B" w:rsidRDefault="00D779B5">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AB573B">
      <w:rPr>
        <w:rFonts w:ascii="Arial" w:eastAsia="Arial" w:hAnsi="Arial" w:cs="Arial"/>
        <w:color w:val="000000"/>
        <w:sz w:val="16"/>
      </w:rPr>
      <w:fldChar w:fldCharType="begin"/>
    </w:r>
    <w:r>
      <w:rPr>
        <w:rFonts w:ascii="Arial" w:eastAsia="Arial" w:hAnsi="Arial" w:cs="Arial"/>
        <w:color w:val="000000"/>
        <w:sz w:val="16"/>
      </w:rPr>
      <w:instrText>PAGE</w:instrText>
    </w:r>
    <w:r w:rsidR="00AB573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73B" w:rsidRDefault="00D779B5">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AB573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B573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73B" w:rsidRDefault="00D779B5">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AB573B">
      <w:rPr>
        <w:rFonts w:ascii="Arial" w:eastAsia="Arial" w:hAnsi="Arial" w:cs="Arial"/>
        <w:color w:val="000000"/>
        <w:sz w:val="16"/>
      </w:rPr>
      <w:fldChar w:fldCharType="begin"/>
    </w:r>
    <w:r>
      <w:rPr>
        <w:rFonts w:ascii="Arial" w:eastAsia="Arial" w:hAnsi="Arial" w:cs="Arial"/>
        <w:color w:val="000000"/>
        <w:sz w:val="16"/>
      </w:rPr>
      <w:instrText>PAGE</w:instrText>
    </w:r>
    <w:r w:rsidR="00AB573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D64" w:rsidRDefault="00D779B5">
      <w:r>
        <w:separator/>
      </w:r>
    </w:p>
  </w:footnote>
  <w:footnote w:type="continuationSeparator" w:id="0">
    <w:p w:rsidR="00354D64" w:rsidRDefault="00D779B5">
      <w:r>
        <w:continuationSeparator/>
      </w:r>
    </w:p>
  </w:footnote>
  <w:footnote w:id="1">
    <w:p w:rsidR="003411F9" w:rsidRDefault="00D779B5" w:rsidP="002B1F4A">
      <w:pPr>
        <w:pStyle w:val="FootnoteText"/>
      </w:pPr>
      <w:r w:rsidRPr="004178C5">
        <w:rPr>
          <w:rStyle w:val="FootnoteReference"/>
          <w:vertAlign w:val="superscript"/>
        </w:rPr>
        <w:footnoteRef/>
      </w:r>
      <w:r>
        <w:t xml:space="preserve"> These TCCs include TCCs, if any, associated with those rate schedules to which footnote 9 of Attachment L pertains, whether by mutua</w:t>
      </w:r>
      <w:r>
        <w:t>l agreement or otherwise.</w:t>
      </w:r>
    </w:p>
  </w:footnote>
  <w:footnote w:id="2">
    <w:p w:rsidR="003411F9" w:rsidRPr="007A1B03" w:rsidRDefault="00D779B5" w:rsidP="002B1F4A">
      <w:pPr>
        <w:pStyle w:val="FootnoteText"/>
      </w:pPr>
      <w:r>
        <w:rPr>
          <w:rStyle w:val="FootnoteReference"/>
          <w:vertAlign w:val="superscript"/>
        </w:rPr>
        <w:t>4</w:t>
      </w:r>
      <w:r w:rsidRPr="007A1B03">
        <w:t xml:space="preserve"> </w:t>
      </w:r>
      <w:r w:rsidRPr="007A1B03">
        <w:rPr>
          <w:b/>
          <w:bCs/>
        </w:rPr>
        <w:t>A TCC corresponds to ETCNL if it has the same POI and POW as the ETCNL.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73B" w:rsidRDefault="00D779B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20 OATT </w:t>
    </w:r>
    <w:r>
      <w:rPr>
        <w:rFonts w:ascii="Arial" w:eastAsia="Arial" w:hAnsi="Arial" w:cs="Arial"/>
        <w:color w:val="000000"/>
        <w:sz w:val="16"/>
      </w:rPr>
      <w:t>Attachment N - Congestion Settlements Related To The --&gt; 20.3 OATT Att N Settlement of TCC Auctions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73B" w:rsidRDefault="00D779B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20 OATT Attachment N - Congestion Settlements Related To The --&gt; 20.3 OATT Att N Settlement of </w:t>
    </w:r>
    <w:r>
      <w:rPr>
        <w:rFonts w:ascii="Arial" w:eastAsia="Arial" w:hAnsi="Arial" w:cs="Arial"/>
        <w:color w:val="000000"/>
        <w:sz w:val="16"/>
      </w:rPr>
      <w:t>TCC Auctions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73B" w:rsidRDefault="00D779B5">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20 OATT Attachment N - Congestion Settlements Related </w:t>
    </w:r>
    <w:r>
      <w:rPr>
        <w:rFonts w:ascii="Arial" w:eastAsia="Arial" w:hAnsi="Arial" w:cs="Arial"/>
        <w:color w:val="000000"/>
        <w:sz w:val="16"/>
      </w:rPr>
      <w:t>To The --&gt; 20.3 OATT Att N Settlement of TCC Auctions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8A1A901C">
      <w:start w:val="1"/>
      <w:numFmt w:val="bullet"/>
      <w:pStyle w:val="Bulletpara"/>
      <w:lvlText w:val=""/>
      <w:lvlJc w:val="left"/>
      <w:pPr>
        <w:tabs>
          <w:tab w:val="num" w:pos="720"/>
        </w:tabs>
        <w:ind w:left="720" w:hanging="360"/>
      </w:pPr>
      <w:rPr>
        <w:rFonts w:ascii="Symbol" w:hAnsi="Symbol" w:hint="default"/>
      </w:rPr>
    </w:lvl>
    <w:lvl w:ilvl="1" w:tplc="EF2C224C" w:tentative="1">
      <w:start w:val="1"/>
      <w:numFmt w:val="bullet"/>
      <w:lvlText w:val="o"/>
      <w:lvlJc w:val="left"/>
      <w:pPr>
        <w:tabs>
          <w:tab w:val="num" w:pos="1440"/>
        </w:tabs>
        <w:ind w:left="1440" w:hanging="360"/>
      </w:pPr>
      <w:rPr>
        <w:rFonts w:ascii="Courier New" w:hAnsi="Courier New" w:cs="Courier New" w:hint="default"/>
      </w:rPr>
    </w:lvl>
    <w:lvl w:ilvl="2" w:tplc="37C4A134" w:tentative="1">
      <w:start w:val="1"/>
      <w:numFmt w:val="bullet"/>
      <w:lvlText w:val=""/>
      <w:lvlJc w:val="left"/>
      <w:pPr>
        <w:tabs>
          <w:tab w:val="num" w:pos="2160"/>
        </w:tabs>
        <w:ind w:left="2160" w:hanging="360"/>
      </w:pPr>
      <w:rPr>
        <w:rFonts w:ascii="Wingdings" w:hAnsi="Wingdings" w:hint="default"/>
      </w:rPr>
    </w:lvl>
    <w:lvl w:ilvl="3" w:tplc="F7C4D076" w:tentative="1">
      <w:start w:val="1"/>
      <w:numFmt w:val="bullet"/>
      <w:lvlText w:val=""/>
      <w:lvlJc w:val="left"/>
      <w:pPr>
        <w:tabs>
          <w:tab w:val="num" w:pos="2880"/>
        </w:tabs>
        <w:ind w:left="2880" w:hanging="360"/>
      </w:pPr>
      <w:rPr>
        <w:rFonts w:ascii="Symbol" w:hAnsi="Symbol" w:hint="default"/>
      </w:rPr>
    </w:lvl>
    <w:lvl w:ilvl="4" w:tplc="B94E9FA4" w:tentative="1">
      <w:start w:val="1"/>
      <w:numFmt w:val="bullet"/>
      <w:lvlText w:val="o"/>
      <w:lvlJc w:val="left"/>
      <w:pPr>
        <w:tabs>
          <w:tab w:val="num" w:pos="3600"/>
        </w:tabs>
        <w:ind w:left="3600" w:hanging="360"/>
      </w:pPr>
      <w:rPr>
        <w:rFonts w:ascii="Courier New" w:hAnsi="Courier New" w:cs="Courier New" w:hint="default"/>
      </w:rPr>
    </w:lvl>
    <w:lvl w:ilvl="5" w:tplc="F4D666BE" w:tentative="1">
      <w:start w:val="1"/>
      <w:numFmt w:val="bullet"/>
      <w:lvlText w:val=""/>
      <w:lvlJc w:val="left"/>
      <w:pPr>
        <w:tabs>
          <w:tab w:val="num" w:pos="4320"/>
        </w:tabs>
        <w:ind w:left="4320" w:hanging="360"/>
      </w:pPr>
      <w:rPr>
        <w:rFonts w:ascii="Wingdings" w:hAnsi="Wingdings" w:hint="default"/>
      </w:rPr>
    </w:lvl>
    <w:lvl w:ilvl="6" w:tplc="ED58E08E" w:tentative="1">
      <w:start w:val="1"/>
      <w:numFmt w:val="bullet"/>
      <w:lvlText w:val=""/>
      <w:lvlJc w:val="left"/>
      <w:pPr>
        <w:tabs>
          <w:tab w:val="num" w:pos="5040"/>
        </w:tabs>
        <w:ind w:left="5040" w:hanging="360"/>
      </w:pPr>
      <w:rPr>
        <w:rFonts w:ascii="Symbol" w:hAnsi="Symbol" w:hint="default"/>
      </w:rPr>
    </w:lvl>
    <w:lvl w:ilvl="7" w:tplc="304A02DA" w:tentative="1">
      <w:start w:val="1"/>
      <w:numFmt w:val="bullet"/>
      <w:lvlText w:val="o"/>
      <w:lvlJc w:val="left"/>
      <w:pPr>
        <w:tabs>
          <w:tab w:val="num" w:pos="5760"/>
        </w:tabs>
        <w:ind w:left="5760" w:hanging="360"/>
      </w:pPr>
      <w:rPr>
        <w:rFonts w:ascii="Courier New" w:hAnsi="Courier New" w:cs="Courier New" w:hint="default"/>
      </w:rPr>
    </w:lvl>
    <w:lvl w:ilvl="8" w:tplc="A26CA8EC"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7A406A1E">
      <w:start w:val="1"/>
      <w:numFmt w:val="bullet"/>
      <w:lvlText w:val="­"/>
      <w:lvlJc w:val="left"/>
      <w:pPr>
        <w:tabs>
          <w:tab w:val="num" w:pos="720"/>
        </w:tabs>
        <w:ind w:left="720" w:hanging="360"/>
      </w:pPr>
      <w:rPr>
        <w:rFonts w:ascii="Courier New" w:hAnsi="Courier New" w:hint="default"/>
      </w:rPr>
    </w:lvl>
    <w:lvl w:ilvl="1" w:tplc="6902E0E6" w:tentative="1">
      <w:start w:val="1"/>
      <w:numFmt w:val="bullet"/>
      <w:lvlText w:val="o"/>
      <w:lvlJc w:val="left"/>
      <w:pPr>
        <w:tabs>
          <w:tab w:val="num" w:pos="1440"/>
        </w:tabs>
        <w:ind w:left="1440" w:hanging="360"/>
      </w:pPr>
      <w:rPr>
        <w:rFonts w:ascii="Courier New" w:hAnsi="Courier New" w:cs="Courier New" w:hint="default"/>
      </w:rPr>
    </w:lvl>
    <w:lvl w:ilvl="2" w:tplc="7F6CB136" w:tentative="1">
      <w:start w:val="1"/>
      <w:numFmt w:val="bullet"/>
      <w:lvlText w:val=""/>
      <w:lvlJc w:val="left"/>
      <w:pPr>
        <w:tabs>
          <w:tab w:val="num" w:pos="2160"/>
        </w:tabs>
        <w:ind w:left="2160" w:hanging="360"/>
      </w:pPr>
      <w:rPr>
        <w:rFonts w:ascii="Wingdings" w:hAnsi="Wingdings" w:hint="default"/>
      </w:rPr>
    </w:lvl>
    <w:lvl w:ilvl="3" w:tplc="D43CA42C" w:tentative="1">
      <w:start w:val="1"/>
      <w:numFmt w:val="bullet"/>
      <w:lvlText w:val=""/>
      <w:lvlJc w:val="left"/>
      <w:pPr>
        <w:tabs>
          <w:tab w:val="num" w:pos="2880"/>
        </w:tabs>
        <w:ind w:left="2880" w:hanging="360"/>
      </w:pPr>
      <w:rPr>
        <w:rFonts w:ascii="Symbol" w:hAnsi="Symbol" w:hint="default"/>
      </w:rPr>
    </w:lvl>
    <w:lvl w:ilvl="4" w:tplc="D70A504C" w:tentative="1">
      <w:start w:val="1"/>
      <w:numFmt w:val="bullet"/>
      <w:lvlText w:val="o"/>
      <w:lvlJc w:val="left"/>
      <w:pPr>
        <w:tabs>
          <w:tab w:val="num" w:pos="3600"/>
        </w:tabs>
        <w:ind w:left="3600" w:hanging="360"/>
      </w:pPr>
      <w:rPr>
        <w:rFonts w:ascii="Courier New" w:hAnsi="Courier New" w:cs="Courier New" w:hint="default"/>
      </w:rPr>
    </w:lvl>
    <w:lvl w:ilvl="5" w:tplc="CDA27C78" w:tentative="1">
      <w:start w:val="1"/>
      <w:numFmt w:val="bullet"/>
      <w:lvlText w:val=""/>
      <w:lvlJc w:val="left"/>
      <w:pPr>
        <w:tabs>
          <w:tab w:val="num" w:pos="4320"/>
        </w:tabs>
        <w:ind w:left="4320" w:hanging="360"/>
      </w:pPr>
      <w:rPr>
        <w:rFonts w:ascii="Wingdings" w:hAnsi="Wingdings" w:hint="default"/>
      </w:rPr>
    </w:lvl>
    <w:lvl w:ilvl="6" w:tplc="875E9BC4" w:tentative="1">
      <w:start w:val="1"/>
      <w:numFmt w:val="bullet"/>
      <w:lvlText w:val=""/>
      <w:lvlJc w:val="left"/>
      <w:pPr>
        <w:tabs>
          <w:tab w:val="num" w:pos="5040"/>
        </w:tabs>
        <w:ind w:left="5040" w:hanging="360"/>
      </w:pPr>
      <w:rPr>
        <w:rFonts w:ascii="Symbol" w:hAnsi="Symbol" w:hint="default"/>
      </w:rPr>
    </w:lvl>
    <w:lvl w:ilvl="7" w:tplc="3F446D4C" w:tentative="1">
      <w:start w:val="1"/>
      <w:numFmt w:val="bullet"/>
      <w:lvlText w:val="o"/>
      <w:lvlJc w:val="left"/>
      <w:pPr>
        <w:tabs>
          <w:tab w:val="num" w:pos="5760"/>
        </w:tabs>
        <w:ind w:left="5760" w:hanging="360"/>
      </w:pPr>
      <w:rPr>
        <w:rFonts w:ascii="Courier New" w:hAnsi="Courier New" w:cs="Courier New" w:hint="default"/>
      </w:rPr>
    </w:lvl>
    <w:lvl w:ilvl="8" w:tplc="8354C1C8"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47423B42">
      <w:start w:val="1"/>
      <w:numFmt w:val="lowerRoman"/>
      <w:lvlText w:val="(%1)"/>
      <w:lvlJc w:val="left"/>
      <w:pPr>
        <w:tabs>
          <w:tab w:val="num" w:pos="2448"/>
        </w:tabs>
        <w:ind w:left="2448" w:hanging="648"/>
      </w:pPr>
      <w:rPr>
        <w:rFonts w:hint="default"/>
        <w:b w:val="0"/>
        <w:i w:val="0"/>
        <w:u w:val="none"/>
      </w:rPr>
    </w:lvl>
    <w:lvl w:ilvl="1" w:tplc="BB228312" w:tentative="1">
      <w:start w:val="1"/>
      <w:numFmt w:val="lowerLetter"/>
      <w:lvlText w:val="%2."/>
      <w:lvlJc w:val="left"/>
      <w:pPr>
        <w:tabs>
          <w:tab w:val="num" w:pos="1440"/>
        </w:tabs>
        <w:ind w:left="1440" w:hanging="360"/>
      </w:pPr>
    </w:lvl>
    <w:lvl w:ilvl="2" w:tplc="AD448254" w:tentative="1">
      <w:start w:val="1"/>
      <w:numFmt w:val="lowerRoman"/>
      <w:lvlText w:val="%3."/>
      <w:lvlJc w:val="right"/>
      <w:pPr>
        <w:tabs>
          <w:tab w:val="num" w:pos="2160"/>
        </w:tabs>
        <w:ind w:left="2160" w:hanging="180"/>
      </w:pPr>
    </w:lvl>
    <w:lvl w:ilvl="3" w:tplc="57724BBC" w:tentative="1">
      <w:start w:val="1"/>
      <w:numFmt w:val="decimal"/>
      <w:lvlText w:val="%4."/>
      <w:lvlJc w:val="left"/>
      <w:pPr>
        <w:tabs>
          <w:tab w:val="num" w:pos="2880"/>
        </w:tabs>
        <w:ind w:left="2880" w:hanging="360"/>
      </w:pPr>
    </w:lvl>
    <w:lvl w:ilvl="4" w:tplc="D632E988" w:tentative="1">
      <w:start w:val="1"/>
      <w:numFmt w:val="lowerLetter"/>
      <w:lvlText w:val="%5."/>
      <w:lvlJc w:val="left"/>
      <w:pPr>
        <w:tabs>
          <w:tab w:val="num" w:pos="3600"/>
        </w:tabs>
        <w:ind w:left="3600" w:hanging="360"/>
      </w:pPr>
    </w:lvl>
    <w:lvl w:ilvl="5" w:tplc="CE88C660" w:tentative="1">
      <w:start w:val="1"/>
      <w:numFmt w:val="lowerRoman"/>
      <w:lvlText w:val="%6."/>
      <w:lvlJc w:val="right"/>
      <w:pPr>
        <w:tabs>
          <w:tab w:val="num" w:pos="4320"/>
        </w:tabs>
        <w:ind w:left="4320" w:hanging="180"/>
      </w:pPr>
    </w:lvl>
    <w:lvl w:ilvl="6" w:tplc="D66A2D3A" w:tentative="1">
      <w:start w:val="1"/>
      <w:numFmt w:val="decimal"/>
      <w:lvlText w:val="%7."/>
      <w:lvlJc w:val="left"/>
      <w:pPr>
        <w:tabs>
          <w:tab w:val="num" w:pos="5040"/>
        </w:tabs>
        <w:ind w:left="5040" w:hanging="360"/>
      </w:pPr>
    </w:lvl>
    <w:lvl w:ilvl="7" w:tplc="82D49548" w:tentative="1">
      <w:start w:val="1"/>
      <w:numFmt w:val="lowerLetter"/>
      <w:lvlText w:val="%8."/>
      <w:lvlJc w:val="left"/>
      <w:pPr>
        <w:tabs>
          <w:tab w:val="num" w:pos="5760"/>
        </w:tabs>
        <w:ind w:left="5760" w:hanging="360"/>
      </w:pPr>
    </w:lvl>
    <w:lvl w:ilvl="8" w:tplc="6E8C719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5E242826">
      <w:start w:val="1"/>
      <w:numFmt w:val="bullet"/>
      <w:lvlText w:val=""/>
      <w:lvlJc w:val="left"/>
      <w:pPr>
        <w:tabs>
          <w:tab w:val="num" w:pos="5760"/>
        </w:tabs>
        <w:ind w:left="5760" w:hanging="360"/>
      </w:pPr>
      <w:rPr>
        <w:rFonts w:ascii="Symbol" w:hAnsi="Symbol" w:hint="default"/>
        <w:color w:val="auto"/>
        <w:u w:val="none"/>
      </w:rPr>
    </w:lvl>
    <w:lvl w:ilvl="1" w:tplc="9288D868" w:tentative="1">
      <w:start w:val="1"/>
      <w:numFmt w:val="bullet"/>
      <w:lvlText w:val="o"/>
      <w:lvlJc w:val="left"/>
      <w:pPr>
        <w:tabs>
          <w:tab w:val="num" w:pos="3600"/>
        </w:tabs>
        <w:ind w:left="3600" w:hanging="360"/>
      </w:pPr>
      <w:rPr>
        <w:rFonts w:ascii="Courier New" w:hAnsi="Courier New" w:hint="default"/>
      </w:rPr>
    </w:lvl>
    <w:lvl w:ilvl="2" w:tplc="8848A22E" w:tentative="1">
      <w:start w:val="1"/>
      <w:numFmt w:val="bullet"/>
      <w:lvlText w:val=""/>
      <w:lvlJc w:val="left"/>
      <w:pPr>
        <w:tabs>
          <w:tab w:val="num" w:pos="4320"/>
        </w:tabs>
        <w:ind w:left="4320" w:hanging="360"/>
      </w:pPr>
      <w:rPr>
        <w:rFonts w:ascii="Wingdings" w:hAnsi="Wingdings" w:hint="default"/>
      </w:rPr>
    </w:lvl>
    <w:lvl w:ilvl="3" w:tplc="48E04AF6">
      <w:start w:val="1"/>
      <w:numFmt w:val="bullet"/>
      <w:lvlText w:val=""/>
      <w:lvlJc w:val="left"/>
      <w:pPr>
        <w:tabs>
          <w:tab w:val="num" w:pos="5040"/>
        </w:tabs>
        <w:ind w:left="5040" w:hanging="360"/>
      </w:pPr>
      <w:rPr>
        <w:rFonts w:ascii="Symbol" w:hAnsi="Symbol" w:hint="default"/>
      </w:rPr>
    </w:lvl>
    <w:lvl w:ilvl="4" w:tplc="198C512A" w:tentative="1">
      <w:start w:val="1"/>
      <w:numFmt w:val="bullet"/>
      <w:lvlText w:val="o"/>
      <w:lvlJc w:val="left"/>
      <w:pPr>
        <w:tabs>
          <w:tab w:val="num" w:pos="5760"/>
        </w:tabs>
        <w:ind w:left="5760" w:hanging="360"/>
      </w:pPr>
      <w:rPr>
        <w:rFonts w:ascii="Courier New" w:hAnsi="Courier New" w:hint="default"/>
      </w:rPr>
    </w:lvl>
    <w:lvl w:ilvl="5" w:tplc="41EED634" w:tentative="1">
      <w:start w:val="1"/>
      <w:numFmt w:val="bullet"/>
      <w:lvlText w:val=""/>
      <w:lvlJc w:val="left"/>
      <w:pPr>
        <w:tabs>
          <w:tab w:val="num" w:pos="6480"/>
        </w:tabs>
        <w:ind w:left="6480" w:hanging="360"/>
      </w:pPr>
      <w:rPr>
        <w:rFonts w:ascii="Wingdings" w:hAnsi="Wingdings" w:hint="default"/>
      </w:rPr>
    </w:lvl>
    <w:lvl w:ilvl="6" w:tplc="46EC34A2" w:tentative="1">
      <w:start w:val="1"/>
      <w:numFmt w:val="bullet"/>
      <w:lvlText w:val=""/>
      <w:lvlJc w:val="left"/>
      <w:pPr>
        <w:tabs>
          <w:tab w:val="num" w:pos="7200"/>
        </w:tabs>
        <w:ind w:left="7200" w:hanging="360"/>
      </w:pPr>
      <w:rPr>
        <w:rFonts w:ascii="Symbol" w:hAnsi="Symbol" w:hint="default"/>
      </w:rPr>
    </w:lvl>
    <w:lvl w:ilvl="7" w:tplc="9AB0CC80" w:tentative="1">
      <w:start w:val="1"/>
      <w:numFmt w:val="bullet"/>
      <w:lvlText w:val="o"/>
      <w:lvlJc w:val="left"/>
      <w:pPr>
        <w:tabs>
          <w:tab w:val="num" w:pos="7920"/>
        </w:tabs>
        <w:ind w:left="7920" w:hanging="360"/>
      </w:pPr>
      <w:rPr>
        <w:rFonts w:ascii="Courier New" w:hAnsi="Courier New" w:hint="default"/>
      </w:rPr>
    </w:lvl>
    <w:lvl w:ilvl="8" w:tplc="FAC051A6"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AB573B"/>
    <w:rsid w:val="00AB573B"/>
    <w:rsid w:val="00D779B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13FD"/>
    <w:pPr>
      <w:widowControl w:val="0"/>
    </w:pPr>
    <w:rPr>
      <w:snapToGrid w:val="0"/>
      <w:sz w:val="24"/>
    </w:rPr>
  </w:style>
  <w:style w:type="paragraph" w:styleId="Heading1">
    <w:name w:val="heading 1"/>
    <w:basedOn w:val="Normal"/>
    <w:next w:val="Normal"/>
    <w:link w:val="Heading1Char"/>
    <w:qFormat/>
    <w:rsid w:val="00D913FD"/>
    <w:pPr>
      <w:keepNext/>
      <w:spacing w:before="240" w:after="240"/>
      <w:ind w:left="720" w:hanging="720"/>
      <w:outlineLvl w:val="0"/>
    </w:pPr>
    <w:rPr>
      <w:b/>
    </w:rPr>
  </w:style>
  <w:style w:type="paragraph" w:styleId="Heading2">
    <w:name w:val="heading 2"/>
    <w:basedOn w:val="Normal"/>
    <w:next w:val="Normal"/>
    <w:qFormat/>
    <w:rsid w:val="00D913F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913F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13FD"/>
    <w:pPr>
      <w:keepNext/>
      <w:tabs>
        <w:tab w:val="left" w:pos="1800"/>
      </w:tabs>
      <w:spacing w:before="240" w:after="240"/>
      <w:ind w:left="1800" w:hanging="1080"/>
      <w:outlineLvl w:val="3"/>
    </w:pPr>
    <w:rPr>
      <w:b/>
    </w:rPr>
  </w:style>
  <w:style w:type="paragraph" w:styleId="Heading5">
    <w:name w:val="heading 5"/>
    <w:basedOn w:val="Normal"/>
    <w:next w:val="Normal"/>
    <w:qFormat/>
    <w:rsid w:val="00D913FD"/>
    <w:pPr>
      <w:keepNext/>
      <w:spacing w:line="480" w:lineRule="auto"/>
      <w:ind w:left="1440" w:right="-90" w:hanging="720"/>
      <w:outlineLvl w:val="4"/>
    </w:pPr>
    <w:rPr>
      <w:b/>
    </w:rPr>
  </w:style>
  <w:style w:type="paragraph" w:styleId="Heading6">
    <w:name w:val="heading 6"/>
    <w:basedOn w:val="Normal"/>
    <w:next w:val="Normal"/>
    <w:qFormat/>
    <w:rsid w:val="00D913FD"/>
    <w:pPr>
      <w:keepNext/>
      <w:spacing w:line="480" w:lineRule="auto"/>
      <w:ind w:left="1080" w:right="-90" w:hanging="360"/>
      <w:outlineLvl w:val="5"/>
    </w:pPr>
    <w:rPr>
      <w:b/>
    </w:rPr>
  </w:style>
  <w:style w:type="paragraph" w:styleId="Heading7">
    <w:name w:val="heading 7"/>
    <w:basedOn w:val="Normal"/>
    <w:next w:val="Normal"/>
    <w:qFormat/>
    <w:rsid w:val="00D913FD"/>
    <w:pPr>
      <w:keepNext/>
      <w:spacing w:line="480" w:lineRule="auto"/>
      <w:ind w:left="720" w:right="630"/>
      <w:outlineLvl w:val="6"/>
    </w:pPr>
    <w:rPr>
      <w:b/>
    </w:rPr>
  </w:style>
  <w:style w:type="paragraph" w:styleId="Heading8">
    <w:name w:val="heading 8"/>
    <w:basedOn w:val="Normal"/>
    <w:next w:val="Normal"/>
    <w:qFormat/>
    <w:rsid w:val="00D913FD"/>
    <w:pPr>
      <w:keepNext/>
      <w:spacing w:line="480" w:lineRule="auto"/>
      <w:ind w:left="720" w:right="-90"/>
      <w:outlineLvl w:val="7"/>
    </w:pPr>
    <w:rPr>
      <w:b/>
    </w:rPr>
  </w:style>
  <w:style w:type="paragraph" w:styleId="Heading9">
    <w:name w:val="heading 9"/>
    <w:basedOn w:val="Normal"/>
    <w:next w:val="Normal"/>
    <w:qFormat/>
    <w:rsid w:val="00D913F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D913FD"/>
    <w:rPr>
      <w:b/>
      <w:snapToGrid w:val="0"/>
      <w:sz w:val="24"/>
      <w:lang w:val="en-US" w:eastAsia="en-US" w:bidi="ar-SA"/>
    </w:rPr>
  </w:style>
  <w:style w:type="character" w:customStyle="1" w:styleId="BodyparaChar">
    <w:name w:val="Body para Char"/>
    <w:basedOn w:val="DefaultParagraphFont"/>
    <w:link w:val="Bodypara"/>
    <w:rsid w:val="00D913FD"/>
    <w:rPr>
      <w:snapToGrid w:val="0"/>
      <w:sz w:val="24"/>
    </w:rPr>
  </w:style>
  <w:style w:type="paragraph" w:customStyle="1" w:styleId="Bodypara">
    <w:name w:val="Body para"/>
    <w:basedOn w:val="Normal"/>
    <w:link w:val="BodyparaChar"/>
    <w:rsid w:val="00D913FD"/>
    <w:pPr>
      <w:spacing w:line="480" w:lineRule="auto"/>
      <w:ind w:firstLine="720"/>
    </w:pPr>
  </w:style>
  <w:style w:type="character" w:styleId="FootnoteReference">
    <w:name w:val="footnote reference"/>
    <w:semiHidden/>
    <w:rsid w:val="00D913FD"/>
  </w:style>
  <w:style w:type="paragraph" w:styleId="Title">
    <w:name w:val="Title"/>
    <w:basedOn w:val="Normal"/>
    <w:qFormat/>
    <w:rsid w:val="005F45C5"/>
    <w:pPr>
      <w:widowControl/>
      <w:spacing w:after="240"/>
      <w:jc w:val="center"/>
    </w:pPr>
    <w:rPr>
      <w:rFonts w:cs="Arial"/>
      <w:bCs/>
      <w:snapToGrid/>
      <w:szCs w:val="32"/>
    </w:rPr>
  </w:style>
  <w:style w:type="paragraph" w:styleId="FootnoteText">
    <w:name w:val="footnote text"/>
    <w:basedOn w:val="Normal"/>
    <w:semiHidden/>
    <w:rsid w:val="005F45C5"/>
    <w:rPr>
      <w:sz w:val="20"/>
    </w:rPr>
  </w:style>
  <w:style w:type="paragraph" w:styleId="Header">
    <w:name w:val="header"/>
    <w:basedOn w:val="Normal"/>
    <w:rsid w:val="00D913FD"/>
    <w:pPr>
      <w:widowControl/>
      <w:tabs>
        <w:tab w:val="center" w:pos="4680"/>
        <w:tab w:val="right" w:pos="9360"/>
      </w:tabs>
    </w:pPr>
    <w:rPr>
      <w:snapToGrid/>
      <w:szCs w:val="24"/>
    </w:rPr>
  </w:style>
  <w:style w:type="paragraph" w:styleId="Footer">
    <w:name w:val="footer"/>
    <w:basedOn w:val="Normal"/>
    <w:rsid w:val="00D913FD"/>
    <w:pPr>
      <w:tabs>
        <w:tab w:val="center" w:pos="4320"/>
        <w:tab w:val="right" w:pos="8640"/>
      </w:tabs>
    </w:pPr>
  </w:style>
  <w:style w:type="paragraph" w:styleId="ListBullet">
    <w:name w:val="List Bullet"/>
    <w:basedOn w:val="Normal"/>
    <w:rsid w:val="005F45C5"/>
    <w:pPr>
      <w:numPr>
        <w:numId w:val="2"/>
      </w:numPr>
    </w:pPr>
  </w:style>
  <w:style w:type="paragraph" w:styleId="ListNumber">
    <w:name w:val="List Number"/>
    <w:basedOn w:val="Normal"/>
    <w:rsid w:val="005F45C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D913FD"/>
    <w:pPr>
      <w:widowControl/>
      <w:spacing w:before="240" w:after="240"/>
    </w:pPr>
  </w:style>
  <w:style w:type="paragraph" w:customStyle="1" w:styleId="Definitionindent">
    <w:name w:val="Definition indent"/>
    <w:basedOn w:val="Definition"/>
    <w:rsid w:val="00D913FD"/>
    <w:pPr>
      <w:spacing w:before="120" w:after="120"/>
      <w:ind w:left="720"/>
    </w:pPr>
  </w:style>
  <w:style w:type="paragraph" w:customStyle="1" w:styleId="alphapara">
    <w:name w:val="alpha para"/>
    <w:basedOn w:val="Bodypara"/>
    <w:rsid w:val="00D913FD"/>
    <w:pPr>
      <w:ind w:left="1440" w:hanging="720"/>
    </w:pPr>
  </w:style>
  <w:style w:type="paragraph" w:styleId="Date">
    <w:name w:val="Date"/>
    <w:basedOn w:val="Normal"/>
    <w:next w:val="Normal"/>
    <w:rsid w:val="00D913FD"/>
    <w:pPr>
      <w:widowControl/>
    </w:pPr>
  </w:style>
  <w:style w:type="paragraph" w:customStyle="1" w:styleId="TOCheading">
    <w:name w:val="TOC heading"/>
    <w:basedOn w:val="Normal"/>
    <w:rsid w:val="00D913FD"/>
    <w:pPr>
      <w:spacing w:before="240" w:after="240"/>
    </w:pPr>
    <w:rPr>
      <w:b/>
    </w:rPr>
  </w:style>
  <w:style w:type="paragraph" w:styleId="DocumentMap">
    <w:name w:val="Document Map"/>
    <w:basedOn w:val="Normal"/>
    <w:semiHidden/>
    <w:rsid w:val="00D913FD"/>
    <w:pPr>
      <w:shd w:val="clear" w:color="auto" w:fill="000080"/>
    </w:pPr>
    <w:rPr>
      <w:rFonts w:ascii="Tahoma" w:hAnsi="Tahoma" w:cs="Tahoma"/>
      <w:sz w:val="20"/>
    </w:rPr>
  </w:style>
  <w:style w:type="paragraph" w:styleId="BalloonText">
    <w:name w:val="Balloon Text"/>
    <w:basedOn w:val="Normal"/>
    <w:semiHidden/>
    <w:rsid w:val="00D913FD"/>
    <w:rPr>
      <w:rFonts w:ascii="Tahoma" w:hAnsi="Tahoma" w:cs="Tahoma"/>
      <w:sz w:val="16"/>
      <w:szCs w:val="16"/>
    </w:rPr>
  </w:style>
  <w:style w:type="paragraph" w:customStyle="1" w:styleId="Footers">
    <w:name w:val="Footers"/>
    <w:basedOn w:val="Heading1"/>
    <w:rsid w:val="00D913FD"/>
    <w:pPr>
      <w:tabs>
        <w:tab w:val="left" w:pos="1440"/>
        <w:tab w:val="left" w:pos="7020"/>
        <w:tab w:val="right" w:pos="9360"/>
      </w:tabs>
    </w:pPr>
    <w:rPr>
      <w:b w:val="0"/>
      <w:sz w:val="20"/>
    </w:rPr>
  </w:style>
  <w:style w:type="paragraph" w:customStyle="1" w:styleId="subhead">
    <w:name w:val="subhead"/>
    <w:basedOn w:val="Heading4"/>
    <w:rsid w:val="00D913FD"/>
    <w:pPr>
      <w:tabs>
        <w:tab w:val="clear" w:pos="1800"/>
      </w:tabs>
      <w:ind w:left="720" w:firstLine="0"/>
    </w:pPr>
  </w:style>
  <w:style w:type="paragraph" w:customStyle="1" w:styleId="alphaheading">
    <w:name w:val="alpha heading"/>
    <w:basedOn w:val="Normal"/>
    <w:rsid w:val="00D913FD"/>
    <w:pPr>
      <w:keepNext/>
      <w:tabs>
        <w:tab w:val="left" w:pos="1440"/>
      </w:tabs>
      <w:spacing w:before="240" w:after="240"/>
      <w:ind w:left="1440" w:hanging="720"/>
    </w:pPr>
    <w:rPr>
      <w:b/>
      <w:szCs w:val="24"/>
    </w:rPr>
  </w:style>
  <w:style w:type="paragraph" w:customStyle="1" w:styleId="romannumeralpara">
    <w:name w:val="roman numeral para"/>
    <w:basedOn w:val="Normal"/>
    <w:rsid w:val="00D913FD"/>
    <w:pPr>
      <w:spacing w:line="480" w:lineRule="auto"/>
      <w:ind w:left="1440" w:hanging="720"/>
    </w:pPr>
  </w:style>
  <w:style w:type="paragraph" w:customStyle="1" w:styleId="Bulletpara">
    <w:name w:val="Bullet para"/>
    <w:basedOn w:val="Normal"/>
    <w:rsid w:val="00D913FD"/>
    <w:pPr>
      <w:widowControl/>
      <w:numPr>
        <w:numId w:val="21"/>
      </w:numPr>
      <w:tabs>
        <w:tab w:val="left" w:pos="900"/>
      </w:tabs>
      <w:spacing w:before="120" w:after="120"/>
    </w:pPr>
    <w:rPr>
      <w:szCs w:val="24"/>
    </w:rPr>
  </w:style>
  <w:style w:type="paragraph" w:styleId="TOC1">
    <w:name w:val="toc 1"/>
    <w:basedOn w:val="Normal"/>
    <w:next w:val="Normal"/>
    <w:semiHidden/>
    <w:rsid w:val="00D913FD"/>
  </w:style>
  <w:style w:type="paragraph" w:customStyle="1" w:styleId="Tarifftitle">
    <w:name w:val="Tariff title"/>
    <w:basedOn w:val="Normal"/>
    <w:rsid w:val="00D913FD"/>
    <w:rPr>
      <w:b/>
      <w:sz w:val="28"/>
      <w:szCs w:val="28"/>
    </w:rPr>
  </w:style>
  <w:style w:type="paragraph" w:styleId="TOC2">
    <w:name w:val="toc 2"/>
    <w:basedOn w:val="Normal"/>
    <w:next w:val="Normal"/>
    <w:semiHidden/>
    <w:rsid w:val="00D913FD"/>
    <w:pPr>
      <w:ind w:left="240"/>
    </w:pPr>
  </w:style>
  <w:style w:type="character" w:styleId="Hyperlink">
    <w:name w:val="Hyperlink"/>
    <w:basedOn w:val="DefaultParagraphFont"/>
    <w:rsid w:val="00D913FD"/>
    <w:rPr>
      <w:color w:val="0000FF"/>
      <w:u w:val="single"/>
    </w:rPr>
  </w:style>
  <w:style w:type="paragraph" w:styleId="TOC3">
    <w:name w:val="toc 3"/>
    <w:basedOn w:val="Normal"/>
    <w:next w:val="Normal"/>
    <w:semiHidden/>
    <w:rsid w:val="00D913FD"/>
    <w:pPr>
      <w:ind w:left="480"/>
    </w:pPr>
  </w:style>
  <w:style w:type="paragraph" w:styleId="TOC4">
    <w:name w:val="toc 4"/>
    <w:basedOn w:val="Normal"/>
    <w:next w:val="Normal"/>
    <w:semiHidden/>
    <w:rsid w:val="00D913FD"/>
    <w:pPr>
      <w:ind w:left="720"/>
    </w:pPr>
  </w:style>
  <w:style w:type="character" w:customStyle="1" w:styleId="Heading1Char">
    <w:name w:val="Heading 1 Char"/>
    <w:basedOn w:val="DefaultParagraphFont"/>
    <w:link w:val="Heading1"/>
    <w:rsid w:val="00D913FD"/>
    <w:rPr>
      <w:b/>
      <w:snapToGrid w:val="0"/>
      <w:sz w:val="24"/>
    </w:rPr>
  </w:style>
  <w:style w:type="character" w:customStyle="1" w:styleId="Heading3Char1">
    <w:name w:val="Heading 3 Char1"/>
    <w:basedOn w:val="DefaultParagraphFont"/>
    <w:link w:val="Heading3"/>
    <w:rsid w:val="00D913FD"/>
    <w:rPr>
      <w:b/>
      <w:snapToGrid w:val="0"/>
      <w:sz w:val="24"/>
    </w:rPr>
  </w:style>
  <w:style w:type="paragraph" w:styleId="TOC5">
    <w:name w:val="toc 5"/>
    <w:basedOn w:val="Normal"/>
    <w:next w:val="Normal"/>
    <w:rsid w:val="00D913FD"/>
    <w:pPr>
      <w:widowControl/>
      <w:ind w:left="960"/>
    </w:pPr>
    <w:rPr>
      <w:snapToGrid/>
      <w:szCs w:val="24"/>
    </w:rPr>
  </w:style>
  <w:style w:type="paragraph" w:styleId="TOC6">
    <w:name w:val="toc 6"/>
    <w:basedOn w:val="Normal"/>
    <w:next w:val="Normal"/>
    <w:rsid w:val="00D913FD"/>
    <w:pPr>
      <w:widowControl/>
      <w:ind w:left="1200"/>
    </w:pPr>
    <w:rPr>
      <w:snapToGrid/>
      <w:szCs w:val="24"/>
    </w:rPr>
  </w:style>
  <w:style w:type="paragraph" w:styleId="TOC7">
    <w:name w:val="toc 7"/>
    <w:basedOn w:val="Normal"/>
    <w:next w:val="Normal"/>
    <w:rsid w:val="00D913FD"/>
    <w:pPr>
      <w:widowControl/>
      <w:ind w:left="1440"/>
    </w:pPr>
    <w:rPr>
      <w:snapToGrid/>
      <w:szCs w:val="24"/>
    </w:rPr>
  </w:style>
  <w:style w:type="paragraph" w:styleId="TOC8">
    <w:name w:val="toc 8"/>
    <w:basedOn w:val="Normal"/>
    <w:next w:val="Normal"/>
    <w:rsid w:val="00D913FD"/>
    <w:pPr>
      <w:widowControl/>
      <w:ind w:left="1680"/>
    </w:pPr>
    <w:rPr>
      <w:snapToGrid/>
      <w:szCs w:val="24"/>
    </w:rPr>
  </w:style>
  <w:style w:type="paragraph" w:styleId="TOC9">
    <w:name w:val="toc 9"/>
    <w:basedOn w:val="Normal"/>
    <w:next w:val="Normal"/>
    <w:rsid w:val="00D913FD"/>
    <w:pPr>
      <w:widowControl/>
      <w:ind w:left="1920"/>
    </w:pPr>
    <w:rPr>
      <w:snapToGrid/>
      <w:szCs w:val="24"/>
    </w:rPr>
  </w:style>
  <w:style w:type="paragraph" w:customStyle="1" w:styleId="a">
    <w:name w:val="_"/>
    <w:basedOn w:val="Normal"/>
    <w:rsid w:val="00D913FD"/>
    <w:pPr>
      <w:ind w:left="1800" w:hanging="630"/>
    </w:pPr>
  </w:style>
  <w:style w:type="character" w:styleId="CommentReference">
    <w:name w:val="annotation reference"/>
    <w:basedOn w:val="DefaultParagraphFont"/>
    <w:rsid w:val="00D913FD"/>
    <w:rPr>
      <w:sz w:val="16"/>
      <w:szCs w:val="16"/>
    </w:rPr>
  </w:style>
  <w:style w:type="paragraph" w:styleId="CommentText">
    <w:name w:val="annotation text"/>
    <w:basedOn w:val="Normal"/>
    <w:link w:val="CommentTextChar"/>
    <w:rsid w:val="00D913FD"/>
    <w:rPr>
      <w:sz w:val="20"/>
    </w:rPr>
  </w:style>
  <w:style w:type="character" w:customStyle="1" w:styleId="CommentTextChar">
    <w:name w:val="Comment Text Char"/>
    <w:basedOn w:val="DefaultParagraphFont"/>
    <w:link w:val="CommentText"/>
    <w:rsid w:val="00D913FD"/>
    <w:rPr>
      <w:snapToGrid w:val="0"/>
    </w:rPr>
  </w:style>
  <w:style w:type="paragraph" w:styleId="CommentSubject">
    <w:name w:val="annotation subject"/>
    <w:basedOn w:val="CommentText"/>
    <w:next w:val="CommentText"/>
    <w:link w:val="CommentSubjectChar"/>
    <w:rsid w:val="00D913FD"/>
    <w:rPr>
      <w:b/>
      <w:bCs/>
    </w:rPr>
  </w:style>
  <w:style w:type="character" w:customStyle="1" w:styleId="CommentSubjectChar">
    <w:name w:val="Comment Subject Char"/>
    <w:basedOn w:val="CommentTextChar"/>
    <w:link w:val="CommentSubject"/>
    <w:rsid w:val="00D913FD"/>
    <w:rPr>
      <w:b/>
      <w:bCs/>
    </w:rPr>
  </w:style>
  <w:style w:type="character" w:styleId="PageNumber">
    <w:name w:val="page number"/>
    <w:basedOn w:val="DefaultParagraphFont"/>
    <w:rsid w:val="00D913FD"/>
  </w:style>
  <w:style w:type="paragraph" w:styleId="BodyTextIndent">
    <w:name w:val="Body Text Indent"/>
    <w:aliases w:val="bi"/>
    <w:basedOn w:val="Normal"/>
    <w:link w:val="BodyTextIndentChar"/>
    <w:rsid w:val="00D91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D913FD"/>
    <w:rPr>
      <w:snapToGrid w:val="0"/>
      <w:sz w:val="24"/>
    </w:rPr>
  </w:style>
  <w:style w:type="table" w:styleId="TableGrid">
    <w:name w:val="Table Grid"/>
    <w:basedOn w:val="TableNormal"/>
    <w:rsid w:val="00D913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F7714"/>
    <w:rPr>
      <w:color w:val="808080"/>
    </w:rPr>
  </w:style>
  <w:style w:type="table" w:customStyle="1" w:styleId="TableGrid1">
    <w:name w:val="Table Grid1"/>
    <w:basedOn w:val="TableNormal"/>
    <w:next w:val="TableGrid"/>
    <w:uiPriority w:val="59"/>
    <w:rsid w:val="005C43A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11816</Words>
  <Characters>67357</Characters>
  <Application>Microsoft Office Word</Application>
  <DocSecurity>4</DocSecurity>
  <Lines>561</Lines>
  <Paragraphs>158</Paragraphs>
  <ScaleCrop>false</ScaleCrop>
  <HeadingPairs>
    <vt:vector size="2" baseType="variant">
      <vt:variant>
        <vt:lpstr>Title</vt:lpstr>
      </vt:variant>
      <vt:variant>
        <vt:i4>1</vt:i4>
      </vt:variant>
    </vt:vector>
  </HeadingPairs>
  <TitlesOfParts>
    <vt:vector size="1" baseType="lpstr">
      <vt:lpstr>20</vt:lpstr>
    </vt:vector>
  </TitlesOfParts>
  <Company/>
  <LinksUpToDate>false</LinksUpToDate>
  <CharactersWithSpaces>79015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cp:lastModifiedBy/>
  <cp:revision>1</cp:revision>
  <cp:lastPrinted>2010-06-03T20:31:00Z</cp:lastPrinted>
  <dcterms:created xsi:type="dcterms:W3CDTF">2017-03-23T20:51:00Z</dcterms:created>
  <dcterms:modified xsi:type="dcterms:W3CDTF">2017-03-23T20:51:00Z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