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C03B80"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C03B80" w:rsidP="001D5C80">
      <w:pPr>
        <w:pStyle w:val="Heading3"/>
        <w:spacing w:line="240" w:lineRule="auto"/>
        <w:rPr>
          <w:szCs w:val="24"/>
        </w:rPr>
      </w:pPr>
      <w:r w:rsidRPr="005336EA">
        <w:rPr>
          <w:szCs w:val="24"/>
        </w:rPr>
        <w:t>14.2.1</w:t>
      </w:r>
      <w:r w:rsidRPr="005336EA">
        <w:rPr>
          <w:szCs w:val="24"/>
        </w:rPr>
        <w:tab/>
        <w:t>Schedules</w:t>
      </w:r>
    </w:p>
    <w:p w:rsidR="006E7D59" w:rsidRDefault="00C03B80"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C03B80"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C03B80" w:rsidP="001D5C80">
      <w:pPr>
        <w:tabs>
          <w:tab w:val="left" w:pos="6311"/>
        </w:tabs>
        <w:spacing w:after="0" w:line="360" w:lineRule="auto"/>
        <w:rPr>
          <w:rFonts w:ascii="Times New Roman" w:hAnsi="Times New Roman"/>
          <w:sz w:val="24"/>
          <w:szCs w:val="24"/>
        </w:rPr>
      </w:pP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C03B8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C03B80" w:rsidP="001D5C80">
      <w:pPr>
        <w:pStyle w:val="Footer"/>
        <w:tabs>
          <w:tab w:val="right" w:pos="9360"/>
        </w:tabs>
        <w:rPr>
          <w:sz w:val="20"/>
        </w:rPr>
      </w:pPr>
    </w:p>
    <w:p w:rsidR="006E7D59" w:rsidRDefault="00C03B80" w:rsidP="001D5C80">
      <w:pPr>
        <w:pStyle w:val="Header"/>
        <w:rPr>
          <w:rStyle w:val="PageNumber"/>
        </w:rPr>
      </w:pPr>
    </w:p>
    <w:p w:rsidR="006E7D59" w:rsidRDefault="00C03B80"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C03B80">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FC7196" w:rsidTr="001D5C80">
        <w:trPr>
          <w:trHeight w:val="216"/>
        </w:trPr>
        <w:tc>
          <w:tcPr>
            <w:tcW w:w="6244"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Attachment 1</w:t>
            </w:r>
          </w:p>
        </w:tc>
      </w:tr>
      <w:tr w:rsidR="00FC7196" w:rsidTr="001D5C80">
        <w:trPr>
          <w:trHeight w:val="216"/>
        </w:trPr>
        <w:tc>
          <w:tcPr>
            <w:tcW w:w="6244"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C03B80"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C03B80"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Schedule  1</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C03B80"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4"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6244"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62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162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62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C03B80"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C03B80"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03B80"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C03B80"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C03B80"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8, line  64</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9, Line 6, column 5</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9, Line 12, column 5</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C03B80"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9, Line 23, column 5</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9, Line 38, column 5</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9, Line 44, column 5</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10, Line 1</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10, Line 4</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10, Line 7</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10, Line 14</w:t>
            </w: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16"/>
        </w:trPr>
        <w:tc>
          <w:tcPr>
            <w:tcW w:w="356" w:type="dxa"/>
            <w:tcBorders>
              <w:top w:val="nil"/>
              <w:left w:val="nil"/>
              <w:bottom w:val="nil"/>
              <w:right w:val="nil"/>
            </w:tcBorders>
            <w:noWrap/>
            <w:vAlign w:val="bottom"/>
          </w:tcPr>
          <w:p w:rsidR="006E7D59" w:rsidRPr="003B4666" w:rsidRDefault="00C03B80"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624" w:type="dxa"/>
            <w:tcBorders>
              <w:top w:val="nil"/>
              <w:left w:val="nil"/>
              <w:bottom w:val="nil"/>
              <w:right w:val="nil"/>
            </w:tcBorders>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6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24"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Default="00C03B80"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FC7196" w:rsidTr="001D5C80">
        <w:trPr>
          <w:trHeight w:val="216"/>
        </w:trPr>
        <w:tc>
          <w:tcPr>
            <w:tcW w:w="5980" w:type="dxa"/>
            <w:gridSpan w:val="3"/>
            <w:noWrap/>
          </w:tcPr>
          <w:p w:rsidR="006E7D59" w:rsidRPr="003B4666" w:rsidRDefault="00C03B80"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jc w:val="center"/>
              <w:rPr>
                <w:b/>
                <w:bCs/>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right"/>
              <w:rPr>
                <w:b/>
                <w:bCs/>
                <w:sz w:val="16"/>
                <w:szCs w:val="16"/>
              </w:rPr>
            </w:pPr>
            <w:r w:rsidRPr="003B4666">
              <w:rPr>
                <w:b/>
                <w:bCs/>
                <w:sz w:val="16"/>
                <w:szCs w:val="16"/>
              </w:rPr>
              <w:t>Attachment 1</w:t>
            </w:r>
          </w:p>
        </w:tc>
      </w:tr>
      <w:tr w:rsidR="00FC7196" w:rsidTr="001D5C80">
        <w:trPr>
          <w:trHeight w:val="216"/>
        </w:trPr>
        <w:tc>
          <w:tcPr>
            <w:tcW w:w="6700" w:type="dxa"/>
            <w:gridSpan w:val="4"/>
            <w:noWrap/>
          </w:tcPr>
          <w:p w:rsidR="006E7D59" w:rsidRPr="003B4666" w:rsidRDefault="00C03B80"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jc w:val="center"/>
              <w:rPr>
                <w:b/>
                <w:bCs/>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right"/>
              <w:rPr>
                <w:b/>
                <w:bCs/>
                <w:sz w:val="16"/>
                <w:szCs w:val="16"/>
              </w:rPr>
            </w:pPr>
            <w:r w:rsidRPr="003B4666">
              <w:rPr>
                <w:b/>
                <w:bCs/>
                <w:sz w:val="16"/>
                <w:szCs w:val="16"/>
              </w:rPr>
              <w:t>Schedule  2</w:t>
            </w:r>
          </w:p>
        </w:tc>
      </w:tr>
      <w:tr w:rsidR="00FC7196" w:rsidTr="001D5C80">
        <w:trPr>
          <w:trHeight w:val="216"/>
        </w:trPr>
        <w:tc>
          <w:tcPr>
            <w:tcW w:w="540" w:type="dxa"/>
            <w:noWrap/>
          </w:tcPr>
          <w:p w:rsidR="006E7D59" w:rsidRPr="003B4666" w:rsidRDefault="00C03B80" w:rsidP="001D5C80">
            <w:pPr>
              <w:spacing w:after="0"/>
              <w:rPr>
                <w:sz w:val="16"/>
                <w:szCs w:val="16"/>
              </w:rPr>
            </w:pPr>
          </w:p>
        </w:tc>
        <w:tc>
          <w:tcPr>
            <w:tcW w:w="5440" w:type="dxa"/>
            <w:gridSpan w:val="2"/>
            <w:noWrap/>
          </w:tcPr>
          <w:p w:rsidR="006E7D59" w:rsidRPr="003B4666" w:rsidRDefault="00C03B80"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jc w:val="center"/>
              <w:rPr>
                <w:b/>
                <w:bCs/>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rPr>
                <w:sz w:val="16"/>
                <w:szCs w:val="16"/>
              </w:rPr>
            </w:pPr>
          </w:p>
        </w:tc>
        <w:tc>
          <w:tcPr>
            <w:tcW w:w="720" w:type="dxa"/>
            <w:noWrap/>
          </w:tcPr>
          <w:p w:rsidR="006E7D59" w:rsidRPr="003B4666" w:rsidRDefault="00C03B80" w:rsidP="001D5C80">
            <w:pPr>
              <w:spacing w:after="0"/>
              <w:rPr>
                <w:sz w:val="16"/>
                <w:szCs w:val="16"/>
              </w:rPr>
            </w:pPr>
          </w:p>
        </w:tc>
        <w:tc>
          <w:tcPr>
            <w:tcW w:w="4720" w:type="dxa"/>
            <w:noWrap/>
          </w:tcPr>
          <w:p w:rsidR="006E7D59" w:rsidRPr="003B4666" w:rsidRDefault="00C03B80" w:rsidP="001D5C80">
            <w:pPr>
              <w:spacing w:after="0"/>
              <w:rPr>
                <w:sz w:val="16"/>
                <w:szCs w:val="16"/>
              </w:rPr>
            </w:pPr>
          </w:p>
        </w:tc>
        <w:tc>
          <w:tcPr>
            <w:tcW w:w="720" w:type="dxa"/>
            <w:noWrap/>
          </w:tcPr>
          <w:p w:rsidR="006E7D59" w:rsidRPr="003B4666" w:rsidRDefault="00C03B80" w:rsidP="001D5C80">
            <w:pPr>
              <w:spacing w:after="0"/>
              <w:rPr>
                <w:sz w:val="16"/>
                <w:szCs w:val="16"/>
              </w:rPr>
            </w:pPr>
          </w:p>
        </w:tc>
        <w:tc>
          <w:tcPr>
            <w:tcW w:w="4467" w:type="dxa"/>
            <w:gridSpan w:val="3"/>
            <w:noWrap/>
          </w:tcPr>
          <w:p w:rsidR="006E7D59" w:rsidRPr="003B4666" w:rsidRDefault="00C03B80" w:rsidP="001D5C80">
            <w:pPr>
              <w:spacing w:after="0"/>
              <w:jc w:val="center"/>
              <w:rPr>
                <w:b/>
                <w:bCs/>
                <w:sz w:val="16"/>
                <w:szCs w:val="16"/>
              </w:rPr>
            </w:pPr>
            <w:r w:rsidRPr="003B4666">
              <w:rPr>
                <w:b/>
                <w:bCs/>
                <w:sz w:val="16"/>
                <w:szCs w:val="16"/>
              </w:rPr>
              <w:t>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rPr>
                <w:sz w:val="16"/>
                <w:szCs w:val="16"/>
              </w:rPr>
            </w:pPr>
            <w:r w:rsidRPr="003B4666">
              <w:rPr>
                <w:sz w:val="16"/>
                <w:szCs w:val="16"/>
              </w:rPr>
              <w:t> </w:t>
            </w:r>
          </w:p>
        </w:tc>
        <w:tc>
          <w:tcPr>
            <w:tcW w:w="5440" w:type="dxa"/>
            <w:gridSpan w:val="2"/>
            <w:noWrap/>
          </w:tcPr>
          <w:p w:rsidR="006E7D59" w:rsidRPr="003B4666" w:rsidRDefault="00C03B80"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r w:rsidRPr="003B4666">
              <w:rPr>
                <w:sz w:val="16"/>
                <w:szCs w:val="16"/>
              </w:rPr>
              <w:t> </w:t>
            </w:r>
          </w:p>
        </w:tc>
        <w:tc>
          <w:tcPr>
            <w:tcW w:w="994" w:type="dxa"/>
            <w:noWrap/>
          </w:tcPr>
          <w:p w:rsidR="006E7D59" w:rsidRPr="003B4666" w:rsidRDefault="00C03B80" w:rsidP="001D5C80">
            <w:pPr>
              <w:spacing w:after="0"/>
              <w:rPr>
                <w:sz w:val="16"/>
                <w:szCs w:val="16"/>
              </w:rPr>
            </w:pPr>
            <w:r w:rsidRPr="003B4666">
              <w:rPr>
                <w:sz w:val="16"/>
                <w:szCs w:val="16"/>
              </w:rPr>
              <w:t> </w:t>
            </w:r>
          </w:p>
        </w:tc>
        <w:tc>
          <w:tcPr>
            <w:tcW w:w="2527" w:type="dxa"/>
            <w:noWrap/>
          </w:tcPr>
          <w:p w:rsidR="006E7D59" w:rsidRPr="003B4666" w:rsidRDefault="00C03B80" w:rsidP="001D5C80">
            <w:pPr>
              <w:spacing w:after="0"/>
              <w:rPr>
                <w:sz w:val="16"/>
                <w:szCs w:val="16"/>
              </w:rPr>
            </w:pPr>
            <w:r w:rsidRPr="003B4666">
              <w:rPr>
                <w:sz w:val="16"/>
                <w:szCs w:val="16"/>
              </w:rPr>
              <w:t> </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1260" w:type="dxa"/>
            <w:gridSpan w:val="2"/>
            <w:noWrap/>
          </w:tcPr>
          <w:p w:rsidR="006E7D59" w:rsidRPr="003B4666" w:rsidRDefault="00C03B80" w:rsidP="001D5C80">
            <w:pPr>
              <w:spacing w:after="0"/>
              <w:rPr>
                <w:sz w:val="16"/>
                <w:szCs w:val="16"/>
              </w:rPr>
            </w:pPr>
            <w:r w:rsidRPr="003B4666">
              <w:rPr>
                <w:sz w:val="16"/>
                <w:szCs w:val="16"/>
              </w:rPr>
              <w:t>Line No.</w:t>
            </w:r>
          </w:p>
        </w:tc>
        <w:tc>
          <w:tcPr>
            <w:tcW w:w="4720" w:type="dxa"/>
            <w:noWrap/>
          </w:tcPr>
          <w:p w:rsidR="006E7D59" w:rsidRPr="003B4666" w:rsidRDefault="00C03B80" w:rsidP="001D5C80">
            <w:pPr>
              <w:spacing w:after="0"/>
              <w:rPr>
                <w:sz w:val="16"/>
                <w:szCs w:val="16"/>
              </w:rPr>
            </w:pP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w:t>
            </w:r>
          </w:p>
        </w:tc>
        <w:tc>
          <w:tcPr>
            <w:tcW w:w="720" w:type="dxa"/>
            <w:noWrap/>
          </w:tcPr>
          <w:p w:rsidR="006E7D59" w:rsidRPr="003B4666" w:rsidRDefault="00C03B80"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C03B80"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center"/>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w:t>
            </w:r>
          </w:p>
        </w:tc>
        <w:tc>
          <w:tcPr>
            <w:tcW w:w="720" w:type="dxa"/>
            <w:noWrap/>
          </w:tcPr>
          <w:p w:rsidR="006E7D59" w:rsidRPr="003B4666" w:rsidRDefault="00C03B80" w:rsidP="001D5C80">
            <w:pPr>
              <w:spacing w:after="0"/>
              <w:ind w:left="-104" w:right="-108"/>
              <w:jc w:val="right"/>
              <w:rPr>
                <w:sz w:val="16"/>
                <w:szCs w:val="16"/>
              </w:rPr>
            </w:pPr>
          </w:p>
        </w:tc>
        <w:tc>
          <w:tcPr>
            <w:tcW w:w="13060" w:type="dxa"/>
            <w:gridSpan w:val="7"/>
            <w:noWrap/>
          </w:tcPr>
          <w:p w:rsidR="006E7D59" w:rsidRPr="003B4666" w:rsidRDefault="00C03B80"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w:t>
            </w:r>
          </w:p>
        </w:tc>
        <w:tc>
          <w:tcPr>
            <w:tcW w:w="720" w:type="dxa"/>
            <w:noWrap/>
          </w:tcPr>
          <w:p w:rsidR="006E7D59" w:rsidRPr="003B4666" w:rsidRDefault="00C03B80" w:rsidP="001D5C80">
            <w:pPr>
              <w:spacing w:after="0"/>
              <w:ind w:left="-104" w:right="-108"/>
              <w:jc w:val="right"/>
              <w:rPr>
                <w:sz w:val="16"/>
                <w:szCs w:val="16"/>
              </w:rPr>
            </w:pPr>
          </w:p>
        </w:tc>
        <w:tc>
          <w:tcPr>
            <w:tcW w:w="13060" w:type="dxa"/>
            <w:gridSpan w:val="7"/>
            <w:noWrap/>
          </w:tcPr>
          <w:p w:rsidR="006E7D59" w:rsidRPr="003B4666" w:rsidRDefault="00C03B80" w:rsidP="001D5C80">
            <w:pPr>
              <w:spacing w:after="0"/>
              <w:rPr>
                <w:sz w:val="16"/>
                <w:szCs w:val="16"/>
              </w:rPr>
            </w:pPr>
            <w:r w:rsidRPr="003B4666">
              <w:rPr>
                <w:sz w:val="16"/>
                <w:szCs w:val="16"/>
              </w:rPr>
              <w:t>Adjustment (MYTA), plus (3) the Tax Rate Adjustment (TRA), as shown in the following formula: </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4</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w:t>
            </w:r>
          </w:p>
        </w:tc>
        <w:tc>
          <w:tcPr>
            <w:tcW w:w="720" w:type="dxa"/>
            <w:noWrap/>
          </w:tcPr>
          <w:p w:rsidR="006E7D59" w:rsidRPr="003B4666" w:rsidRDefault="00C03B80" w:rsidP="001D5C80">
            <w:pPr>
              <w:spacing w:after="0"/>
              <w:rPr>
                <w:sz w:val="16"/>
                <w:szCs w:val="16"/>
                <w:u w:val="single"/>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center"/>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5</w:t>
            </w:r>
          </w:p>
        </w:tc>
        <w:tc>
          <w:tcPr>
            <w:tcW w:w="720" w:type="dxa"/>
            <w:noWrap/>
          </w:tcPr>
          <w:p w:rsidR="006E7D59" w:rsidRPr="003B4666" w:rsidRDefault="00C03B80" w:rsidP="001D5C80">
            <w:pPr>
              <w:spacing w:after="0"/>
              <w:ind w:left="-104" w:right="-108"/>
              <w:jc w:val="right"/>
              <w:rPr>
                <w:sz w:val="16"/>
                <w:szCs w:val="16"/>
              </w:rPr>
            </w:pPr>
          </w:p>
        </w:tc>
        <w:tc>
          <w:tcPr>
            <w:tcW w:w="7380" w:type="dxa"/>
            <w:gridSpan w:val="4"/>
            <w:noWrap/>
          </w:tcPr>
          <w:p w:rsidR="006E7D59" w:rsidRPr="003B4666" w:rsidRDefault="00C03B80"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C03B80" w:rsidP="001D5C80">
            <w:pPr>
              <w:spacing w:after="0"/>
              <w:jc w:val="center"/>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center"/>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6</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p>
        </w:tc>
        <w:tc>
          <w:tcPr>
            <w:tcW w:w="720" w:type="dxa"/>
            <w:noWrap/>
          </w:tcPr>
          <w:p w:rsidR="006E7D59" w:rsidRPr="003B4666" w:rsidRDefault="00C03B80" w:rsidP="001D5C80">
            <w:pPr>
              <w:spacing w:after="0"/>
              <w:rPr>
                <w:sz w:val="16"/>
                <w:szCs w:val="16"/>
                <w:u w:val="single"/>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center"/>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7</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b/>
                <w:bCs/>
                <w:sz w:val="16"/>
                <w:szCs w:val="16"/>
              </w:rPr>
            </w:pPr>
            <w:r w:rsidRPr="003B4666">
              <w:rPr>
                <w:b/>
                <w:bCs/>
                <w:sz w:val="16"/>
                <w:szCs w:val="16"/>
              </w:rPr>
              <w:t> </w:t>
            </w:r>
          </w:p>
        </w:tc>
        <w:tc>
          <w:tcPr>
            <w:tcW w:w="720" w:type="dxa"/>
            <w:noWrap/>
          </w:tcPr>
          <w:p w:rsidR="006E7D59" w:rsidRPr="003B4666" w:rsidRDefault="00C03B80" w:rsidP="001D5C80">
            <w:pPr>
              <w:spacing w:after="0"/>
              <w:rPr>
                <w:sz w:val="16"/>
                <w:szCs w:val="16"/>
                <w:u w:val="single"/>
              </w:rPr>
            </w:pPr>
            <w:r w:rsidRPr="003B4666">
              <w:rPr>
                <w:sz w:val="16"/>
                <w:szCs w:val="16"/>
                <w:u w:val="single"/>
              </w:rPr>
              <w:t>Period</w:t>
            </w:r>
          </w:p>
        </w:tc>
        <w:tc>
          <w:tcPr>
            <w:tcW w:w="946" w:type="dxa"/>
            <w:noWrap/>
          </w:tcPr>
          <w:p w:rsidR="006E7D59" w:rsidRPr="003B4666" w:rsidRDefault="00C03B80" w:rsidP="001D5C80">
            <w:pPr>
              <w:spacing w:after="0"/>
              <w:jc w:val="center"/>
              <w:rPr>
                <w:sz w:val="16"/>
                <w:szCs w:val="16"/>
              </w:rPr>
            </w:pPr>
            <w:r w:rsidRPr="003B4666">
              <w:rPr>
                <w:sz w:val="16"/>
                <w:szCs w:val="16"/>
              </w:rPr>
              <w:t>Reference</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jc w:val="center"/>
              <w:rPr>
                <w:sz w:val="16"/>
                <w:szCs w:val="16"/>
              </w:rPr>
            </w:pPr>
            <w:r w:rsidRPr="003B4666">
              <w:rPr>
                <w:sz w:val="16"/>
                <w:szCs w:val="16"/>
              </w:rPr>
              <w:t>Source</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8</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i/>
                <w:iCs/>
                <w:sz w:val="16"/>
                <w:szCs w:val="16"/>
              </w:rPr>
            </w:pPr>
            <w:r w:rsidRPr="003B4666">
              <w:rPr>
                <w:i/>
                <w:iCs/>
                <w:sz w:val="16"/>
                <w:szCs w:val="16"/>
              </w:rPr>
              <w:t> </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 </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9</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i/>
                <w:iCs/>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10</w:t>
            </w:r>
          </w:p>
        </w:tc>
        <w:tc>
          <w:tcPr>
            <w:tcW w:w="720" w:type="dxa"/>
            <w:noWrap/>
          </w:tcPr>
          <w:p w:rsidR="006E7D59" w:rsidRPr="003B4666" w:rsidRDefault="00C03B80"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C03B80"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C03B80" w:rsidP="001D5C80">
            <w:pPr>
              <w:spacing w:after="0"/>
              <w:rPr>
                <w:b/>
                <w:bCs/>
                <w:sz w:val="16"/>
                <w:szCs w:val="16"/>
              </w:rPr>
            </w:pPr>
            <w:r w:rsidRPr="003B4666">
              <w:rPr>
                <w:b/>
                <w:bCs/>
                <w:sz w:val="16"/>
                <w:szCs w:val="16"/>
              </w:rPr>
              <w:t> </w:t>
            </w: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jc w:val="right"/>
              <w:rPr>
                <w:sz w:val="16"/>
                <w:szCs w:val="16"/>
              </w:rPr>
            </w:pPr>
          </w:p>
        </w:tc>
        <w:tc>
          <w:tcPr>
            <w:tcW w:w="2527" w:type="dxa"/>
            <w:noWrap/>
          </w:tcPr>
          <w:p w:rsidR="006E7D59" w:rsidRPr="003B4666" w:rsidRDefault="00C03B80"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Workpaper 8, Section I, Line 16</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11</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Line 35</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12</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        Sub-Total (Lines 10*11)</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13</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Default="00C03B80"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Workpaper 9,  line 31, variance column</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14</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C03B80" w:rsidP="001D5C80">
            <w:pPr>
              <w:spacing w:after="0"/>
              <w:rPr>
                <w:b/>
                <w:bCs/>
                <w:sz w:val="16"/>
                <w:szCs w:val="16"/>
              </w:rPr>
            </w:pPr>
          </w:p>
        </w:tc>
        <w:tc>
          <w:tcPr>
            <w:tcW w:w="946" w:type="dxa"/>
            <w:noWrap/>
          </w:tcPr>
          <w:p w:rsidR="006E7D59" w:rsidRPr="003B4666" w:rsidRDefault="00C03B80" w:rsidP="001D5C80">
            <w:pPr>
              <w:spacing w:after="0"/>
              <w:jc w:val="center"/>
              <w:rPr>
                <w:b/>
                <w:bCs/>
                <w:sz w:val="16"/>
                <w:szCs w:val="16"/>
              </w:rPr>
            </w:pPr>
          </w:p>
        </w:tc>
        <w:tc>
          <w:tcPr>
            <w:tcW w:w="994" w:type="dxa"/>
            <w:noWrap/>
          </w:tcPr>
          <w:p w:rsidR="006E7D59" w:rsidRPr="003B4666" w:rsidRDefault="00C03B80" w:rsidP="001D5C80">
            <w:pPr>
              <w:spacing w:after="0"/>
              <w:rPr>
                <w:b/>
                <w:bCs/>
                <w:sz w:val="16"/>
                <w:szCs w:val="16"/>
              </w:rPr>
            </w:pPr>
          </w:p>
        </w:tc>
        <w:tc>
          <w:tcPr>
            <w:tcW w:w="2527" w:type="dxa"/>
            <w:noWrap/>
          </w:tcPr>
          <w:p w:rsidR="006E7D59" w:rsidRPr="003B4666" w:rsidRDefault="00C03B80"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Pr>
                <w:sz w:val="16"/>
                <w:szCs w:val="16"/>
              </w:rPr>
              <w:t>Worpaper 9A</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15</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tcBorders>
              <w:bottom w:val="double" w:sz="4" w:space="0" w:color="auto"/>
            </w:tcBorders>
            <w:noWrap/>
          </w:tcPr>
          <w:p w:rsidR="006E7D59" w:rsidRDefault="00C03B80"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b/>
                <w:bCs/>
                <w:sz w:val="16"/>
                <w:szCs w:val="16"/>
              </w:rPr>
            </w:pPr>
          </w:p>
        </w:tc>
        <w:tc>
          <w:tcPr>
            <w:tcW w:w="720" w:type="dxa"/>
            <w:noWrap/>
          </w:tcPr>
          <w:p w:rsidR="006E7D59" w:rsidRPr="003B4666" w:rsidRDefault="00C03B80" w:rsidP="001D5C80">
            <w:pPr>
              <w:spacing w:after="0"/>
              <w:rPr>
                <w:sz w:val="16"/>
                <w:szCs w:val="16"/>
                <w:u w:val="single"/>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tcBorders>
              <w:top w:val="double" w:sz="4" w:space="0" w:color="auto"/>
            </w:tcBorders>
            <w:noWrap/>
          </w:tcPr>
          <w:p w:rsidR="006E7D59" w:rsidRPr="003B4666" w:rsidRDefault="00C03B80" w:rsidP="001D5C80">
            <w:pPr>
              <w:spacing w:after="0"/>
              <w:rPr>
                <w:color w:val="000000"/>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16</w:t>
            </w:r>
          </w:p>
        </w:tc>
        <w:tc>
          <w:tcPr>
            <w:tcW w:w="720" w:type="dxa"/>
            <w:noWrap/>
          </w:tcPr>
          <w:p w:rsidR="006E7D59" w:rsidRPr="003B4666" w:rsidRDefault="00C03B80"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C03B80"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C03B80" w:rsidP="001D5C80">
            <w:pPr>
              <w:spacing w:after="0"/>
              <w:rPr>
                <w:sz w:val="16"/>
                <w:szCs w:val="16"/>
                <w:u w:val="single"/>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color w:val="000000"/>
                <w:sz w:val="16"/>
                <w:szCs w:val="16"/>
              </w:rPr>
            </w:pPr>
          </w:p>
        </w:tc>
        <w:tc>
          <w:tcPr>
            <w:tcW w:w="723" w:type="dxa"/>
            <w:noWrap/>
          </w:tcPr>
          <w:p w:rsidR="006E7D59" w:rsidRPr="003B4666" w:rsidRDefault="00C03B80" w:rsidP="001D5C80">
            <w:pPr>
              <w:spacing w:after="0"/>
              <w:rPr>
                <w:sz w:val="16"/>
                <w:szCs w:val="16"/>
              </w:rPr>
            </w:pP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17</w:t>
            </w:r>
          </w:p>
        </w:tc>
        <w:tc>
          <w:tcPr>
            <w:tcW w:w="720" w:type="dxa"/>
            <w:noWrap/>
          </w:tcPr>
          <w:p w:rsidR="006E7D59" w:rsidRPr="003B4666" w:rsidRDefault="00C03B80" w:rsidP="001D5C80">
            <w:pPr>
              <w:spacing w:after="0"/>
              <w:ind w:left="-104" w:right="-108"/>
              <w:jc w:val="right"/>
              <w:rPr>
                <w:sz w:val="16"/>
                <w:szCs w:val="16"/>
              </w:rPr>
            </w:pPr>
          </w:p>
        </w:tc>
        <w:tc>
          <w:tcPr>
            <w:tcW w:w="7380" w:type="dxa"/>
            <w:gridSpan w:val="4"/>
            <w:noWrap/>
          </w:tcPr>
          <w:p w:rsidR="006E7D59" w:rsidRPr="003B4666" w:rsidRDefault="00C03B80"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C03B80" w:rsidP="001D5C80">
            <w:pPr>
              <w:spacing w:after="0"/>
              <w:rPr>
                <w:color w:val="000000"/>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18</w:t>
            </w:r>
          </w:p>
        </w:tc>
        <w:tc>
          <w:tcPr>
            <w:tcW w:w="720" w:type="dxa"/>
            <w:noWrap/>
          </w:tcPr>
          <w:p w:rsidR="006E7D59" w:rsidRPr="003B4666" w:rsidRDefault="00C03B80" w:rsidP="001D5C80">
            <w:pPr>
              <w:spacing w:after="0"/>
              <w:ind w:left="-104" w:right="-108"/>
              <w:jc w:val="right"/>
              <w:rPr>
                <w:sz w:val="16"/>
                <w:szCs w:val="16"/>
              </w:rPr>
            </w:pPr>
          </w:p>
        </w:tc>
        <w:tc>
          <w:tcPr>
            <w:tcW w:w="9907" w:type="dxa"/>
            <w:gridSpan w:val="5"/>
            <w:noWrap/>
          </w:tcPr>
          <w:p w:rsidR="006E7D59" w:rsidRPr="003B4666" w:rsidRDefault="00C03B80" w:rsidP="001D5C80">
            <w:pPr>
              <w:spacing w:after="0"/>
              <w:rPr>
                <w:color w:val="000000"/>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19</w:t>
            </w:r>
          </w:p>
        </w:tc>
        <w:tc>
          <w:tcPr>
            <w:tcW w:w="720" w:type="dxa"/>
            <w:noWrap/>
          </w:tcPr>
          <w:p w:rsidR="006E7D59" w:rsidRPr="003B4666" w:rsidRDefault="00C03B80" w:rsidP="001D5C80">
            <w:pPr>
              <w:spacing w:after="0"/>
              <w:ind w:left="-104" w:right="-108"/>
              <w:jc w:val="right"/>
              <w:rPr>
                <w:sz w:val="16"/>
                <w:szCs w:val="16"/>
              </w:rPr>
            </w:pPr>
          </w:p>
        </w:tc>
        <w:tc>
          <w:tcPr>
            <w:tcW w:w="9907" w:type="dxa"/>
            <w:gridSpan w:val="5"/>
            <w:noWrap/>
          </w:tcPr>
          <w:p w:rsidR="006E7D59" w:rsidRPr="00897A7F" w:rsidRDefault="00C03B80"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20</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w:t>
            </w:r>
          </w:p>
        </w:tc>
        <w:tc>
          <w:tcPr>
            <w:tcW w:w="720" w:type="dxa"/>
            <w:noWrap/>
          </w:tcPr>
          <w:p w:rsidR="006E7D59" w:rsidRPr="003B4666" w:rsidRDefault="00C03B80" w:rsidP="001D5C80">
            <w:pPr>
              <w:spacing w:after="0"/>
              <w:rPr>
                <w:sz w:val="16"/>
                <w:szCs w:val="16"/>
                <w:u w:val="single"/>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color w:val="000000"/>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21</w:t>
            </w:r>
          </w:p>
        </w:tc>
        <w:tc>
          <w:tcPr>
            <w:tcW w:w="720" w:type="dxa"/>
            <w:noWrap/>
          </w:tcPr>
          <w:p w:rsidR="006E7D59" w:rsidRPr="003B4666" w:rsidRDefault="00C03B80"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C03B80"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22</w:t>
            </w:r>
          </w:p>
        </w:tc>
        <w:tc>
          <w:tcPr>
            <w:tcW w:w="720" w:type="dxa"/>
            <w:noWrap/>
          </w:tcPr>
          <w:p w:rsidR="006E7D59" w:rsidRPr="003B4666" w:rsidRDefault="00C03B80" w:rsidP="001D5C80">
            <w:pPr>
              <w:spacing w:after="0"/>
              <w:ind w:left="-104" w:right="-108"/>
              <w:jc w:val="right"/>
              <w:rPr>
                <w:sz w:val="16"/>
                <w:szCs w:val="16"/>
              </w:rPr>
            </w:pPr>
          </w:p>
        </w:tc>
        <w:tc>
          <w:tcPr>
            <w:tcW w:w="13060" w:type="dxa"/>
            <w:gridSpan w:val="7"/>
            <w:noWrap/>
          </w:tcPr>
          <w:p w:rsidR="006E7D59" w:rsidRPr="003B4666" w:rsidRDefault="00C03B80"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23</w:t>
            </w:r>
          </w:p>
        </w:tc>
        <w:tc>
          <w:tcPr>
            <w:tcW w:w="720" w:type="dxa"/>
            <w:noWrap/>
          </w:tcPr>
          <w:p w:rsidR="006E7D59" w:rsidRPr="003B4666" w:rsidRDefault="00C03B80" w:rsidP="001D5C80">
            <w:pPr>
              <w:spacing w:after="0"/>
              <w:ind w:left="-104" w:right="-108"/>
              <w:jc w:val="right"/>
              <w:rPr>
                <w:sz w:val="16"/>
                <w:szCs w:val="16"/>
              </w:rPr>
            </w:pPr>
          </w:p>
        </w:tc>
        <w:tc>
          <w:tcPr>
            <w:tcW w:w="9907" w:type="dxa"/>
            <w:gridSpan w:val="5"/>
            <w:noWrap/>
          </w:tcPr>
          <w:p w:rsidR="006E7D59" w:rsidRPr="003B4666" w:rsidRDefault="00C03B80"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24</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25</w:t>
            </w:r>
          </w:p>
        </w:tc>
        <w:tc>
          <w:tcPr>
            <w:tcW w:w="720" w:type="dxa"/>
            <w:noWrap/>
          </w:tcPr>
          <w:p w:rsidR="006E7D59" w:rsidRPr="003B4666" w:rsidRDefault="00C03B80"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C03B80"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26</w:t>
            </w:r>
          </w:p>
        </w:tc>
        <w:tc>
          <w:tcPr>
            <w:tcW w:w="720" w:type="dxa"/>
            <w:noWrap/>
          </w:tcPr>
          <w:p w:rsidR="006E7D59" w:rsidRPr="003B4666" w:rsidRDefault="00C03B80" w:rsidP="001D5C80">
            <w:pPr>
              <w:spacing w:after="0"/>
              <w:ind w:left="-104" w:right="-108"/>
              <w:jc w:val="right"/>
              <w:rPr>
                <w:sz w:val="16"/>
                <w:szCs w:val="16"/>
              </w:rPr>
            </w:pPr>
          </w:p>
        </w:tc>
        <w:tc>
          <w:tcPr>
            <w:tcW w:w="10630" w:type="dxa"/>
            <w:gridSpan w:val="6"/>
            <w:noWrap/>
          </w:tcPr>
          <w:p w:rsidR="006E7D59" w:rsidRPr="003B4666" w:rsidRDefault="00C03B80"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27</w:t>
            </w:r>
          </w:p>
        </w:tc>
        <w:tc>
          <w:tcPr>
            <w:tcW w:w="720" w:type="dxa"/>
            <w:noWrap/>
          </w:tcPr>
          <w:p w:rsidR="006E7D59" w:rsidRPr="003B4666" w:rsidRDefault="00C03B80" w:rsidP="001D5C80">
            <w:pPr>
              <w:spacing w:after="0"/>
              <w:ind w:left="-104" w:right="-108"/>
              <w:jc w:val="right"/>
              <w:rPr>
                <w:sz w:val="16"/>
                <w:szCs w:val="16"/>
              </w:rPr>
            </w:pPr>
          </w:p>
        </w:tc>
        <w:tc>
          <w:tcPr>
            <w:tcW w:w="9907" w:type="dxa"/>
            <w:gridSpan w:val="5"/>
            <w:noWrap/>
          </w:tcPr>
          <w:p w:rsidR="006E7D59" w:rsidRPr="003B4666" w:rsidRDefault="00C03B80"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28</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ind w:firstLine="640"/>
              <w:rPr>
                <w:sz w:val="16"/>
                <w:szCs w:val="16"/>
              </w:rPr>
            </w:pPr>
            <w:r w:rsidRPr="003B4666">
              <w:rPr>
                <w:sz w:val="16"/>
                <w:szCs w:val="16"/>
              </w:rPr>
              <w:t> </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29</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rPr>
                <w:sz w:val="16"/>
                <w:szCs w:val="16"/>
              </w:rPr>
            </w:pP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30</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Investment Return and Income Taxes</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r w:rsidRPr="003B4666">
              <w:rPr>
                <w:sz w:val="16"/>
                <w:szCs w:val="16"/>
              </w:rPr>
              <w:t>(A)</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Schedule 1,  Line 10</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31</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r w:rsidRPr="003B4666">
              <w:rPr>
                <w:sz w:val="16"/>
                <w:szCs w:val="16"/>
              </w:rPr>
              <w:t>(B)</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Schedule 1,  Line 11</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32</w:t>
            </w:r>
          </w:p>
        </w:tc>
        <w:tc>
          <w:tcPr>
            <w:tcW w:w="720" w:type="dxa"/>
            <w:noWrap/>
          </w:tcPr>
          <w:p w:rsidR="006E7D59" w:rsidRPr="003B4666" w:rsidRDefault="00C03B80" w:rsidP="001D5C80">
            <w:pPr>
              <w:spacing w:after="0"/>
              <w:ind w:left="-104" w:right="-108"/>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Property Tax Expense</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r w:rsidRPr="003B4666">
              <w:rPr>
                <w:sz w:val="16"/>
                <w:szCs w:val="16"/>
              </w:rPr>
              <w:t>(C)</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Schedule 1,  Line 12</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33</w:t>
            </w:r>
          </w:p>
        </w:tc>
        <w:tc>
          <w:tcPr>
            <w:tcW w:w="720" w:type="dxa"/>
            <w:noWrap/>
          </w:tcPr>
          <w:p w:rsidR="006E7D59" w:rsidRPr="003B4666" w:rsidRDefault="00C03B80" w:rsidP="001D5C80">
            <w:pPr>
              <w:spacing w:after="0"/>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34</w:t>
            </w:r>
          </w:p>
        </w:tc>
        <w:tc>
          <w:tcPr>
            <w:tcW w:w="720" w:type="dxa"/>
            <w:noWrap/>
          </w:tcPr>
          <w:p w:rsidR="006E7D59" w:rsidRPr="003B4666" w:rsidRDefault="00C03B80" w:rsidP="001D5C80">
            <w:pPr>
              <w:spacing w:after="0"/>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Transmission Plant</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r w:rsidRPr="003B4666">
              <w:rPr>
                <w:sz w:val="16"/>
                <w:szCs w:val="16"/>
              </w:rPr>
              <w:t>(a)</w:t>
            </w: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r w:rsidRPr="003B4666">
              <w:rPr>
                <w:sz w:val="16"/>
                <w:szCs w:val="16"/>
              </w:rPr>
              <w:t>Schedule 6,   Page 1, Line 12</w:t>
            </w:r>
          </w:p>
        </w:tc>
      </w:tr>
      <w:tr w:rsidR="00FC7196" w:rsidTr="001D5C80">
        <w:trPr>
          <w:trHeight w:val="216"/>
        </w:trPr>
        <w:tc>
          <w:tcPr>
            <w:tcW w:w="540" w:type="dxa"/>
            <w:noWrap/>
          </w:tcPr>
          <w:p w:rsidR="006E7D59" w:rsidRPr="003B4666" w:rsidRDefault="00C03B80" w:rsidP="001D5C80">
            <w:pPr>
              <w:spacing w:after="0"/>
              <w:jc w:val="right"/>
              <w:rPr>
                <w:sz w:val="16"/>
                <w:szCs w:val="16"/>
              </w:rPr>
            </w:pPr>
            <w:r w:rsidRPr="003B4666">
              <w:rPr>
                <w:sz w:val="16"/>
                <w:szCs w:val="16"/>
              </w:rPr>
              <w:t>35</w:t>
            </w:r>
          </w:p>
        </w:tc>
        <w:tc>
          <w:tcPr>
            <w:tcW w:w="720" w:type="dxa"/>
            <w:noWrap/>
          </w:tcPr>
          <w:p w:rsidR="006E7D59" w:rsidRPr="003B4666" w:rsidRDefault="00C03B80" w:rsidP="001D5C80">
            <w:pPr>
              <w:spacing w:after="0"/>
              <w:jc w:val="right"/>
              <w:rPr>
                <w:sz w:val="16"/>
                <w:szCs w:val="16"/>
              </w:rPr>
            </w:pPr>
          </w:p>
        </w:tc>
        <w:tc>
          <w:tcPr>
            <w:tcW w:w="4720" w:type="dxa"/>
            <w:noWrap/>
          </w:tcPr>
          <w:p w:rsidR="006E7D59" w:rsidRPr="003B4666" w:rsidRDefault="00C03B80"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C03B80" w:rsidP="001D5C80">
            <w:pPr>
              <w:spacing w:after="0"/>
              <w:rPr>
                <w:sz w:val="16"/>
                <w:szCs w:val="16"/>
              </w:rPr>
            </w:pPr>
          </w:p>
        </w:tc>
        <w:tc>
          <w:tcPr>
            <w:tcW w:w="946" w:type="dxa"/>
            <w:noWrap/>
          </w:tcPr>
          <w:p w:rsidR="006E7D59" w:rsidRPr="003B4666" w:rsidRDefault="00C03B80" w:rsidP="001D5C80">
            <w:pPr>
              <w:spacing w:after="0"/>
              <w:jc w:val="center"/>
              <w:rPr>
                <w:sz w:val="16"/>
                <w:szCs w:val="16"/>
              </w:rPr>
            </w:pPr>
          </w:p>
        </w:tc>
        <w:tc>
          <w:tcPr>
            <w:tcW w:w="994" w:type="dxa"/>
            <w:noWrap/>
          </w:tcPr>
          <w:p w:rsidR="006E7D59" w:rsidRPr="003B4666" w:rsidRDefault="00C03B80" w:rsidP="001D5C80">
            <w:pPr>
              <w:spacing w:after="0"/>
              <w:rPr>
                <w:sz w:val="16"/>
                <w:szCs w:val="16"/>
              </w:rPr>
            </w:pPr>
          </w:p>
        </w:tc>
        <w:tc>
          <w:tcPr>
            <w:tcW w:w="2527" w:type="dxa"/>
            <w:noWrap/>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C03B80" w:rsidP="001D5C80">
            <w:pPr>
              <w:spacing w:after="0"/>
              <w:rPr>
                <w:sz w:val="16"/>
                <w:szCs w:val="16"/>
              </w:rPr>
            </w:pPr>
            <w:r w:rsidRPr="003B4666">
              <w:rPr>
                <w:sz w:val="16"/>
                <w:szCs w:val="16"/>
              </w:rPr>
              <w:t> </w:t>
            </w:r>
          </w:p>
        </w:tc>
        <w:tc>
          <w:tcPr>
            <w:tcW w:w="2430" w:type="dxa"/>
            <w:noWrap/>
          </w:tcPr>
          <w:p w:rsidR="006E7D59" w:rsidRPr="003B4666" w:rsidRDefault="00C03B80" w:rsidP="001D5C80">
            <w:pPr>
              <w:spacing w:after="0"/>
              <w:rPr>
                <w:sz w:val="16"/>
                <w:szCs w:val="16"/>
              </w:rPr>
            </w:pPr>
          </w:p>
        </w:tc>
      </w:tr>
    </w:tbl>
    <w:p w:rsidR="006E7D59" w:rsidRPr="00512488"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FC7196" w:rsidTr="001D5C80">
        <w:trPr>
          <w:trHeight w:val="144"/>
        </w:trPr>
        <w:tc>
          <w:tcPr>
            <w:tcW w:w="7816"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C03B80" w:rsidP="001D5C80">
            <w:pPr>
              <w:spacing w:after="0"/>
              <w:jc w:val="right"/>
              <w:rPr>
                <w:b/>
                <w:bCs/>
                <w:sz w:val="16"/>
                <w:szCs w:val="16"/>
              </w:rPr>
            </w:pPr>
            <w:r w:rsidRPr="003B4666">
              <w:rPr>
                <w:b/>
                <w:bCs/>
                <w:sz w:val="16"/>
                <w:szCs w:val="16"/>
              </w:rPr>
              <w:t>Attachment 1</w:t>
            </w:r>
          </w:p>
        </w:tc>
      </w:tr>
      <w:tr w:rsidR="00FC7196" w:rsidTr="001D5C80">
        <w:trPr>
          <w:trHeight w:val="144"/>
        </w:trPr>
        <w:tc>
          <w:tcPr>
            <w:tcW w:w="7816"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Schedule 3</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180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C03B80"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C03B80"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C03B80" w:rsidP="001D5C80">
            <w:pPr>
              <w:spacing w:after="0"/>
              <w:jc w:val="center"/>
              <w:rPr>
                <w:b/>
                <w:bCs/>
                <w:sz w:val="16"/>
                <w:szCs w:val="16"/>
                <w:u w:val="single"/>
              </w:rPr>
            </w:pPr>
            <w:r w:rsidRPr="003B4666">
              <w:rPr>
                <w:b/>
                <w:bCs/>
                <w:sz w:val="16"/>
                <w:szCs w:val="16"/>
                <w:u w:val="single"/>
              </w:rPr>
              <w:t>Source:</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60"/>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C03B80"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FC7196" w:rsidTr="001D5C80">
        <w:trPr>
          <w:trHeight w:val="80"/>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7 - Line 8</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11 - Line 9</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15 - Line 14</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C7196" w:rsidTr="001D5C80">
        <w:trPr>
          <w:trHeight w:val="99"/>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18 - Line 19</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20 *</w:t>
            </w:r>
            <w:r w:rsidRPr="003B4666">
              <w:rPr>
                <w:sz w:val="16"/>
                <w:szCs w:val="16"/>
              </w:rPr>
              <w:t xml:space="preserve"> Line 21</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12 + Line 16 + Line 22)</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57</w:t>
            </w:r>
          </w:p>
        </w:tc>
      </w:tr>
      <w:tr w:rsidR="00FC7196" w:rsidTr="001D5C80">
        <w:trPr>
          <w:trHeight w:val="90"/>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24 + Line 26)</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C03B8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291"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Accrued</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Int. @ End</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Of Period</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3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pStyle w:val="Header"/>
        <w:spacing w:after="0"/>
        <w:rPr>
          <w:rStyle w:val="PageNumber"/>
          <w:sz w:val="16"/>
          <w:szCs w:val="16"/>
        </w:rPr>
      </w:pPr>
    </w:p>
    <w:p w:rsidR="006E7D59" w:rsidRPr="00512488" w:rsidRDefault="00C03B80"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Attachment 1</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Schedule 4</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C03B80" w:rsidP="001D5C80">
            <w:pPr>
              <w:spacing w:after="0"/>
              <w:rPr>
                <w:sz w:val="16"/>
                <w:szCs w:val="16"/>
              </w:rPr>
            </w:pPr>
          </w:p>
          <w:p w:rsidR="006E7D59" w:rsidRPr="003B4666" w:rsidRDefault="00C03B8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(a)</w:t>
            </w:r>
          </w:p>
          <w:p w:rsidR="006E7D59" w:rsidRPr="003B4666" w:rsidRDefault="00C03B80"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(b)</w:t>
            </w:r>
          </w:p>
          <w:p w:rsidR="006E7D59" w:rsidRPr="003B4666" w:rsidRDefault="00C03B80"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(c)</w:t>
            </w:r>
          </w:p>
          <w:p w:rsidR="006E7D59" w:rsidRPr="003B4666" w:rsidRDefault="00C03B80"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(d)</w:t>
            </w:r>
          </w:p>
          <w:p w:rsidR="006E7D59" w:rsidRPr="003B4666" w:rsidRDefault="00C03B80"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(e)</w:t>
            </w:r>
          </w:p>
          <w:p w:rsidR="006E7D59" w:rsidRPr="003B4666" w:rsidRDefault="00C03B80"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(f)</w:t>
            </w:r>
          </w:p>
          <w:p w:rsidR="006E7D59" w:rsidRPr="003B4666" w:rsidRDefault="00C03B80"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(g)</w:t>
            </w:r>
          </w:p>
          <w:p w:rsidR="006E7D59" w:rsidRPr="003B4666" w:rsidRDefault="00C03B80" w:rsidP="001D5C80">
            <w:pPr>
              <w:spacing w:after="0"/>
              <w:jc w:val="center"/>
              <w:rPr>
                <w:sz w:val="16"/>
                <w:szCs w:val="16"/>
              </w:rPr>
            </w:pPr>
          </w:p>
        </w:tc>
      </w:tr>
      <w:tr w:rsidR="00FC7196" w:rsidTr="001D5C80">
        <w:trPr>
          <w:trHeight w:val="873"/>
        </w:trPr>
        <w:tc>
          <w:tcPr>
            <w:tcW w:w="117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C03B80" w:rsidP="001D5C80">
            <w:pPr>
              <w:spacing w:after="0"/>
              <w:jc w:val="center"/>
              <w:rPr>
                <w:sz w:val="16"/>
                <w:szCs w:val="16"/>
              </w:rPr>
            </w:pPr>
            <w:r w:rsidRPr="003B4666">
              <w:rPr>
                <w:sz w:val="16"/>
                <w:szCs w:val="16"/>
              </w:rPr>
              <w:t>Rate $/MWh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C03B80"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C03B80"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C03B80"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C03B80"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C03B80"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C03B80"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C03B80"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C03B80"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FC7196" w:rsidTr="001D5C80">
        <w:trPr>
          <w:trHeight w:val="135"/>
        </w:trPr>
        <w:tc>
          <w:tcPr>
            <w:tcW w:w="1170" w:type="dxa"/>
            <w:tcBorders>
              <w:top w:val="nil"/>
              <w:left w:val="nil"/>
              <w:bottom w:val="nil"/>
              <w:right w:val="nil"/>
            </w:tcBorders>
            <w:noWrap/>
          </w:tcPr>
          <w:p w:rsidR="006E7D59" w:rsidRPr="003B4666" w:rsidRDefault="00C03B80"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C03B80"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C03B8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C03B80" w:rsidP="001D5C80">
            <w:pPr>
              <w:spacing w:after="0"/>
              <w:rPr>
                <w:sz w:val="16"/>
                <w:szCs w:val="16"/>
                <w:lang w:val="es-CO"/>
              </w:rPr>
            </w:pPr>
            <w:r w:rsidRPr="003B4666">
              <w:rPr>
                <w:sz w:val="16"/>
                <w:szCs w:val="16"/>
                <w:lang w:val="es-CO"/>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C03B8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C03B80" w:rsidP="001D5C80">
            <w:pPr>
              <w:spacing w:after="0"/>
              <w:rPr>
                <w:sz w:val="16"/>
                <w:szCs w:val="16"/>
                <w:lang w:val="es-CO"/>
              </w:rPr>
            </w:pPr>
            <w:r w:rsidRPr="003B4666">
              <w:rPr>
                <w:sz w:val="16"/>
                <w:szCs w:val="16"/>
                <w:lang w:val="es-CO"/>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C03B8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C03B8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C03B80" w:rsidP="001D5C80">
            <w:pPr>
              <w:spacing w:after="0"/>
              <w:rPr>
                <w:sz w:val="16"/>
                <w:szCs w:val="16"/>
                <w:lang w:val="es-CO"/>
              </w:rPr>
            </w:pPr>
            <w:r w:rsidRPr="003B4666">
              <w:rPr>
                <w:sz w:val="16"/>
                <w:szCs w:val="16"/>
                <w:lang w:val="es-CO"/>
              </w:rPr>
              <w:t>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C03B80"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FC7196" w:rsidTr="001D5C80">
        <w:trPr>
          <w:trHeight w:val="144"/>
        </w:trPr>
        <w:tc>
          <w:tcPr>
            <w:tcW w:w="1170" w:type="dxa"/>
            <w:tcBorders>
              <w:top w:val="nil"/>
              <w:left w:val="nil"/>
              <w:bottom w:val="nil"/>
              <w:right w:val="nil"/>
            </w:tcBorders>
            <w:noWrap/>
          </w:tcPr>
          <w:p w:rsidR="006E7D59" w:rsidRPr="003B4666" w:rsidRDefault="00C03B80"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C03B80"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1170" w:type="dxa"/>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C03B80" w:rsidP="001D5C80">
            <w:pPr>
              <w:spacing w:after="0"/>
              <w:rPr>
                <w:rFonts w:ascii="Arial" w:hAnsi="Arial" w:cs="Arial"/>
                <w:sz w:val="16"/>
                <w:szCs w:val="16"/>
              </w:rPr>
            </w:pPr>
            <w:r w:rsidRPr="003B4666">
              <w:rPr>
                <w:rFonts w:ascii="Arial" w:hAnsi="Arial" w:cs="Arial"/>
                <w:sz w:val="16"/>
                <w:szCs w:val="16"/>
              </w:rPr>
              <w:t> </w:t>
            </w:r>
          </w:p>
        </w:tc>
      </w:tr>
    </w:tbl>
    <w:p w:rsidR="006E7D59"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FC7196" w:rsidTr="001D5C80">
        <w:trPr>
          <w:trHeight w:val="324"/>
        </w:trPr>
        <w:tc>
          <w:tcPr>
            <w:tcW w:w="4049"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Attachment 1</w:t>
            </w:r>
          </w:p>
        </w:tc>
      </w:tr>
      <w:tr w:rsidR="00FC7196" w:rsidTr="001D5C80">
        <w:trPr>
          <w:trHeight w:val="144"/>
        </w:trPr>
        <w:tc>
          <w:tcPr>
            <w:tcW w:w="5348"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Schedule  5</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C03B80"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C03B80"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r>
      <w:tr w:rsidR="00FC7196" w:rsidTr="001D5C80">
        <w:trPr>
          <w:trHeight w:val="144"/>
        </w:trPr>
        <w:tc>
          <w:tcPr>
            <w:tcW w:w="546" w:type="dxa"/>
            <w:tcBorders>
              <w:top w:val="nil"/>
              <w:left w:val="nil"/>
              <w:bottom w:val="nil"/>
              <w:right w:val="nil"/>
            </w:tcBorders>
            <w:shd w:val="clear" w:color="auto" w:fill="FFFFCC"/>
            <w:noWrap/>
            <w:vAlign w:val="bottom"/>
          </w:tcPr>
          <w:p w:rsidR="006E7D59" w:rsidRPr="003B4666" w:rsidRDefault="00C03B80"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C03B80"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jc w:val="center"/>
              <w:rPr>
                <w:b/>
                <w:bCs/>
                <w:color w:val="0000FF"/>
                <w:sz w:val="16"/>
                <w:szCs w:val="16"/>
              </w:rPr>
            </w:pPr>
          </w:p>
        </w:tc>
      </w:tr>
      <w:tr w:rsidR="00FC7196" w:rsidTr="001D5C80">
        <w:trPr>
          <w:trHeight w:val="144"/>
        </w:trPr>
        <w:tc>
          <w:tcPr>
            <w:tcW w:w="546" w:type="dxa"/>
            <w:tcBorders>
              <w:top w:val="single" w:sz="4" w:space="0" w:color="000000"/>
              <w:left w:val="nil"/>
              <w:bottom w:val="nil"/>
              <w:right w:val="nil"/>
            </w:tcBorders>
            <w:noWrap/>
            <w:vAlign w:val="bottom"/>
          </w:tcPr>
          <w:p w:rsidR="006E7D59" w:rsidRPr="003B4666" w:rsidRDefault="00C03B8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Definition</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Fixed per settlement</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Fixed per settlement</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Gross Transmission Plant Allocation Factor shall equal the total investment in</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Transmission Plant in Service, Transmission Related Electric General Plant,</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 xml:space="preserve">Transmission Related Common Plant and Transmission Related Intangible Plant </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left w:val="nil"/>
              <w:bottom w:val="nil"/>
              <w:right w:val="nil"/>
            </w:tcBorders>
            <w:noWrap/>
            <w:vAlign w:val="bottom"/>
          </w:tcPr>
          <w:p w:rsidR="006E7D59" w:rsidRPr="003B4666" w:rsidRDefault="00C03B80" w:rsidP="001D5C80">
            <w:pPr>
              <w:spacing w:after="0"/>
              <w:rPr>
                <w:sz w:val="16"/>
                <w:szCs w:val="16"/>
              </w:rPr>
            </w:pPr>
            <w:r w:rsidRPr="003B4666">
              <w:rPr>
                <w:sz w:val="16"/>
                <w:szCs w:val="16"/>
              </w:rPr>
              <w:t>divided by Gross Electric Plant</w:t>
            </w:r>
            <w:r w:rsidRPr="003B4666">
              <w:rPr>
                <w:color w:val="FF0000"/>
                <w:sz w:val="16"/>
                <w:szCs w:val="16"/>
              </w:rPr>
              <w:t>.</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color w:val="0000FF"/>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C03B80"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right w:val="nil"/>
            </w:tcBorders>
            <w:noWrap/>
            <w:vAlign w:val="bottom"/>
          </w:tcPr>
          <w:p w:rsidR="006E7D59" w:rsidRPr="003B4666" w:rsidRDefault="00C03B80" w:rsidP="001D5C80">
            <w:pPr>
              <w:spacing w:after="0"/>
              <w:rPr>
                <w:color w:val="000000"/>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Gross Electric Plant Allocation Factor shall equal</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xml:space="preserve">Gross Electric Plant divided by the sum of Total Gas Plant, </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Total Electric Plant, and Total Common Plant</w:t>
            </w: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53"/>
        </w:trPr>
        <w:tc>
          <w:tcPr>
            <w:tcW w:w="546"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939"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264"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FC7196"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C03B80" w:rsidP="001D5C80">
            <w:pPr>
              <w:spacing w:after="0"/>
              <w:ind w:right="612"/>
              <w:jc w:val="center"/>
              <w:rPr>
                <w:b/>
                <w:bCs/>
                <w:sz w:val="16"/>
                <w:szCs w:val="16"/>
              </w:rPr>
            </w:pPr>
            <w:r w:rsidRPr="003B4666">
              <w:rPr>
                <w:b/>
                <w:bCs/>
                <w:sz w:val="16"/>
                <w:szCs w:val="16"/>
              </w:rPr>
              <w:t>Attachment 1</w:t>
            </w:r>
          </w:p>
          <w:p w:rsidR="006E7D59" w:rsidRPr="003B4666" w:rsidRDefault="00C03B80" w:rsidP="001D5C80">
            <w:pPr>
              <w:spacing w:after="0"/>
              <w:ind w:right="612"/>
              <w:jc w:val="center"/>
              <w:rPr>
                <w:b/>
                <w:bCs/>
                <w:sz w:val="16"/>
                <w:szCs w:val="16"/>
              </w:rPr>
            </w:pPr>
            <w:r w:rsidRPr="003B4666">
              <w:rPr>
                <w:b/>
                <w:bCs/>
                <w:sz w:val="16"/>
                <w:szCs w:val="16"/>
              </w:rPr>
              <w:t>Schedule  6</w:t>
            </w:r>
          </w:p>
          <w:p w:rsidR="006E7D59" w:rsidRPr="003B4666" w:rsidRDefault="00C03B80"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C03B80" w:rsidP="001D5C80">
            <w:pPr>
              <w:spacing w:after="0"/>
              <w:jc w:val="center"/>
              <w:rPr>
                <w:b/>
                <w:bCs/>
                <w:sz w:val="16"/>
                <w:szCs w:val="16"/>
              </w:rPr>
            </w:pPr>
          </w:p>
        </w:tc>
      </w:tr>
      <w:tr w:rsidR="00FC7196"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C03B80" w:rsidP="001D5C80">
            <w:pPr>
              <w:spacing w:after="0"/>
              <w:jc w:val="center"/>
              <w:rPr>
                <w:b/>
                <w:bCs/>
                <w:sz w:val="16"/>
                <w:szCs w:val="16"/>
              </w:rPr>
            </w:pPr>
          </w:p>
        </w:tc>
        <w:tc>
          <w:tcPr>
            <w:tcW w:w="360" w:type="dxa"/>
            <w:vMerge/>
            <w:tcBorders>
              <w:left w:val="nil"/>
              <w:right w:val="nil"/>
            </w:tcBorders>
            <w:vAlign w:val="bottom"/>
          </w:tcPr>
          <w:p w:rsidR="006E7D59" w:rsidRPr="003B4666" w:rsidRDefault="00C03B80" w:rsidP="001D5C80">
            <w:pPr>
              <w:spacing w:after="0"/>
              <w:jc w:val="center"/>
              <w:rPr>
                <w:b/>
                <w:bCs/>
                <w:sz w:val="16"/>
                <w:szCs w:val="16"/>
              </w:rPr>
            </w:pPr>
          </w:p>
        </w:tc>
      </w:tr>
      <w:tr w:rsidR="00FC7196"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C03B80"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C03B80" w:rsidP="001D5C80">
            <w:pPr>
              <w:spacing w:after="0"/>
              <w:jc w:val="center"/>
              <w:rPr>
                <w:b/>
                <w:bCs/>
                <w:sz w:val="16"/>
                <w:szCs w:val="16"/>
              </w:rPr>
            </w:pPr>
          </w:p>
        </w:tc>
      </w:tr>
      <w:tr w:rsidR="00FC7196"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C03B80" w:rsidP="001D5C80">
            <w:pPr>
              <w:spacing w:after="0"/>
              <w:rPr>
                <w:sz w:val="16"/>
                <w:szCs w:val="16"/>
              </w:rPr>
            </w:pPr>
          </w:p>
        </w:tc>
        <w:tc>
          <w:tcPr>
            <w:tcW w:w="360"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 </w:t>
            </w:r>
          </w:p>
        </w:tc>
      </w:tr>
      <w:tr w:rsidR="00FC7196" w:rsidTr="001D5C80">
        <w:trPr>
          <w:gridAfter w:val="1"/>
          <w:wAfter w:w="56" w:type="dxa"/>
          <w:trHeight w:val="60"/>
        </w:trPr>
        <w:tc>
          <w:tcPr>
            <w:tcW w:w="90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691" w:type="dxa"/>
            <w:tcBorders>
              <w:top w:val="nil"/>
              <w:left w:val="nil"/>
              <w:bottom w:val="nil"/>
              <w:right w:val="nil"/>
            </w:tcBorders>
          </w:tcPr>
          <w:p w:rsidR="006E7D59" w:rsidRPr="003B4666" w:rsidRDefault="00C03B8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gridAfter w:val="1"/>
          <w:wAfter w:w="56" w:type="dxa"/>
          <w:trHeight w:val="180"/>
        </w:trPr>
        <w:tc>
          <w:tcPr>
            <w:tcW w:w="90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691" w:type="dxa"/>
            <w:tcBorders>
              <w:top w:val="nil"/>
              <w:left w:val="nil"/>
              <w:bottom w:val="nil"/>
              <w:right w:val="nil"/>
            </w:tcBorders>
          </w:tcPr>
          <w:p w:rsidR="006E7D59" w:rsidRPr="003B4666" w:rsidRDefault="00C03B8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C03B80"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691" w:type="dxa"/>
            <w:tcBorders>
              <w:top w:val="nil"/>
              <w:left w:val="nil"/>
              <w:bottom w:val="nil"/>
              <w:right w:val="nil"/>
            </w:tcBorders>
          </w:tcPr>
          <w:p w:rsidR="006E7D59" w:rsidRPr="003B4666" w:rsidRDefault="00C03B8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72"/>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691" w:type="dxa"/>
            <w:tcBorders>
              <w:top w:val="nil"/>
              <w:left w:val="nil"/>
              <w:bottom w:val="nil"/>
              <w:right w:val="nil"/>
            </w:tcBorders>
          </w:tcPr>
          <w:p w:rsidR="006E7D59" w:rsidRPr="003B4666" w:rsidRDefault="00C03B8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0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C03B80"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C03B80"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35"/>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C03B80"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44"/>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C03B80"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62"/>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C03B80"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80"/>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C03B80"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71"/>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nil"/>
              <w:left w:val="nil"/>
              <w:bottom w:val="nil"/>
              <w:right w:val="nil"/>
            </w:tcBorders>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180"/>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nil"/>
              <w:left w:val="nil"/>
              <w:bottom w:val="nil"/>
              <w:right w:val="nil"/>
            </w:tcBorders>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C03B80"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C03B80" w:rsidP="001D5C80">
            <w:pPr>
              <w:spacing w:after="0"/>
              <w:rPr>
                <w:color w:val="0000FF"/>
                <w:sz w:val="16"/>
                <w:szCs w:val="16"/>
              </w:rPr>
            </w:pPr>
          </w:p>
        </w:tc>
      </w:tr>
      <w:tr w:rsidR="00FC7196" w:rsidTr="001D5C80">
        <w:trPr>
          <w:gridAfter w:val="1"/>
          <w:wAfter w:w="56" w:type="dxa"/>
          <w:trHeight w:val="1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left w:val="nil"/>
              <w:bottom w:val="nil"/>
              <w:right w:val="nil"/>
            </w:tcBorders>
            <w:noWrap/>
            <w:vAlign w:val="bottom"/>
          </w:tcPr>
          <w:p w:rsidR="006E7D59" w:rsidRPr="003B4666" w:rsidRDefault="00C03B80"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C03B80"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C03B8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3,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5,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10,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15,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19,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C03B80" w:rsidP="001D5C80">
            <w:pPr>
              <w:spacing w:after="0"/>
              <w:jc w:val="center"/>
              <w:rPr>
                <w:sz w:val="16"/>
                <w:szCs w:val="16"/>
              </w:rPr>
            </w:pP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C03B80"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r>
      <w:tr w:rsidR="00FC719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2, line 29,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7, line 6,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7, line 11,  column 5</w:t>
            </w:r>
          </w:p>
        </w:tc>
      </w:tr>
      <w:tr w:rsidR="00FC719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C03B80" w:rsidP="001D5C80">
            <w:pPr>
              <w:spacing w:after="0"/>
              <w:jc w:val="center"/>
              <w:rPr>
                <w:sz w:val="16"/>
                <w:szCs w:val="16"/>
              </w:rPr>
            </w:pP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C03B8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7, line 15,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7, line 21,  column 5</w:t>
            </w:r>
          </w:p>
        </w:tc>
      </w:tr>
      <w:tr w:rsidR="00FC719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C03B8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7, line 28,  column 5</w:t>
            </w:r>
          </w:p>
        </w:tc>
      </w:tr>
      <w:tr w:rsidR="00FC7196" w:rsidTr="001D5C80">
        <w:trPr>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C03B80" w:rsidP="001D5C80">
            <w:pPr>
              <w:spacing w:after="0"/>
              <w:jc w:val="center"/>
              <w:rPr>
                <w:sz w:val="16"/>
                <w:szCs w:val="16"/>
              </w:rPr>
            </w:pP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C03B80"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88"/>
        </w:trPr>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51" w:type="dxa"/>
            <w:tcBorders>
              <w:top w:val="nil"/>
              <w:left w:val="nil"/>
              <w:bottom w:val="nil"/>
              <w:right w:val="nil"/>
            </w:tcBorders>
          </w:tcPr>
          <w:p w:rsidR="006E7D59" w:rsidRPr="003B4666" w:rsidRDefault="00C03B8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C03B8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FC7196"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C03B80"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C03B8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37"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Attachment 1</w:t>
            </w:r>
          </w:p>
        </w:tc>
      </w:tr>
      <w:tr w:rsidR="00FC7196"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833" w:type="dxa"/>
            <w:gridSpan w:val="8"/>
            <w:vMerge/>
            <w:tcBorders>
              <w:left w:val="nil"/>
              <w:right w:val="nil"/>
            </w:tcBorders>
            <w:noWrap/>
            <w:vAlign w:val="bottom"/>
          </w:tcPr>
          <w:p w:rsidR="006E7D59" w:rsidRPr="003B4666" w:rsidRDefault="00C03B8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37"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Schedule  6</w:t>
            </w:r>
          </w:p>
        </w:tc>
      </w:tr>
      <w:tr w:rsidR="00FC7196"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C03B8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37"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jc w:val="center"/>
              <w:rPr>
                <w:b/>
                <w:bCs/>
                <w:sz w:val="16"/>
                <w:szCs w:val="16"/>
              </w:rPr>
            </w:pPr>
            <w:r w:rsidRPr="003B4666">
              <w:rPr>
                <w:b/>
                <w:bCs/>
                <w:sz w:val="16"/>
                <w:szCs w:val="16"/>
              </w:rPr>
              <w:t>Page 2 of 2</w:t>
            </w: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790" w:type="dxa"/>
            <w:tcBorders>
              <w:top w:val="nil"/>
              <w:left w:val="nil"/>
              <w:bottom w:val="nil"/>
              <w:right w:val="nil"/>
            </w:tcBorders>
            <w:noWrap/>
            <w:vAlign w:val="bottom"/>
          </w:tcPr>
          <w:p w:rsidR="006E7D59" w:rsidRPr="003B4666" w:rsidRDefault="00C03B80"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C03B80"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7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C03B80"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C03B80"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vAlign w:val="bottom"/>
          </w:tcPr>
          <w:p w:rsidR="006E7D59" w:rsidRPr="003B4666" w:rsidRDefault="00C03B80"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jc w:val="center"/>
              <w:rPr>
                <w:sz w:val="16"/>
                <w:szCs w:val="16"/>
                <w:u w:val="single"/>
              </w:rPr>
            </w:pPr>
            <w:r w:rsidRPr="003B4666">
              <w:rPr>
                <w:sz w:val="16"/>
                <w:szCs w:val="16"/>
                <w:u w:val="single"/>
              </w:rPr>
              <w:t>Definition</w:t>
            </w:r>
          </w:p>
        </w:tc>
      </w:tr>
      <w:tr w:rsidR="00FC7196"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C03B80"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C03B80" w:rsidP="001D5C80">
            <w:pPr>
              <w:spacing w:after="0"/>
              <w:ind w:left="-20" w:right="-108"/>
              <w:rPr>
                <w:sz w:val="16"/>
                <w:szCs w:val="16"/>
              </w:rPr>
            </w:pPr>
            <w:r w:rsidRPr="003B4666">
              <w:rPr>
                <w:sz w:val="16"/>
                <w:szCs w:val="16"/>
              </w:rPr>
              <w:t xml:space="preserve">Transmission Plant in Service shall equal the </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 xml:space="preserve">balance of total investment in Transmission Plant </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C03B80"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 xml:space="preserve">Transmission Related Electric General Plant shall </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equal the balance of investment in Electric General</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 xml:space="preserve">Plant mulitplied by the Transmission Wages and </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Salaries Allocation Factor</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color w:val="000000"/>
                <w:sz w:val="16"/>
                <w:szCs w:val="16"/>
              </w:rPr>
            </w:pPr>
            <w:r w:rsidRPr="003B4666">
              <w:rPr>
                <w:color w:val="000000"/>
                <w:sz w:val="16"/>
                <w:szCs w:val="16"/>
              </w:rPr>
              <w:t>Transmission Related Common Plant shall equal Common</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Plant multiplied by the Electric Wages and Salaries</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Allocation Factor and further multiplied by the</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color w:val="000000"/>
                <w:sz w:val="16"/>
                <w:szCs w:val="16"/>
              </w:rPr>
            </w:pPr>
            <w:r w:rsidRPr="003B4666">
              <w:rPr>
                <w:color w:val="000000"/>
                <w:sz w:val="16"/>
                <w:szCs w:val="16"/>
              </w:rPr>
              <w:t>Transmission Related Intangible Plant shall equal Intangible</w:t>
            </w:r>
          </w:p>
        </w:tc>
      </w:tr>
      <w:tr w:rsidR="00FC7196" w:rsidTr="001D5C80">
        <w:trPr>
          <w:trHeight w:val="36"/>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Electric Plant multiplied by the Transmission Wages and</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Salaries Allocation Factor.</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FC7196" w:rsidTr="001D5C80">
        <w:trPr>
          <w:trHeight w:val="25"/>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the balance in Plant Held for Future Use associated with</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property planned to be used for transmission service within</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r w:rsidRPr="003B4666">
              <w:rPr>
                <w:sz w:val="16"/>
                <w:szCs w:val="16"/>
              </w:rPr>
              <w:t>five years</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C03B80"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C03B80" w:rsidP="001D5C80">
            <w:pPr>
              <w:spacing w:after="0"/>
              <w:ind w:left="-20"/>
              <w:rPr>
                <w:color w:val="000000"/>
                <w:sz w:val="16"/>
                <w:szCs w:val="16"/>
              </w:rPr>
            </w:pPr>
            <w:r w:rsidRPr="003B4666">
              <w:rPr>
                <w:color w:val="000000"/>
                <w:sz w:val="16"/>
                <w:szCs w:val="16"/>
              </w:rPr>
              <w:t>Transmission Related Depreciation Reserve shall equal the</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C03B80"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balance of: (i) Transmission Depreciation Reserve, plus (ii)</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the product of Electric General Plant Depreciation Reserve</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multiplied by the Transmission Wages and Salaries</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Allocation Factor, plus (iii) the product of Common Plant</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Depreciation Reserve multiplied by the Electric Wages and</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Salaries Allocation Factor and further multiplied by the</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the product of Intangible Electric Plant Depreciation Reserve</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multiplied by the Transmission Wages and Salaries</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Allocation Factor plus (v) depreciation reserve associated with</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the Wholesale Metering Investment</w:t>
            </w: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C03B8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810" w:type="dxa"/>
            <w:tcBorders>
              <w:top w:val="nil"/>
              <w:left w:val="nil"/>
              <w:bottom w:val="nil"/>
              <w:right w:val="nil"/>
            </w:tcBorders>
            <w:noWrap/>
            <w:vAlign w:val="bottom"/>
          </w:tcPr>
          <w:p w:rsidR="006E7D59" w:rsidRPr="003B4666" w:rsidRDefault="00C03B8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7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9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5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Attachment 1</w:t>
            </w:r>
          </w:p>
        </w:tc>
      </w:tr>
      <w:tr w:rsidR="00FC7196"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Schedule  7</w:t>
            </w:r>
          </w:p>
        </w:tc>
      </w:tr>
      <w:tr w:rsidR="00FC7196"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2674" w:type="dxa"/>
            <w:tcBorders>
              <w:top w:val="nil"/>
              <w:left w:val="nil"/>
              <w:bottom w:val="nil"/>
              <w:right w:val="nil"/>
            </w:tcBorders>
            <w:noWrap/>
            <w:vAlign w:val="center"/>
          </w:tcPr>
          <w:p w:rsidR="006E7D59" w:rsidRPr="003B4666" w:rsidRDefault="00C03B80"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tcBorders>
            <w:noWrap/>
            <w:vAlign w:val="center"/>
          </w:tcPr>
          <w:p w:rsidR="006E7D59" w:rsidRPr="003B4666" w:rsidRDefault="00C03B80" w:rsidP="001D5C80">
            <w:pPr>
              <w:spacing w:after="0"/>
              <w:rPr>
                <w:sz w:val="16"/>
                <w:szCs w:val="16"/>
              </w:rPr>
            </w:pPr>
          </w:p>
        </w:tc>
        <w:tc>
          <w:tcPr>
            <w:tcW w:w="838" w:type="dxa"/>
            <w:noWrap/>
            <w:vAlign w:val="center"/>
          </w:tcPr>
          <w:p w:rsidR="006E7D59" w:rsidRPr="003B4666" w:rsidRDefault="00C03B80" w:rsidP="001D5C80">
            <w:pPr>
              <w:spacing w:after="0"/>
              <w:rPr>
                <w:b/>
                <w:bCs/>
                <w:sz w:val="16"/>
                <w:szCs w:val="16"/>
              </w:rPr>
            </w:pPr>
          </w:p>
        </w:tc>
        <w:tc>
          <w:tcPr>
            <w:tcW w:w="1192" w:type="dxa"/>
            <w:vAlign w:val="center"/>
          </w:tcPr>
          <w:p w:rsidR="006E7D59" w:rsidRPr="003B4666" w:rsidRDefault="00C03B80"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shd w:val="clear" w:color="auto" w:fill="FFFFCC"/>
            <w:noWrap/>
            <w:vAlign w:val="center"/>
          </w:tcPr>
          <w:p w:rsidR="006E7D59" w:rsidRPr="003B4666" w:rsidRDefault="00C03B80"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C03B80"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C03B80"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right w:val="nil"/>
            </w:tcBorders>
            <w:noWrap/>
            <w:vAlign w:val="center"/>
          </w:tcPr>
          <w:p w:rsidR="006E7D59" w:rsidRPr="003B4666" w:rsidRDefault="00C03B80" w:rsidP="001D5C80">
            <w:pPr>
              <w:spacing w:after="0"/>
              <w:rPr>
                <w:sz w:val="16"/>
                <w:szCs w:val="16"/>
              </w:rPr>
            </w:pP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tcBorders>
            <w:noWrap/>
            <w:vAlign w:val="center"/>
          </w:tcPr>
          <w:p w:rsidR="006E7D59" w:rsidRPr="003B4666" w:rsidRDefault="00C03B80" w:rsidP="001D5C80">
            <w:pPr>
              <w:spacing w:after="0"/>
              <w:rPr>
                <w:sz w:val="16"/>
                <w:szCs w:val="16"/>
              </w:rPr>
            </w:pPr>
          </w:p>
        </w:tc>
        <w:tc>
          <w:tcPr>
            <w:tcW w:w="838" w:type="dxa"/>
            <w:noWrap/>
            <w:vAlign w:val="center"/>
          </w:tcPr>
          <w:p w:rsidR="006E7D59" w:rsidRPr="003B4666" w:rsidRDefault="00C03B80" w:rsidP="001D5C80">
            <w:pPr>
              <w:spacing w:after="0"/>
              <w:jc w:val="center"/>
              <w:rPr>
                <w:sz w:val="16"/>
                <w:szCs w:val="16"/>
              </w:rPr>
            </w:pPr>
          </w:p>
        </w:tc>
        <w:tc>
          <w:tcPr>
            <w:tcW w:w="1192" w:type="dxa"/>
            <w:vAlign w:val="center"/>
          </w:tcPr>
          <w:p w:rsidR="006E7D59" w:rsidRPr="003B4666" w:rsidRDefault="00C03B80"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single" w:sz="4" w:space="0" w:color="auto"/>
              <w:right w:val="nil"/>
            </w:tcBorders>
            <w:noWrap/>
            <w:vAlign w:val="bottom"/>
          </w:tcPr>
          <w:p w:rsidR="006E7D59" w:rsidRPr="003B4666" w:rsidRDefault="00C03B80"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C03B80"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p w:rsidR="006E7D59" w:rsidRPr="003B4666" w:rsidRDefault="00C03B80"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w:t>
            </w:r>
          </w:p>
          <w:p w:rsidR="006E7D59" w:rsidRPr="003B4666" w:rsidRDefault="00C03B8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C03B80" w:rsidP="001D5C80">
            <w:pPr>
              <w:spacing w:after="0"/>
              <w:ind w:left="-27" w:right="-108"/>
              <w:jc w:val="center"/>
              <w:rPr>
                <w:sz w:val="16"/>
                <w:szCs w:val="16"/>
              </w:rPr>
            </w:pPr>
            <w:r w:rsidRPr="003B4666">
              <w:rPr>
                <w:sz w:val="16"/>
                <w:szCs w:val="16"/>
              </w:rPr>
              <w:t>(3) = (1)*(2)</w:t>
            </w:r>
          </w:p>
          <w:p w:rsidR="006E7D59" w:rsidRPr="003B4666" w:rsidRDefault="00C03B80"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(4)</w:t>
            </w:r>
          </w:p>
          <w:p w:rsidR="006E7D59" w:rsidRPr="003B4666" w:rsidRDefault="00C03B8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C03B80" w:rsidP="001D5C80">
            <w:pPr>
              <w:spacing w:after="0"/>
              <w:ind w:left="-27" w:right="-24"/>
              <w:rPr>
                <w:sz w:val="16"/>
                <w:szCs w:val="16"/>
              </w:rPr>
            </w:pPr>
            <w:r w:rsidRPr="003B4666">
              <w:rPr>
                <w:sz w:val="16"/>
                <w:szCs w:val="16"/>
              </w:rPr>
              <w:t>(5) = (3)*(4)</w:t>
            </w:r>
          </w:p>
          <w:p w:rsidR="006E7D59" w:rsidRPr="003B4666" w:rsidRDefault="00C03B80"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C03B80" w:rsidP="001D5C80">
            <w:pPr>
              <w:spacing w:after="0"/>
              <w:ind w:left="-62" w:right="-108"/>
              <w:rPr>
                <w:sz w:val="16"/>
                <w:szCs w:val="16"/>
              </w:rPr>
            </w:pPr>
            <w:r w:rsidRPr="003B4666">
              <w:rPr>
                <w:sz w:val="16"/>
                <w:szCs w:val="16"/>
              </w:rPr>
              <w:t>FERC Form 1/PSC Report</w:t>
            </w:r>
          </w:p>
          <w:p w:rsidR="006E7D59" w:rsidRPr="003B4666" w:rsidRDefault="00C03B80" w:rsidP="001D5C80">
            <w:pPr>
              <w:spacing w:after="0"/>
              <w:jc w:val="center"/>
              <w:rPr>
                <w:sz w:val="16"/>
                <w:szCs w:val="16"/>
                <w:u w:val="single"/>
              </w:rPr>
            </w:pPr>
            <w:r w:rsidRPr="003B4666">
              <w:rPr>
                <w:sz w:val="16"/>
                <w:szCs w:val="16"/>
                <w:u w:val="single"/>
              </w:rPr>
              <w:t>Reference for col</w:t>
            </w:r>
            <w:r w:rsidRPr="003B4666">
              <w:rPr>
                <w:sz w:val="16"/>
                <w:szCs w:val="16"/>
                <w:u w:val="single"/>
              </w:rPr>
              <w:t xml:space="preserve"> (1)</w:t>
            </w:r>
          </w:p>
        </w:tc>
        <w:tc>
          <w:tcPr>
            <w:tcW w:w="1056" w:type="dxa"/>
            <w:tcBorders>
              <w:top w:val="nil"/>
              <w:left w:val="nil"/>
              <w:bottom w:val="nil"/>
              <w:right w:val="nil"/>
            </w:tcBorders>
            <w:noWrap/>
            <w:vAlign w:val="bottom"/>
          </w:tcPr>
          <w:p w:rsidR="006E7D59" w:rsidRPr="003B4666" w:rsidRDefault="00C03B80"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C03B80" w:rsidP="001D5C80">
            <w:pPr>
              <w:spacing w:after="0"/>
              <w:jc w:val="center"/>
              <w:rPr>
                <w:sz w:val="16"/>
                <w:szCs w:val="16"/>
                <w:u w:val="single"/>
              </w:rPr>
            </w:pPr>
            <w:r w:rsidRPr="003B4666">
              <w:rPr>
                <w:sz w:val="16"/>
                <w:szCs w:val="16"/>
                <w:u w:val="single"/>
              </w:rPr>
              <w:t>Definition</w:t>
            </w:r>
          </w:p>
        </w:tc>
      </w:tr>
      <w:tr w:rsidR="00FC7196" w:rsidTr="001D5C80">
        <w:trPr>
          <w:trHeight w:val="144"/>
        </w:trPr>
        <w:tc>
          <w:tcPr>
            <w:tcW w:w="510" w:type="dxa"/>
            <w:tcBorders>
              <w:top w:val="single" w:sz="4" w:space="0" w:color="auto"/>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Transmission Related Accumulated Deferred Income Taxes</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shall equal the electric balance of Total Accumulated Deferred</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 xml:space="preserve">Income Taxes (FERC Accounts 190, 55,281, 282, and 283 net of </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 xml:space="preserve">stranded costs), multiplied by the Gross Transmission Plant </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bottom w:val="nil"/>
              <w:right w:val="nil"/>
            </w:tcBorders>
            <w:noWrap/>
            <w:vAlign w:val="center"/>
          </w:tcPr>
          <w:p w:rsidR="006E7D59" w:rsidRPr="003B4666" w:rsidRDefault="00C03B80" w:rsidP="001D5C80">
            <w:pPr>
              <w:spacing w:after="0"/>
              <w:rPr>
                <w:sz w:val="16"/>
                <w:szCs w:val="16"/>
              </w:rPr>
            </w:pPr>
            <w:r w:rsidRPr="003B4666">
              <w:rPr>
                <w:sz w:val="16"/>
                <w:szCs w:val="16"/>
              </w:rPr>
              <w:t>Allocation Factor.</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 xml:space="preserve">Transmission Related Regulatory Assets shall be Regulatory </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Assets net of Regulatory Liabilities multiplied by the Gross</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bottom w:val="nil"/>
              <w:right w:val="nil"/>
            </w:tcBorders>
            <w:noWrap/>
            <w:vAlign w:val="center"/>
          </w:tcPr>
          <w:p w:rsidR="006E7D59" w:rsidRPr="003B4666" w:rsidRDefault="00C03B80" w:rsidP="001D5C80">
            <w:pPr>
              <w:spacing w:after="0"/>
              <w:rPr>
                <w:sz w:val="16"/>
                <w:szCs w:val="16"/>
              </w:rPr>
            </w:pPr>
            <w:r w:rsidRPr="003B4666">
              <w:rPr>
                <w:sz w:val="16"/>
                <w:szCs w:val="16"/>
              </w:rPr>
              <w:t>Transmission Plant Allocation Factor.</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 xml:space="preserve">Transmission Related Prepayments shall be the product of </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C03B8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C03B80"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the Gross Electric Plant Allocation Factor and further</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bottom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multiplied by the Gross Transmission Plant Allocation Factor.</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Transmission Related Materials and Supplies shall equal: (i)</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the balance of Materials and Supplies assigned to</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C03B8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C03B80"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C03B8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assigned to Construction multiplied by the Gross Electric</w:t>
            </w:r>
          </w:p>
        </w:tc>
      </w:tr>
      <w:tr w:rsidR="00FC7196" w:rsidTr="001D5C80">
        <w:trPr>
          <w:trHeight w:val="27"/>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Plant Allocation Factor and further multiplied by Gross</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bottom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Transmission Plant Allocation Factor.</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C03B80" w:rsidP="001D5C80">
            <w:pPr>
              <w:spacing w:after="0"/>
              <w:rPr>
                <w:color w:val="000000"/>
                <w:sz w:val="16"/>
                <w:szCs w:val="16"/>
              </w:rPr>
            </w:pPr>
            <w:r w:rsidRPr="003B4666">
              <w:rPr>
                <w:color w:val="000000"/>
                <w:sz w:val="16"/>
                <w:szCs w:val="16"/>
              </w:rPr>
              <w:t>Transmission Related Cash Working Capital shall be an</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right w:val="nil"/>
            </w:tcBorders>
            <w:noWrap/>
            <w:vAlign w:val="center"/>
          </w:tcPr>
          <w:p w:rsidR="006E7D59" w:rsidRPr="003B4666" w:rsidRDefault="00C03B80" w:rsidP="001D5C80">
            <w:pPr>
              <w:spacing w:after="0"/>
              <w:rPr>
                <w:sz w:val="16"/>
                <w:szCs w:val="16"/>
              </w:rPr>
            </w:pPr>
            <w:r w:rsidRPr="003B4666">
              <w:rPr>
                <w:sz w:val="16"/>
                <w:szCs w:val="16"/>
              </w:rPr>
              <w:t>allowance equal to the product of: (i) 12.5% (45 days/ 360 days = 12.5%)</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left w:val="nil"/>
              <w:bottom w:val="nil"/>
              <w:right w:val="nil"/>
            </w:tcBorders>
            <w:noWrap/>
            <w:vAlign w:val="center"/>
          </w:tcPr>
          <w:p w:rsidR="006E7D59" w:rsidRPr="003B4666" w:rsidRDefault="00C03B80" w:rsidP="001D5C80">
            <w:pPr>
              <w:spacing w:after="0"/>
              <w:rPr>
                <w:sz w:val="16"/>
                <w:szCs w:val="16"/>
              </w:rPr>
            </w:pPr>
            <w:r w:rsidRPr="003B4666">
              <w:rPr>
                <w:sz w:val="16"/>
                <w:szCs w:val="16"/>
              </w:rPr>
              <w:t>multiplied by (ii) Transmission Operation and Maintenance Expense.</w:t>
            </w: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C03B8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2674"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838"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192"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7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30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1056"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343" w:type="dxa"/>
            <w:tcBorders>
              <w:top w:val="nil"/>
              <w:left w:val="nil"/>
              <w:bottom w:val="nil"/>
              <w:right w:val="nil"/>
            </w:tcBorders>
            <w:noWrap/>
            <w:vAlign w:val="center"/>
          </w:tcPr>
          <w:p w:rsidR="006E7D59" w:rsidRPr="003B4666" w:rsidRDefault="00C03B80" w:rsidP="001D5C80">
            <w:pPr>
              <w:spacing w:after="0"/>
              <w:rPr>
                <w:sz w:val="16"/>
                <w:szCs w:val="16"/>
              </w:rPr>
            </w:pPr>
          </w:p>
        </w:tc>
      </w:tr>
    </w:tbl>
    <w:p w:rsidR="006E7D59" w:rsidRPr="00512488"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FC7196" w:rsidTr="001D5C80">
        <w:trPr>
          <w:trHeight w:val="144"/>
        </w:trPr>
        <w:tc>
          <w:tcPr>
            <w:tcW w:w="55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Attachment 1</w:t>
            </w:r>
          </w:p>
        </w:tc>
      </w:tr>
      <w:tr w:rsidR="00FC7196" w:rsidTr="001D5C80">
        <w:trPr>
          <w:trHeight w:val="216"/>
        </w:trPr>
        <w:tc>
          <w:tcPr>
            <w:tcW w:w="55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Schedule  8</w:t>
            </w:r>
          </w:p>
        </w:tc>
      </w:tr>
      <w:tr w:rsidR="00FC7196" w:rsidTr="001D5C80">
        <w:trPr>
          <w:trHeight w:val="171"/>
        </w:trPr>
        <w:tc>
          <w:tcPr>
            <w:tcW w:w="55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FC7196" w:rsidTr="001D5C80">
        <w:trPr>
          <w:trHeight w:val="225"/>
        </w:trPr>
        <w:tc>
          <w:tcPr>
            <w:tcW w:w="799" w:type="dxa"/>
            <w:tcBorders>
              <w:top w:val="nil"/>
              <w:left w:val="nil"/>
              <w:bottom w:val="nil"/>
              <w:right w:val="nil"/>
            </w:tcBorders>
            <w:noWrap/>
            <w:vAlign w:val="center"/>
          </w:tcPr>
          <w:p w:rsidR="006E7D59" w:rsidRPr="003B4666" w:rsidRDefault="00C03B80" w:rsidP="001D5C80">
            <w:pPr>
              <w:spacing w:after="0"/>
              <w:rPr>
                <w:sz w:val="16"/>
                <w:szCs w:val="16"/>
              </w:rPr>
            </w:pPr>
          </w:p>
        </w:tc>
        <w:tc>
          <w:tcPr>
            <w:tcW w:w="4481" w:type="dxa"/>
            <w:tcBorders>
              <w:top w:val="nil"/>
              <w:left w:val="nil"/>
              <w:bottom w:val="nil"/>
              <w:right w:val="nil"/>
            </w:tcBorders>
            <w:noWrap/>
            <w:vAlign w:val="center"/>
          </w:tcPr>
          <w:p w:rsidR="006E7D59" w:rsidRPr="003B4666" w:rsidRDefault="00C03B80" w:rsidP="001D5C80">
            <w:pPr>
              <w:spacing w:after="0"/>
              <w:rPr>
                <w:strike/>
                <w:sz w:val="16"/>
                <w:szCs w:val="16"/>
              </w:rPr>
            </w:pPr>
          </w:p>
        </w:tc>
        <w:tc>
          <w:tcPr>
            <w:tcW w:w="840" w:type="dxa"/>
            <w:noWrap/>
            <w:vAlign w:val="center"/>
          </w:tcPr>
          <w:p w:rsidR="006E7D59" w:rsidRPr="003B4666" w:rsidRDefault="00C03B80" w:rsidP="001D5C80">
            <w:pPr>
              <w:spacing w:after="0"/>
              <w:rPr>
                <w:b/>
                <w:bCs/>
                <w:sz w:val="16"/>
                <w:szCs w:val="16"/>
              </w:rPr>
            </w:pPr>
          </w:p>
        </w:tc>
      </w:tr>
      <w:tr w:rsidR="00FC7196" w:rsidTr="001D5C80">
        <w:trPr>
          <w:trHeight w:val="70"/>
        </w:trPr>
        <w:tc>
          <w:tcPr>
            <w:tcW w:w="799" w:type="dxa"/>
            <w:tcBorders>
              <w:top w:val="nil"/>
              <w:left w:val="nil"/>
              <w:bottom w:val="nil"/>
              <w:right w:val="nil"/>
            </w:tcBorders>
            <w:shd w:val="clear" w:color="auto" w:fill="FFFFCC"/>
            <w:noWrap/>
            <w:vAlign w:val="center"/>
          </w:tcPr>
          <w:p w:rsidR="006E7D59" w:rsidRPr="003B4666" w:rsidRDefault="00C03B80"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C03B80"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C03B80" w:rsidP="001D5C80">
            <w:pPr>
              <w:spacing w:after="0"/>
              <w:jc w:val="center"/>
              <w:rPr>
                <w:sz w:val="16"/>
                <w:szCs w:val="16"/>
              </w:rPr>
            </w:pPr>
            <w:r w:rsidRPr="003B4666">
              <w:rPr>
                <w:b/>
                <w:bCs/>
                <w:sz w:val="16"/>
                <w:szCs w:val="16"/>
              </w:rPr>
              <w:t>0</w:t>
            </w:r>
          </w:p>
        </w:tc>
      </w:tr>
    </w:tbl>
    <w:p w:rsidR="006E7D59" w:rsidRPr="00512488" w:rsidRDefault="00C03B80"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FC7196"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C03B80" w:rsidP="001D5C80">
            <w:pPr>
              <w:spacing w:after="0"/>
              <w:jc w:val="center"/>
              <w:rPr>
                <w:sz w:val="16"/>
                <w:szCs w:val="16"/>
                <w:u w:val="single"/>
              </w:rPr>
            </w:pPr>
            <w:r w:rsidRPr="003B4666">
              <w:rPr>
                <w:sz w:val="16"/>
                <w:szCs w:val="16"/>
              </w:rPr>
              <w:t>Line No.</w:t>
            </w:r>
          </w:p>
        </w:tc>
      </w:tr>
      <w:tr w:rsidR="00FC7196" w:rsidTr="001D5C80">
        <w:trPr>
          <w:trHeight w:val="144"/>
        </w:trPr>
        <w:tc>
          <w:tcPr>
            <w:tcW w:w="630" w:type="dxa"/>
            <w:tcBorders>
              <w:top w:val="single" w:sz="4" w:space="0" w:color="auto"/>
              <w:left w:val="nil"/>
              <w:bottom w:val="nil"/>
              <w:right w:val="nil"/>
            </w:tcBorders>
            <w:noWrap/>
          </w:tcPr>
          <w:p w:rsidR="006E7D59" w:rsidRPr="003B4666" w:rsidRDefault="00C03B80" w:rsidP="001D5C80">
            <w:pPr>
              <w:spacing w:after="0"/>
              <w:rPr>
                <w:sz w:val="16"/>
                <w:szCs w:val="16"/>
              </w:rPr>
            </w:pPr>
            <w:r w:rsidRPr="003B4666">
              <w:rPr>
                <w:sz w:val="16"/>
                <w:szCs w:val="16"/>
              </w:rPr>
              <w:t>1</w:t>
            </w:r>
          </w:p>
        </w:tc>
        <w:tc>
          <w:tcPr>
            <w:tcW w:w="10724" w:type="dxa"/>
            <w:gridSpan w:val="2"/>
          </w:tcPr>
          <w:p w:rsidR="006E7D59" w:rsidRPr="003B4666" w:rsidRDefault="00C03B80"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w:t>
            </w:r>
          </w:p>
        </w:tc>
        <w:tc>
          <w:tcPr>
            <w:tcW w:w="464" w:type="dxa"/>
          </w:tcPr>
          <w:p w:rsidR="006E7D59" w:rsidRPr="003B4666" w:rsidRDefault="00C03B80" w:rsidP="001D5C80">
            <w:pPr>
              <w:spacing w:after="0"/>
              <w:ind w:right="-108"/>
              <w:rPr>
                <w:strike/>
                <w:color w:val="000000"/>
                <w:sz w:val="16"/>
                <w:szCs w:val="16"/>
              </w:rPr>
            </w:pPr>
          </w:p>
        </w:tc>
        <w:tc>
          <w:tcPr>
            <w:tcW w:w="10260" w:type="dxa"/>
          </w:tcPr>
          <w:p w:rsidR="006E7D59" w:rsidRPr="003B4666" w:rsidRDefault="00C03B80"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w:t>
            </w:r>
          </w:p>
        </w:tc>
        <w:tc>
          <w:tcPr>
            <w:tcW w:w="464" w:type="dxa"/>
          </w:tcPr>
          <w:p w:rsidR="006E7D59" w:rsidRPr="003B4666" w:rsidRDefault="00C03B80" w:rsidP="001D5C80">
            <w:pPr>
              <w:spacing w:after="0"/>
              <w:ind w:right="-108"/>
              <w:rPr>
                <w:sz w:val="16"/>
                <w:szCs w:val="16"/>
              </w:rPr>
            </w:pPr>
          </w:p>
        </w:tc>
        <w:tc>
          <w:tcPr>
            <w:tcW w:w="10260" w:type="dxa"/>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4</w:t>
            </w:r>
          </w:p>
        </w:tc>
        <w:tc>
          <w:tcPr>
            <w:tcW w:w="464" w:type="dxa"/>
          </w:tcPr>
          <w:p w:rsidR="006E7D59" w:rsidRPr="003B4666" w:rsidRDefault="00C03B80"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C03B80"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5</w:t>
            </w:r>
          </w:p>
        </w:tc>
        <w:tc>
          <w:tcPr>
            <w:tcW w:w="464" w:type="dxa"/>
          </w:tcPr>
          <w:p w:rsidR="006E7D59" w:rsidRPr="003B4666" w:rsidRDefault="00C03B80" w:rsidP="001D5C80">
            <w:pPr>
              <w:spacing w:after="0"/>
              <w:ind w:right="-108"/>
              <w:jc w:val="right"/>
              <w:rPr>
                <w:sz w:val="16"/>
                <w:szCs w:val="16"/>
              </w:rPr>
            </w:pPr>
          </w:p>
        </w:tc>
        <w:tc>
          <w:tcPr>
            <w:tcW w:w="10260" w:type="dxa"/>
          </w:tcPr>
          <w:p w:rsidR="006E7D59" w:rsidRPr="003B4666" w:rsidRDefault="00C03B80"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6</w:t>
            </w:r>
          </w:p>
        </w:tc>
        <w:tc>
          <w:tcPr>
            <w:tcW w:w="464" w:type="dxa"/>
          </w:tcPr>
          <w:p w:rsidR="006E7D59" w:rsidRPr="003B4666" w:rsidRDefault="00C03B80" w:rsidP="001D5C80">
            <w:pPr>
              <w:spacing w:after="0"/>
              <w:ind w:right="-108"/>
              <w:jc w:val="right"/>
              <w:rPr>
                <w:sz w:val="16"/>
                <w:szCs w:val="16"/>
              </w:rPr>
            </w:pPr>
          </w:p>
        </w:tc>
        <w:tc>
          <w:tcPr>
            <w:tcW w:w="10260" w:type="dxa"/>
          </w:tcPr>
          <w:p w:rsidR="006E7D59" w:rsidRPr="003B4666" w:rsidRDefault="00C03B80"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7</w:t>
            </w:r>
          </w:p>
        </w:tc>
        <w:tc>
          <w:tcPr>
            <w:tcW w:w="464" w:type="dxa"/>
          </w:tcPr>
          <w:p w:rsidR="006E7D59" w:rsidRPr="003B4666" w:rsidRDefault="00C03B80" w:rsidP="001D5C80">
            <w:pPr>
              <w:spacing w:after="0"/>
              <w:ind w:right="-108"/>
              <w:jc w:val="right"/>
              <w:rPr>
                <w:sz w:val="16"/>
                <w:szCs w:val="16"/>
              </w:rPr>
            </w:pPr>
          </w:p>
        </w:tc>
        <w:tc>
          <w:tcPr>
            <w:tcW w:w="10260" w:type="dxa"/>
          </w:tcPr>
          <w:p w:rsidR="006E7D59" w:rsidRPr="003B4666" w:rsidRDefault="00C03B80" w:rsidP="001D5C80">
            <w:pPr>
              <w:spacing w:after="0"/>
              <w:rPr>
                <w:sz w:val="16"/>
                <w:szCs w:val="16"/>
              </w:rPr>
            </w:pPr>
            <w:r w:rsidRPr="003B4666">
              <w:rPr>
                <w:sz w:val="16"/>
                <w:szCs w:val="16"/>
              </w:rPr>
              <w:t>any loss or gain on reacquired debt.</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8</w:t>
            </w:r>
          </w:p>
        </w:tc>
        <w:tc>
          <w:tcPr>
            <w:tcW w:w="464" w:type="dxa"/>
          </w:tcPr>
          <w:p w:rsidR="006E7D59" w:rsidRPr="003B4666" w:rsidRDefault="00C03B80"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C03B80"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FC7196" w:rsidTr="001D5C80">
        <w:trPr>
          <w:trHeight w:val="81"/>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9</w:t>
            </w:r>
          </w:p>
        </w:tc>
        <w:tc>
          <w:tcPr>
            <w:tcW w:w="464" w:type="dxa"/>
          </w:tcPr>
          <w:p w:rsidR="006E7D59" w:rsidRPr="003B4666" w:rsidRDefault="00C03B80" w:rsidP="001D5C80">
            <w:pPr>
              <w:spacing w:after="0"/>
              <w:ind w:right="-108"/>
              <w:jc w:val="right"/>
              <w:rPr>
                <w:sz w:val="16"/>
                <w:szCs w:val="16"/>
              </w:rPr>
            </w:pPr>
          </w:p>
        </w:tc>
        <w:tc>
          <w:tcPr>
            <w:tcW w:w="10260" w:type="dxa"/>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10</w:t>
            </w:r>
          </w:p>
        </w:tc>
        <w:tc>
          <w:tcPr>
            <w:tcW w:w="464" w:type="dxa"/>
          </w:tcPr>
          <w:p w:rsidR="006E7D59" w:rsidRPr="003B4666" w:rsidRDefault="00C03B80" w:rsidP="001D5C80">
            <w:pPr>
              <w:spacing w:after="0"/>
              <w:ind w:right="-108"/>
              <w:jc w:val="right"/>
              <w:rPr>
                <w:sz w:val="16"/>
                <w:szCs w:val="16"/>
              </w:rPr>
            </w:pPr>
            <w:r w:rsidRPr="003B4666">
              <w:rPr>
                <w:sz w:val="16"/>
                <w:szCs w:val="16"/>
              </w:rPr>
              <w:t>(iii)</w:t>
            </w:r>
          </w:p>
        </w:tc>
        <w:tc>
          <w:tcPr>
            <w:tcW w:w="10260" w:type="dxa"/>
          </w:tcPr>
          <w:p w:rsidR="006E7D59" w:rsidRPr="003B4666" w:rsidRDefault="00C03B80"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11</w:t>
            </w:r>
          </w:p>
        </w:tc>
        <w:tc>
          <w:tcPr>
            <w:tcW w:w="464" w:type="dxa"/>
          </w:tcPr>
          <w:p w:rsidR="006E7D59" w:rsidRPr="003B4666" w:rsidRDefault="00C03B80" w:rsidP="001D5C80">
            <w:pPr>
              <w:spacing w:after="0"/>
              <w:rPr>
                <w:sz w:val="16"/>
                <w:szCs w:val="16"/>
              </w:rPr>
            </w:pPr>
          </w:p>
        </w:tc>
        <w:tc>
          <w:tcPr>
            <w:tcW w:w="10260" w:type="dxa"/>
          </w:tcPr>
          <w:p w:rsidR="006E7D59" w:rsidRPr="003B4666" w:rsidRDefault="00C03B80" w:rsidP="001D5C80">
            <w:pPr>
              <w:spacing w:after="0"/>
              <w:rPr>
                <w:color w:val="000000"/>
                <w:sz w:val="16"/>
                <w:szCs w:val="16"/>
              </w:rPr>
            </w:pPr>
            <w:r w:rsidRPr="003B4666">
              <w:rPr>
                <w:color w:val="000000"/>
                <w:sz w:val="16"/>
                <w:szCs w:val="16"/>
              </w:rPr>
              <w:t>shall not exceed fifty percent (50%).</w:t>
            </w:r>
          </w:p>
        </w:tc>
      </w:tr>
    </w:tbl>
    <w:p w:rsidR="006E7D59" w:rsidRPr="00512488" w:rsidRDefault="00C03B80"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66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541"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C03B80" w:rsidP="001D5C80">
            <w:pPr>
              <w:spacing w:after="0"/>
              <w:jc w:val="center"/>
              <w:rPr>
                <w:sz w:val="16"/>
                <w:szCs w:val="16"/>
              </w:rPr>
            </w:pPr>
          </w:p>
        </w:tc>
        <w:tc>
          <w:tcPr>
            <w:tcW w:w="892"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left w:val="nil"/>
              <w:right w:val="nil"/>
            </w:tcBorders>
            <w:noWrap/>
            <w:vAlign w:val="bottom"/>
          </w:tcPr>
          <w:p w:rsidR="006E7D59" w:rsidRPr="003B4666" w:rsidRDefault="00C03B80"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EQUITY</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892" w:type="dxa"/>
            <w:tcBorders>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PORTION</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C03B80"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C03B80"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C03B80"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C03B80"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C03B80"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C03B80"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C03B80"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C03B80" w:rsidP="001D5C80">
            <w:pPr>
              <w:spacing w:after="0"/>
              <w:rPr>
                <w:color w:val="FF0000"/>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C03B80"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03B8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C03B80"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C03B80"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270"/>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36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C03B80"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41"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C03B80" w:rsidP="001D5C80">
            <w:pPr>
              <w:spacing w:after="0"/>
              <w:rPr>
                <w:sz w:val="16"/>
                <w:szCs w:val="16"/>
              </w:rPr>
            </w:pPr>
          </w:p>
        </w:tc>
        <w:tc>
          <w:tcPr>
            <w:tcW w:w="89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1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bl>
    <w:p w:rsidR="006E7D59" w:rsidRPr="00512488" w:rsidRDefault="00C03B80"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FC7196" w:rsidTr="001D5C80">
        <w:trPr>
          <w:trHeight w:val="72"/>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1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96"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72"/>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1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96"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72"/>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1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7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96"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72"/>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9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5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1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7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1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96"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FC7196" w:rsidTr="001D5C80">
        <w:trPr>
          <w:trHeight w:val="144"/>
        </w:trPr>
        <w:tc>
          <w:tcPr>
            <w:tcW w:w="37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C03B80"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C03B80"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C03B80"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C03B80"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r>
      <w:tr w:rsidR="00FC7196" w:rsidTr="001D5C80">
        <w:trPr>
          <w:trHeight w:val="144"/>
        </w:trPr>
        <w:tc>
          <w:tcPr>
            <w:tcW w:w="37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r>
      <w:tr w:rsidR="00FC7196" w:rsidTr="001D5C80">
        <w:trPr>
          <w:trHeight w:val="144"/>
        </w:trPr>
        <w:tc>
          <w:tcPr>
            <w:tcW w:w="37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123"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FC7196" w:rsidTr="001D5C80">
        <w:trPr>
          <w:trHeight w:val="144"/>
        </w:trPr>
        <w:tc>
          <w:tcPr>
            <w:tcW w:w="270" w:type="dxa"/>
            <w:tcBorders>
              <w:top w:val="nil"/>
              <w:left w:val="nil"/>
              <w:bottom w:val="nil"/>
              <w:right w:val="nil"/>
            </w:tcBorders>
            <w:noWrap/>
          </w:tcPr>
          <w:p w:rsidR="006E7D59" w:rsidRPr="003B4666" w:rsidRDefault="00C03B80"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72" w:type="dxa"/>
            <w:tcBorders>
              <w:top w:val="nil"/>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FC7196" w:rsidTr="001D5C80">
        <w:trPr>
          <w:trHeight w:val="144"/>
        </w:trPr>
        <w:tc>
          <w:tcPr>
            <w:tcW w:w="270" w:type="dxa"/>
            <w:tcBorders>
              <w:top w:val="nil"/>
              <w:left w:val="nil"/>
              <w:bottom w:val="nil"/>
              <w:right w:val="nil"/>
            </w:tcBorders>
            <w:noWrap/>
          </w:tcPr>
          <w:p w:rsidR="006E7D59" w:rsidRPr="003B4666" w:rsidRDefault="00C03B80"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72" w:type="dxa"/>
            <w:tcBorders>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FC7196" w:rsidTr="001D5C80">
        <w:trPr>
          <w:trHeight w:val="144"/>
        </w:trPr>
        <w:tc>
          <w:tcPr>
            <w:tcW w:w="27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672"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C03B80"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C03B80"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C03B80"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59"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160"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FC7196" w:rsidTr="001D5C80">
        <w:trPr>
          <w:trHeight w:val="144"/>
        </w:trPr>
        <w:tc>
          <w:tcPr>
            <w:tcW w:w="630" w:type="dxa"/>
            <w:tcBorders>
              <w:top w:val="nil"/>
              <w:left w:val="nil"/>
              <w:bottom w:val="nil"/>
              <w:right w:val="nil"/>
            </w:tcBorders>
            <w:noWrap/>
            <w:vAlign w:val="center"/>
          </w:tcPr>
          <w:p w:rsidR="006E7D59" w:rsidRPr="003B4666" w:rsidRDefault="00C03B80"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630" w:type="dxa"/>
            <w:tcBorders>
              <w:top w:val="nil"/>
              <w:left w:val="nil"/>
              <w:bottom w:val="nil"/>
              <w:right w:val="nil"/>
            </w:tcBorders>
            <w:noWrap/>
            <w:vAlign w:val="center"/>
          </w:tcPr>
          <w:p w:rsidR="006E7D59" w:rsidRPr="003B4666" w:rsidRDefault="00C03B80"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630" w:type="dxa"/>
            <w:tcBorders>
              <w:top w:val="nil"/>
              <w:left w:val="nil"/>
              <w:bottom w:val="nil"/>
              <w:right w:val="nil"/>
            </w:tcBorders>
            <w:noWrap/>
            <w:vAlign w:val="center"/>
          </w:tcPr>
          <w:p w:rsidR="006E7D59" w:rsidRPr="003B4666" w:rsidRDefault="00C03B80"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04"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C03B80"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C03B80"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C03B80"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C03B80" w:rsidP="001D5C80">
            <w:pPr>
              <w:spacing w:after="0"/>
              <w:rPr>
                <w:sz w:val="16"/>
                <w:szCs w:val="16"/>
              </w:rPr>
            </w:pPr>
            <w:r w:rsidRPr="003B4666">
              <w:rPr>
                <w:sz w:val="16"/>
                <w:szCs w:val="16"/>
              </w:rPr>
              <w:t>State Income Tax Rate</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324" w:type="dxa"/>
            <w:tcBorders>
              <w:top w:val="nil"/>
              <w:left w:val="nil"/>
              <w:bottom w:val="nil"/>
              <w:right w:val="nil"/>
            </w:tcBorders>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FC7196" w:rsidTr="001D5C80">
        <w:trPr>
          <w:trHeight w:val="144"/>
        </w:trPr>
        <w:tc>
          <w:tcPr>
            <w:tcW w:w="646"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428" w:type="dxa"/>
            <w:tcBorders>
              <w:top w:val="nil"/>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FC7196" w:rsidTr="001D5C80">
        <w:trPr>
          <w:trHeight w:val="144"/>
        </w:trPr>
        <w:tc>
          <w:tcPr>
            <w:tcW w:w="646"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428" w:type="dxa"/>
            <w:tcBorders>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FC7196" w:rsidTr="001D5C80">
        <w:trPr>
          <w:trHeight w:val="144"/>
        </w:trPr>
        <w:tc>
          <w:tcPr>
            <w:tcW w:w="646"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46"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46"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C03B80"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C03B80"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659"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C03B80"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C03B80" w:rsidP="001D5C80">
            <w:pPr>
              <w:spacing w:after="0" w:line="120" w:lineRule="exact"/>
              <w:ind w:left="108"/>
              <w:rPr>
                <w:sz w:val="16"/>
                <w:szCs w:val="16"/>
              </w:rPr>
            </w:pPr>
          </w:p>
          <w:p w:rsidR="006E7D59" w:rsidRPr="003B4666" w:rsidRDefault="00C03B80" w:rsidP="001D5C80">
            <w:pPr>
              <w:spacing w:after="0"/>
              <w:rPr>
                <w:sz w:val="16"/>
                <w:szCs w:val="16"/>
                <w:highlight w:val="yellow"/>
              </w:rPr>
            </w:pP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r>
      <w:tr w:rsidR="00FC7196" w:rsidTr="001D5C80">
        <w:trPr>
          <w:trHeight w:val="144"/>
        </w:trPr>
        <w:tc>
          <w:tcPr>
            <w:tcW w:w="6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C03B80" w:rsidP="001D5C80">
            <w:pPr>
              <w:spacing w:after="0"/>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04"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7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04"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FC7196"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C03B80"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C03B80"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C03B80"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C03B80"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3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C03B80"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FC719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C03B8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75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2" w:type="dxa"/>
            <w:tcBorders>
              <w:top w:val="nil"/>
              <w:left w:val="nil"/>
              <w:bottom w:val="nil"/>
              <w:right w:val="nil"/>
            </w:tcBorders>
            <w:noWrap/>
            <w:vAlign w:val="bottom"/>
          </w:tcPr>
          <w:p w:rsidR="006E7D59" w:rsidRPr="003B4666" w:rsidRDefault="00C03B80" w:rsidP="001D5C80">
            <w:pPr>
              <w:spacing w:after="0"/>
              <w:jc w:val="center"/>
              <w:rPr>
                <w:b/>
                <w:bCs/>
                <w:color w:val="FF0000"/>
                <w:sz w:val="16"/>
                <w:szCs w:val="16"/>
              </w:rPr>
            </w:pPr>
          </w:p>
        </w:tc>
      </w:tr>
      <w:tr w:rsidR="00FC719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781" w:type="dxa"/>
            <w:gridSpan w:val="4"/>
            <w:tcBorders>
              <w:top w:val="nil"/>
              <w:left w:val="nil"/>
              <w:right w:val="nil"/>
            </w:tcBorders>
            <w:noWrap/>
            <w:vAlign w:val="bottom"/>
          </w:tcPr>
          <w:p w:rsidR="006E7D59" w:rsidRPr="003B4666" w:rsidRDefault="00C03B80"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C03B80"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C03B80" w:rsidP="001D5C80">
            <w:pPr>
              <w:spacing w:after="0"/>
              <w:jc w:val="center"/>
              <w:rPr>
                <w:b/>
                <w:bCs/>
                <w:color w:val="FF0000"/>
                <w:sz w:val="16"/>
                <w:szCs w:val="16"/>
              </w:rPr>
            </w:pPr>
          </w:p>
        </w:tc>
      </w:tr>
      <w:tr w:rsidR="00FC719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C03B80"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75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22" w:type="dxa"/>
            <w:tcBorders>
              <w:top w:val="nil"/>
              <w:left w:val="nil"/>
              <w:bottom w:val="nil"/>
              <w:right w:val="nil"/>
            </w:tcBorders>
            <w:noWrap/>
            <w:vAlign w:val="bottom"/>
          </w:tcPr>
          <w:p w:rsidR="006E7D59" w:rsidRPr="003B4666" w:rsidRDefault="00C03B80" w:rsidP="001D5C80">
            <w:pPr>
              <w:spacing w:after="0"/>
              <w:rPr>
                <w:color w:val="FF0000"/>
                <w:sz w:val="16"/>
                <w:szCs w:val="16"/>
              </w:rPr>
            </w:pPr>
          </w:p>
        </w:tc>
      </w:tr>
      <w:tr w:rsidR="00FC7196"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Schedule 6, page 1 of 2, Line 28</w:t>
            </w:r>
          </w:p>
        </w:tc>
      </w:tr>
      <w:tr w:rsidR="00FC7196" w:rsidTr="001D5C80">
        <w:trPr>
          <w:trHeight w:val="60"/>
        </w:trPr>
        <w:tc>
          <w:tcPr>
            <w:tcW w:w="63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FF0000"/>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C03B8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FF0000"/>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C03B80"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404"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73"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color w:val="FF0000"/>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6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87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FC7196" w:rsidTr="001D5C80">
        <w:trPr>
          <w:trHeight w:val="300"/>
        </w:trPr>
        <w:tc>
          <w:tcPr>
            <w:tcW w:w="55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Attachment 1</w:t>
            </w:r>
          </w:p>
        </w:tc>
      </w:tr>
      <w:tr w:rsidR="00FC7196" w:rsidTr="001D5C80">
        <w:trPr>
          <w:trHeight w:val="216"/>
        </w:trPr>
        <w:tc>
          <w:tcPr>
            <w:tcW w:w="55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Schedule  9</w:t>
            </w:r>
          </w:p>
        </w:tc>
      </w:tr>
      <w:tr w:rsidR="00FC7196" w:rsidTr="001D5C80">
        <w:trPr>
          <w:trHeight w:val="171"/>
        </w:trPr>
        <w:tc>
          <w:tcPr>
            <w:tcW w:w="558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C03B80"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r>
      <w:tr w:rsidR="00FC7196" w:rsidTr="001D5C80">
        <w:trPr>
          <w:trHeight w:val="144"/>
        </w:trPr>
        <w:tc>
          <w:tcPr>
            <w:tcW w:w="360" w:type="dxa"/>
            <w:tcBorders>
              <w:top w:val="nil"/>
              <w:left w:val="nil"/>
              <w:bottom w:val="nil"/>
              <w:right w:val="nil"/>
            </w:tcBorders>
            <w:shd w:val="solid" w:color="FFFFCC" w:fill="auto"/>
          </w:tcPr>
          <w:p w:rsidR="006E7D59" w:rsidRPr="003B4666" w:rsidRDefault="00C03B8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r>
      <w:tr w:rsidR="00FC7196" w:rsidTr="001D5C80">
        <w:trPr>
          <w:trHeight w:val="144"/>
        </w:trPr>
        <w:tc>
          <w:tcPr>
            <w:tcW w:w="360" w:type="dxa"/>
            <w:tcBorders>
              <w:top w:val="nil"/>
              <w:left w:val="nil"/>
              <w:bottom w:val="nil"/>
              <w:right w:val="nil"/>
            </w:tcBorders>
            <w:vAlign w:val="bottom"/>
          </w:tcPr>
          <w:p w:rsidR="006E7D59" w:rsidRPr="003B4666" w:rsidRDefault="00C03B80"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C03B80"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C03B80" w:rsidP="001D5C80">
            <w:pPr>
              <w:spacing w:after="0"/>
              <w:jc w:val="center"/>
              <w:rPr>
                <w:sz w:val="16"/>
                <w:szCs w:val="16"/>
              </w:rPr>
            </w:pPr>
            <w:r w:rsidRPr="003B4666">
              <w:rPr>
                <w:sz w:val="16"/>
                <w:szCs w:val="16"/>
              </w:rPr>
              <w:t>(1)</w:t>
            </w:r>
          </w:p>
          <w:p w:rsidR="006E7D59" w:rsidRPr="003B4666" w:rsidRDefault="00C03B80"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C03B80" w:rsidP="001D5C80">
            <w:pPr>
              <w:spacing w:after="0"/>
              <w:jc w:val="center"/>
              <w:rPr>
                <w:sz w:val="16"/>
                <w:szCs w:val="16"/>
              </w:rPr>
            </w:pPr>
            <w:r w:rsidRPr="003B4666">
              <w:rPr>
                <w:sz w:val="16"/>
                <w:szCs w:val="16"/>
              </w:rPr>
              <w:t>(2)</w:t>
            </w:r>
          </w:p>
          <w:p w:rsidR="006E7D59" w:rsidRPr="003B4666" w:rsidRDefault="00C03B8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C03B80" w:rsidP="001D5C80">
            <w:pPr>
              <w:spacing w:after="0"/>
              <w:jc w:val="center"/>
              <w:rPr>
                <w:sz w:val="16"/>
                <w:szCs w:val="16"/>
              </w:rPr>
            </w:pPr>
            <w:r w:rsidRPr="003B4666">
              <w:rPr>
                <w:sz w:val="16"/>
                <w:szCs w:val="16"/>
              </w:rPr>
              <w:t>(3) = (1)*(2)</w:t>
            </w:r>
          </w:p>
          <w:p w:rsidR="006E7D59" w:rsidRPr="003B4666" w:rsidRDefault="00C03B80"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C03B80" w:rsidP="001D5C80">
            <w:pPr>
              <w:spacing w:after="0"/>
              <w:jc w:val="center"/>
              <w:rPr>
                <w:sz w:val="16"/>
                <w:szCs w:val="16"/>
              </w:rPr>
            </w:pPr>
            <w:r w:rsidRPr="003B4666">
              <w:rPr>
                <w:sz w:val="16"/>
                <w:szCs w:val="16"/>
              </w:rPr>
              <w:t>(4)</w:t>
            </w:r>
          </w:p>
          <w:p w:rsidR="006E7D59" w:rsidRPr="003B4666" w:rsidRDefault="00C03B8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C03B80" w:rsidP="001D5C80">
            <w:pPr>
              <w:spacing w:after="0"/>
              <w:jc w:val="center"/>
              <w:rPr>
                <w:sz w:val="16"/>
                <w:szCs w:val="16"/>
              </w:rPr>
            </w:pPr>
            <w:r w:rsidRPr="003B4666">
              <w:rPr>
                <w:sz w:val="16"/>
                <w:szCs w:val="16"/>
              </w:rPr>
              <w:t>(5) = (3)*(4)</w:t>
            </w:r>
          </w:p>
          <w:p w:rsidR="006E7D59" w:rsidRPr="003B4666" w:rsidRDefault="00C03B80"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C03B80" w:rsidP="001D5C80">
            <w:pPr>
              <w:spacing w:after="0"/>
              <w:ind w:left="-6" w:right="-108"/>
              <w:jc w:val="center"/>
              <w:rPr>
                <w:sz w:val="16"/>
                <w:szCs w:val="16"/>
              </w:rPr>
            </w:pPr>
            <w:r w:rsidRPr="003B4666">
              <w:rPr>
                <w:sz w:val="16"/>
                <w:szCs w:val="16"/>
              </w:rPr>
              <w:t>FERC Form 1/</w:t>
            </w:r>
          </w:p>
          <w:p w:rsidR="006E7D59" w:rsidRPr="003B4666" w:rsidRDefault="00C03B80" w:rsidP="001D5C80">
            <w:pPr>
              <w:spacing w:after="0"/>
              <w:ind w:left="-6" w:right="-108"/>
              <w:jc w:val="center"/>
              <w:rPr>
                <w:sz w:val="16"/>
                <w:szCs w:val="16"/>
              </w:rPr>
            </w:pPr>
            <w:r w:rsidRPr="003B4666">
              <w:rPr>
                <w:sz w:val="16"/>
                <w:szCs w:val="16"/>
              </w:rPr>
              <w:t>PSC Report</w:t>
            </w:r>
          </w:p>
          <w:p w:rsidR="006E7D59" w:rsidRPr="003B4666" w:rsidRDefault="00C03B80"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C03B80"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FC7196" w:rsidTr="001D5C80">
        <w:trPr>
          <w:trHeight w:val="144"/>
        </w:trPr>
        <w:tc>
          <w:tcPr>
            <w:tcW w:w="360" w:type="dxa"/>
            <w:tcBorders>
              <w:top w:val="single" w:sz="6" w:space="0" w:color="000000"/>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FC7196" w:rsidTr="001D5C80">
        <w:trPr>
          <w:trHeight w:val="60"/>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FC7196" w:rsidTr="001D5C80">
        <w:trPr>
          <w:trHeight w:val="25"/>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FC7196" w:rsidTr="001D5C80">
        <w:trPr>
          <w:trHeight w:val="63"/>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FC7196" w:rsidTr="001D5C80">
        <w:trPr>
          <w:trHeight w:val="144"/>
        </w:trPr>
        <w:tc>
          <w:tcPr>
            <w:tcW w:w="36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C03B8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C03B8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C03B80"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C03B80"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C03B80"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C03B80"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FC7196" w:rsidTr="001D5C80">
        <w:trPr>
          <w:trHeight w:val="72"/>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xml:space="preserve">the sum of electric expenses as recorded in </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FERC Account Nos. 560, 562-574.</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C03B80" w:rsidP="001D5C80">
            <w:pPr>
              <w:spacing w:after="0"/>
              <w:rPr>
                <w:color w:val="000000"/>
                <w:sz w:val="16"/>
                <w:szCs w:val="16"/>
              </w:rPr>
            </w:pPr>
            <w:r w:rsidRPr="003B4666">
              <w:rPr>
                <w:color w:val="000000"/>
                <w:sz w:val="16"/>
                <w:szCs w:val="16"/>
              </w:rPr>
              <w:t>Transmission Related Administrative and General Expenses shall</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FC7196" w:rsidTr="001D5C80">
        <w:trPr>
          <w:trHeight w:val="144"/>
        </w:trPr>
        <w:tc>
          <w:tcPr>
            <w:tcW w:w="360" w:type="dxa"/>
            <w:tcBorders>
              <w:top w:val="nil"/>
              <w:left w:val="nil"/>
              <w:bottom w:val="nil"/>
              <w:right w:val="nil"/>
            </w:tcBorders>
            <w:noWrap/>
          </w:tcPr>
          <w:p w:rsidR="006E7D59" w:rsidRPr="003B4666" w:rsidRDefault="00C03B80">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C03B80">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C03B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pPr>
              <w:spacing w:after="0"/>
              <w:rPr>
                <w:sz w:val="16"/>
                <w:szCs w:val="16"/>
              </w:rPr>
            </w:pPr>
          </w:p>
        </w:tc>
        <w:tc>
          <w:tcPr>
            <w:tcW w:w="900" w:type="dxa"/>
            <w:tcBorders>
              <w:top w:val="nil"/>
              <w:left w:val="nil"/>
              <w:bottom w:val="nil"/>
              <w:right w:val="nil"/>
            </w:tcBorders>
            <w:noWrap/>
            <w:vAlign w:val="bottom"/>
          </w:tcPr>
          <w:p w:rsidR="006E7D59" w:rsidRPr="003B4666" w:rsidRDefault="00C03B80">
            <w:pPr>
              <w:spacing w:after="0"/>
              <w:rPr>
                <w:sz w:val="16"/>
                <w:szCs w:val="16"/>
              </w:rPr>
            </w:pPr>
          </w:p>
        </w:tc>
        <w:tc>
          <w:tcPr>
            <w:tcW w:w="1080" w:type="dxa"/>
            <w:tcBorders>
              <w:top w:val="nil"/>
              <w:left w:val="nil"/>
              <w:bottom w:val="nil"/>
              <w:right w:val="nil"/>
            </w:tcBorders>
            <w:noWrap/>
            <w:vAlign w:val="bottom"/>
          </w:tcPr>
          <w:p w:rsidR="006E7D59" w:rsidRPr="003B4666" w:rsidRDefault="00C03B80">
            <w:pPr>
              <w:spacing w:after="0"/>
              <w:rPr>
                <w:sz w:val="16"/>
                <w:szCs w:val="16"/>
              </w:rPr>
            </w:pPr>
          </w:p>
        </w:tc>
        <w:tc>
          <w:tcPr>
            <w:tcW w:w="1080" w:type="dxa"/>
            <w:tcBorders>
              <w:top w:val="nil"/>
              <w:left w:val="nil"/>
              <w:bottom w:val="nil"/>
              <w:right w:val="nil"/>
            </w:tcBorders>
            <w:noWrap/>
          </w:tcPr>
          <w:p w:rsidR="006E7D59" w:rsidRPr="003B4666" w:rsidRDefault="00C03B80">
            <w:pPr>
              <w:spacing w:after="0"/>
              <w:jc w:val="center"/>
              <w:rPr>
                <w:sz w:val="16"/>
                <w:szCs w:val="16"/>
              </w:rPr>
            </w:pPr>
          </w:p>
        </w:tc>
        <w:tc>
          <w:tcPr>
            <w:tcW w:w="1530" w:type="dxa"/>
            <w:tcBorders>
              <w:top w:val="nil"/>
              <w:left w:val="nil"/>
              <w:bottom w:val="nil"/>
              <w:right w:val="nil"/>
            </w:tcBorders>
            <w:noWrap/>
          </w:tcPr>
          <w:p w:rsidR="006E7D59" w:rsidRPr="003B4666" w:rsidRDefault="00C03B80">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C03B80">
            <w:pPr>
              <w:spacing w:after="0"/>
              <w:rPr>
                <w:sz w:val="16"/>
                <w:szCs w:val="16"/>
              </w:rPr>
            </w:pPr>
          </w:p>
        </w:tc>
        <w:tc>
          <w:tcPr>
            <w:tcW w:w="4410" w:type="dxa"/>
            <w:tcBorders>
              <w:left w:val="nil"/>
              <w:right w:val="nil"/>
            </w:tcBorders>
            <w:noWrap/>
            <w:vAlign w:val="bottom"/>
          </w:tcPr>
          <w:p w:rsidR="006E7D59" w:rsidRPr="003B4666" w:rsidRDefault="00C03B80">
            <w:pPr>
              <w:spacing w:after="0"/>
              <w:rPr>
                <w:sz w:val="16"/>
                <w:szCs w:val="16"/>
              </w:rPr>
            </w:pPr>
            <w:r w:rsidRPr="003B4666">
              <w:rPr>
                <w:sz w:val="16"/>
                <w:szCs w:val="16"/>
              </w:rPr>
              <w:t>excluding the sum of Electric Property Insurance, Electric Research and</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and 50% of the NYPSC Regulatory Expense</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30</w:t>
            </w:r>
          </w:p>
          <w:p w:rsidR="006E7D59" w:rsidRPr="003B4666" w:rsidRDefault="00C03B80" w:rsidP="001D5C80">
            <w:pPr>
              <w:spacing w:after="0"/>
              <w:ind w:left="-108"/>
              <w:rPr>
                <w:sz w:val="16"/>
                <w:szCs w:val="16"/>
              </w:rPr>
            </w:pPr>
          </w:p>
          <w:p w:rsidR="006E7D59" w:rsidRPr="003B4666" w:rsidRDefault="00C03B80"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Less: 50% of NY PSC Regulatory Expense</w:t>
            </w:r>
          </w:p>
          <w:p w:rsidR="006E7D59" w:rsidRPr="003B4666" w:rsidRDefault="00C03B80"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C03B80" w:rsidP="001D5C80">
            <w:pPr>
              <w:spacing w:after="0"/>
              <w:rPr>
                <w:color w:val="FF0000"/>
                <w:sz w:val="16"/>
                <w:szCs w:val="16"/>
              </w:rPr>
            </w:pPr>
          </w:p>
        </w:tc>
        <w:tc>
          <w:tcPr>
            <w:tcW w:w="900" w:type="dxa"/>
            <w:tcBorders>
              <w:top w:val="nil"/>
              <w:left w:val="nil"/>
              <w:bottom w:val="nil"/>
              <w:right w:val="nil"/>
            </w:tcBorders>
            <w:noWrap/>
          </w:tcPr>
          <w:p w:rsidR="006E7D59" w:rsidRPr="003B4666" w:rsidRDefault="00C03B80"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Pr>
                <w:sz w:val="16"/>
                <w:szCs w:val="16"/>
              </w:rPr>
              <w:t>50% of Workpaper 15</w:t>
            </w:r>
          </w:p>
          <w:p w:rsidR="006E7D59" w:rsidRPr="003B4666" w:rsidRDefault="00C03B80" w:rsidP="001D5C80">
            <w:pPr>
              <w:spacing w:after="0"/>
              <w:jc w:val="center"/>
              <w:rPr>
                <w:sz w:val="16"/>
                <w:szCs w:val="16"/>
              </w:rPr>
            </w:pPr>
          </w:p>
          <w:p w:rsidR="006E7D59" w:rsidRPr="003B4666" w:rsidRDefault="00C03B80"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C03B80" w:rsidP="001D5C80">
            <w:pPr>
              <w:spacing w:after="0"/>
              <w:rPr>
                <w:color w:val="000000"/>
                <w:sz w:val="16"/>
                <w:szCs w:val="16"/>
              </w:rPr>
            </w:pPr>
          </w:p>
          <w:p w:rsidR="006E7D59" w:rsidRPr="003B4666" w:rsidRDefault="00C03B80" w:rsidP="001D5C80">
            <w:pPr>
              <w:spacing w:after="0"/>
              <w:rPr>
                <w:color w:val="000000"/>
                <w:sz w:val="16"/>
                <w:szCs w:val="16"/>
              </w:rPr>
            </w:pPr>
          </w:p>
          <w:p w:rsidR="006E7D59" w:rsidRPr="003B4666" w:rsidRDefault="00C03B80" w:rsidP="001D5C80">
            <w:pPr>
              <w:spacing w:after="0"/>
              <w:rPr>
                <w:color w:val="000000"/>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plus the sum of Electric Property Insurance multiplied by the Gross</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C03B80"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Transmission Plant Allocation Factor, plus transmission-specific Electric</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C03B80"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C03B80"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C03B80"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and General Expenses shall exclude the actual Post-Employment</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Benefits Other than Pensions ("PBOP") included in FERC Account 926,</w:t>
            </w:r>
          </w:p>
        </w:tc>
      </w:tr>
      <w:tr w:rsidR="00FC7196" w:rsidTr="001D5C80">
        <w:trPr>
          <w:trHeight w:val="50"/>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C03B80"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C03B80"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C03B80"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and shall add back in the amounts shown on Workpaper 3, page 1,</w:t>
            </w:r>
          </w:p>
        </w:tc>
      </w:tr>
      <w:tr w:rsidR="00FC7196" w:rsidTr="001D5C80">
        <w:trPr>
          <w:trHeight w:val="45"/>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bottom w:val="nil"/>
              <w:right w:val="nil"/>
            </w:tcBorders>
            <w:noWrap/>
            <w:vAlign w:val="bottom"/>
          </w:tcPr>
          <w:p w:rsidR="006E7D59" w:rsidRPr="003B4666" w:rsidRDefault="00C03B80" w:rsidP="001D5C80">
            <w:pPr>
              <w:spacing w:after="0"/>
              <w:rPr>
                <w:sz w:val="16"/>
                <w:szCs w:val="16"/>
              </w:rPr>
            </w:pPr>
            <w:r w:rsidRPr="003B4666">
              <w:rPr>
                <w:sz w:val="16"/>
                <w:szCs w:val="16"/>
              </w:rPr>
              <w:t>or other amount subsequently approved by FERC under Section 205 or 206.</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C03B80"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C03B80" w:rsidP="001D5C80">
            <w:pPr>
              <w:spacing w:after="0"/>
              <w:jc w:val="right"/>
              <w:rPr>
                <w:sz w:val="16"/>
                <w:szCs w:val="16"/>
              </w:rPr>
            </w:pP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tcPr>
          <w:p w:rsidR="006E7D59" w:rsidRPr="003B4666" w:rsidRDefault="00C03B80"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C03B80" w:rsidP="001D5C80">
            <w:pPr>
              <w:spacing w:after="0"/>
              <w:rPr>
                <w:color w:val="000000"/>
                <w:sz w:val="16"/>
                <w:szCs w:val="16"/>
              </w:rPr>
            </w:pPr>
            <w:r w:rsidRPr="003B4666">
              <w:rPr>
                <w:color w:val="000000"/>
                <w:sz w:val="16"/>
                <w:szCs w:val="16"/>
              </w:rPr>
              <w:t>Transmission Related Payroll Tax Expense shall equal the product of</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right w:val="nil"/>
            </w:tcBorders>
            <w:noWrap/>
            <w:vAlign w:val="bottom"/>
          </w:tcPr>
          <w:p w:rsidR="006E7D59" w:rsidRPr="003B4666" w:rsidRDefault="00C03B80" w:rsidP="001D5C80">
            <w:pPr>
              <w:spacing w:after="0"/>
              <w:rPr>
                <w:sz w:val="16"/>
                <w:szCs w:val="16"/>
              </w:rPr>
            </w:pPr>
            <w:r w:rsidRPr="003B4666">
              <w:rPr>
                <w:sz w:val="16"/>
                <w:szCs w:val="16"/>
              </w:rPr>
              <w:t>electric Payroll Taxes multiplied by the Transmission Wages and</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Salaries Allocation </w:t>
            </w:r>
            <w:r w:rsidRPr="003B4666">
              <w:rPr>
                <w:sz w:val="16"/>
                <w:szCs w:val="16"/>
              </w:rPr>
              <w:t>Factor.</w:t>
            </w: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C03B8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p>
        </w:tc>
        <w:tc>
          <w:tcPr>
            <w:tcW w:w="1080" w:type="dxa"/>
            <w:tcBorders>
              <w:top w:val="nil"/>
              <w:left w:val="nil"/>
              <w:bottom w:val="nil"/>
              <w:right w:val="nil"/>
            </w:tcBorders>
            <w:noWrap/>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C03B8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C03B80"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C03B8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tcPr>
          <w:p w:rsidR="006E7D59" w:rsidRPr="003B4666" w:rsidRDefault="00C03B80" w:rsidP="001D5C80">
            <w:pPr>
              <w:spacing w:after="0"/>
              <w:jc w:val="center"/>
              <w:rPr>
                <w:sz w:val="16"/>
                <w:szCs w:val="16"/>
              </w:rPr>
            </w:pPr>
          </w:p>
        </w:tc>
        <w:tc>
          <w:tcPr>
            <w:tcW w:w="1530" w:type="dxa"/>
            <w:tcBorders>
              <w:top w:val="nil"/>
              <w:left w:val="nil"/>
              <w:bottom w:val="nil"/>
              <w:right w:val="nil"/>
            </w:tcBorders>
            <w:noWrap/>
          </w:tcPr>
          <w:p w:rsidR="006E7D59" w:rsidRPr="003B4666" w:rsidRDefault="00C03B8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144"/>
        </w:trPr>
        <w:tc>
          <w:tcPr>
            <w:tcW w:w="360" w:type="dxa"/>
            <w:tcBorders>
              <w:top w:val="nil"/>
              <w:left w:val="nil"/>
              <w:bottom w:val="nil"/>
              <w:right w:val="nil"/>
            </w:tcBorders>
            <w:noWrap/>
          </w:tcPr>
          <w:p w:rsidR="006E7D59" w:rsidRPr="003B4666" w:rsidRDefault="00C03B80" w:rsidP="001D5C80">
            <w:pPr>
              <w:spacing w:after="0"/>
              <w:ind w:left="-108"/>
              <w:rPr>
                <w:sz w:val="16"/>
                <w:szCs w:val="16"/>
              </w:rPr>
            </w:pPr>
          </w:p>
        </w:tc>
        <w:tc>
          <w:tcPr>
            <w:tcW w:w="2340" w:type="dxa"/>
            <w:tcBorders>
              <w:top w:val="nil"/>
              <w:left w:val="nil"/>
              <w:bottom w:val="nil"/>
              <w:right w:val="nil"/>
            </w:tcBorders>
            <w:noWrap/>
          </w:tcPr>
          <w:p w:rsidR="006E7D59" w:rsidRPr="003B4666" w:rsidRDefault="00C03B80"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90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0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53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2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4410" w:type="dxa"/>
            <w:tcBorders>
              <w:top w:val="nil"/>
              <w:left w:val="nil"/>
              <w:bottom w:val="nil"/>
              <w:right w:val="nil"/>
            </w:tcBorders>
            <w:noWrap/>
            <w:vAlign w:val="bottom"/>
          </w:tcPr>
          <w:p w:rsidR="006E7D59" w:rsidRPr="003B4666" w:rsidRDefault="00C03B80" w:rsidP="001D5C80">
            <w:pPr>
              <w:spacing w:after="0"/>
              <w:rPr>
                <w:sz w:val="16"/>
                <w:szCs w:val="16"/>
              </w:rPr>
            </w:pPr>
          </w:p>
        </w:tc>
      </w:tr>
    </w:tbl>
    <w:p w:rsidR="006E7D59" w:rsidRPr="00512488" w:rsidRDefault="00C03B80" w:rsidP="001D5C80">
      <w:pPr>
        <w:spacing w:after="0"/>
        <w:rPr>
          <w:rFonts w:cs="Tahoma"/>
          <w:color w:val="000000"/>
          <w:sz w:val="16"/>
          <w:szCs w:val="16"/>
        </w:rPr>
      </w:pPr>
    </w:p>
    <w:p w:rsidR="006E7D59" w:rsidRPr="00512488" w:rsidRDefault="00C03B80"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FC7196" w:rsidTr="001D5C80">
        <w:trPr>
          <w:trHeight w:val="216"/>
        </w:trPr>
        <w:tc>
          <w:tcPr>
            <w:tcW w:w="4047" w:type="dxa"/>
            <w:gridSpan w:val="4"/>
            <w:tcBorders>
              <w:top w:val="nil"/>
              <w:left w:val="nil"/>
              <w:bottom w:val="nil"/>
              <w:right w:val="nil"/>
            </w:tcBorders>
            <w:noWrap/>
          </w:tcPr>
          <w:p w:rsidR="006E7D59" w:rsidRPr="003B4666" w:rsidRDefault="00C03B80"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C03B80" w:rsidP="001D5C80">
            <w:pPr>
              <w:spacing w:after="0"/>
              <w:rPr>
                <w:sz w:val="16"/>
                <w:szCs w:val="16"/>
              </w:rPr>
            </w:pPr>
          </w:p>
        </w:tc>
        <w:tc>
          <w:tcPr>
            <w:tcW w:w="612" w:type="dxa"/>
            <w:tcBorders>
              <w:top w:val="nil"/>
              <w:left w:val="nil"/>
              <w:bottom w:val="nil"/>
              <w:right w:val="nil"/>
            </w:tcBorders>
            <w:noWrap/>
          </w:tcPr>
          <w:p w:rsidR="006E7D59" w:rsidRPr="003B4666" w:rsidRDefault="00C03B80" w:rsidP="001D5C80">
            <w:pPr>
              <w:spacing w:after="0"/>
              <w:rPr>
                <w:sz w:val="16"/>
                <w:szCs w:val="16"/>
              </w:rPr>
            </w:pPr>
          </w:p>
        </w:tc>
        <w:tc>
          <w:tcPr>
            <w:tcW w:w="6253" w:type="dxa"/>
            <w:tcBorders>
              <w:top w:val="nil"/>
              <w:left w:val="nil"/>
              <w:bottom w:val="nil"/>
              <w:right w:val="nil"/>
            </w:tcBorders>
            <w:noWrap/>
          </w:tcPr>
          <w:p w:rsidR="006E7D59" w:rsidRPr="003B4666" w:rsidRDefault="00C03B80" w:rsidP="001D5C80">
            <w:pPr>
              <w:spacing w:after="0"/>
              <w:jc w:val="center"/>
              <w:rPr>
                <w:b/>
                <w:bCs/>
                <w:sz w:val="16"/>
                <w:szCs w:val="16"/>
              </w:rPr>
            </w:pPr>
            <w:r w:rsidRPr="003B4666">
              <w:rPr>
                <w:b/>
                <w:bCs/>
                <w:sz w:val="16"/>
                <w:szCs w:val="16"/>
              </w:rPr>
              <w:t>Attachment 1</w:t>
            </w:r>
          </w:p>
        </w:tc>
      </w:tr>
      <w:tr w:rsidR="00FC7196" w:rsidTr="001D5C80">
        <w:trPr>
          <w:trHeight w:val="216"/>
        </w:trPr>
        <w:tc>
          <w:tcPr>
            <w:tcW w:w="5989" w:type="dxa"/>
            <w:gridSpan w:val="5"/>
            <w:tcBorders>
              <w:top w:val="nil"/>
              <w:left w:val="nil"/>
              <w:bottom w:val="nil"/>
              <w:right w:val="nil"/>
            </w:tcBorders>
            <w:noWrap/>
          </w:tcPr>
          <w:p w:rsidR="006E7D59" w:rsidRPr="003B4666" w:rsidRDefault="00C03B80"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C03B80" w:rsidP="001D5C80">
            <w:pPr>
              <w:spacing w:after="0"/>
              <w:rPr>
                <w:sz w:val="16"/>
                <w:szCs w:val="16"/>
              </w:rPr>
            </w:pPr>
          </w:p>
        </w:tc>
        <w:tc>
          <w:tcPr>
            <w:tcW w:w="6253" w:type="dxa"/>
            <w:tcBorders>
              <w:top w:val="nil"/>
              <w:left w:val="nil"/>
              <w:bottom w:val="nil"/>
              <w:right w:val="nil"/>
            </w:tcBorders>
            <w:noWrap/>
          </w:tcPr>
          <w:p w:rsidR="006E7D59" w:rsidRPr="003B4666" w:rsidRDefault="00C03B80" w:rsidP="001D5C80">
            <w:pPr>
              <w:spacing w:after="0"/>
              <w:jc w:val="center"/>
              <w:rPr>
                <w:b/>
                <w:bCs/>
                <w:sz w:val="16"/>
                <w:szCs w:val="16"/>
              </w:rPr>
            </w:pPr>
            <w:r w:rsidRPr="003B4666">
              <w:rPr>
                <w:b/>
                <w:bCs/>
                <w:sz w:val="16"/>
                <w:szCs w:val="16"/>
              </w:rPr>
              <w:t>Schedule  10</w:t>
            </w:r>
          </w:p>
        </w:tc>
      </w:tr>
      <w:tr w:rsidR="00FC7196" w:rsidTr="001D5C80">
        <w:trPr>
          <w:trHeight w:val="216"/>
        </w:trPr>
        <w:tc>
          <w:tcPr>
            <w:tcW w:w="5989" w:type="dxa"/>
            <w:gridSpan w:val="5"/>
            <w:tcBorders>
              <w:top w:val="nil"/>
              <w:left w:val="nil"/>
              <w:bottom w:val="nil"/>
              <w:right w:val="nil"/>
            </w:tcBorders>
            <w:noWrap/>
          </w:tcPr>
          <w:p w:rsidR="006E7D59" w:rsidRPr="003B4666" w:rsidRDefault="00C03B80"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C03B80" w:rsidP="001D5C80">
            <w:pPr>
              <w:spacing w:after="0"/>
              <w:rPr>
                <w:sz w:val="16"/>
                <w:szCs w:val="16"/>
              </w:rPr>
            </w:pPr>
          </w:p>
        </w:tc>
        <w:tc>
          <w:tcPr>
            <w:tcW w:w="6253" w:type="dxa"/>
            <w:tcBorders>
              <w:top w:val="nil"/>
              <w:left w:val="nil"/>
              <w:bottom w:val="nil"/>
              <w:right w:val="nil"/>
            </w:tcBorders>
            <w:noWrap/>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p>
        </w:tc>
        <w:tc>
          <w:tcPr>
            <w:tcW w:w="256" w:type="dxa"/>
            <w:tcBorders>
              <w:top w:val="nil"/>
              <w:left w:val="nil"/>
              <w:bottom w:val="nil"/>
              <w:right w:val="nil"/>
            </w:tcBorders>
            <w:noWrap/>
          </w:tcPr>
          <w:p w:rsidR="006E7D59" w:rsidRPr="003B4666" w:rsidRDefault="00C03B80" w:rsidP="001D5C80">
            <w:pPr>
              <w:spacing w:after="0"/>
              <w:rPr>
                <w:sz w:val="16"/>
                <w:szCs w:val="16"/>
              </w:rPr>
            </w:pPr>
          </w:p>
        </w:tc>
        <w:tc>
          <w:tcPr>
            <w:tcW w:w="1911" w:type="dxa"/>
            <w:tcBorders>
              <w:top w:val="nil"/>
              <w:left w:val="nil"/>
              <w:bottom w:val="nil"/>
              <w:right w:val="nil"/>
            </w:tcBorders>
            <w:noWrap/>
          </w:tcPr>
          <w:p w:rsidR="006E7D59" w:rsidRPr="003B4666" w:rsidRDefault="00C03B80" w:rsidP="001D5C80">
            <w:pPr>
              <w:spacing w:after="0"/>
              <w:rPr>
                <w:sz w:val="16"/>
                <w:szCs w:val="16"/>
              </w:rPr>
            </w:pPr>
          </w:p>
        </w:tc>
        <w:tc>
          <w:tcPr>
            <w:tcW w:w="1370" w:type="dxa"/>
            <w:tcBorders>
              <w:top w:val="nil"/>
              <w:left w:val="nil"/>
              <w:bottom w:val="nil"/>
              <w:right w:val="nil"/>
            </w:tcBorders>
            <w:noWrap/>
          </w:tcPr>
          <w:p w:rsidR="006E7D59" w:rsidRPr="003B4666" w:rsidRDefault="00C03B80"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C03B80"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C03B80" w:rsidP="001D5C80">
            <w:pPr>
              <w:spacing w:after="0"/>
              <w:rPr>
                <w:sz w:val="16"/>
                <w:szCs w:val="16"/>
              </w:rPr>
            </w:pPr>
          </w:p>
        </w:tc>
        <w:tc>
          <w:tcPr>
            <w:tcW w:w="6253" w:type="dxa"/>
            <w:tcBorders>
              <w:top w:val="nil"/>
              <w:left w:val="nil"/>
              <w:bottom w:val="nil"/>
              <w:right w:val="nil"/>
            </w:tcBorders>
            <w:noWrap/>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C03B80" w:rsidP="001D5C80">
            <w:pPr>
              <w:spacing w:after="0"/>
              <w:rPr>
                <w:sz w:val="16"/>
                <w:szCs w:val="16"/>
              </w:rPr>
            </w:pPr>
          </w:p>
        </w:tc>
        <w:tc>
          <w:tcPr>
            <w:tcW w:w="1942" w:type="dxa"/>
            <w:tcBorders>
              <w:top w:val="nil"/>
              <w:left w:val="nil"/>
              <w:bottom w:val="nil"/>
              <w:right w:val="nil"/>
            </w:tcBorders>
            <w:noWrap/>
          </w:tcPr>
          <w:p w:rsidR="006E7D59" w:rsidRPr="003B4666" w:rsidRDefault="00C03B80" w:rsidP="001D5C80">
            <w:pPr>
              <w:spacing w:after="0"/>
              <w:rPr>
                <w:sz w:val="16"/>
                <w:szCs w:val="16"/>
              </w:rPr>
            </w:pPr>
          </w:p>
        </w:tc>
        <w:tc>
          <w:tcPr>
            <w:tcW w:w="612" w:type="dxa"/>
            <w:tcBorders>
              <w:top w:val="nil"/>
              <w:left w:val="nil"/>
              <w:bottom w:val="nil"/>
              <w:right w:val="nil"/>
            </w:tcBorders>
            <w:noWrap/>
          </w:tcPr>
          <w:p w:rsidR="006E7D59" w:rsidRPr="003B4666" w:rsidRDefault="00C03B80" w:rsidP="001D5C80">
            <w:pPr>
              <w:spacing w:after="0"/>
              <w:rPr>
                <w:sz w:val="16"/>
                <w:szCs w:val="16"/>
              </w:rPr>
            </w:pPr>
          </w:p>
        </w:tc>
        <w:tc>
          <w:tcPr>
            <w:tcW w:w="6253" w:type="dxa"/>
            <w:tcBorders>
              <w:top w:val="nil"/>
              <w:left w:val="nil"/>
              <w:bottom w:val="nil"/>
              <w:right w:val="nil"/>
            </w:tcBorders>
            <w:noWrap/>
          </w:tcPr>
          <w:p w:rsidR="006E7D59" w:rsidRPr="003B4666" w:rsidRDefault="00C03B80" w:rsidP="001D5C80">
            <w:pPr>
              <w:spacing w:after="0"/>
              <w:rPr>
                <w:b/>
                <w:bCs/>
                <w:sz w:val="16"/>
                <w:szCs w:val="16"/>
              </w:rPr>
            </w:pP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p>
        </w:tc>
        <w:tc>
          <w:tcPr>
            <w:tcW w:w="256" w:type="dxa"/>
            <w:tcBorders>
              <w:top w:val="nil"/>
              <w:left w:val="nil"/>
              <w:bottom w:val="nil"/>
              <w:right w:val="nil"/>
            </w:tcBorders>
            <w:noWrap/>
          </w:tcPr>
          <w:p w:rsidR="006E7D59" w:rsidRPr="003B4666" w:rsidRDefault="00C03B80" w:rsidP="001D5C80">
            <w:pPr>
              <w:spacing w:after="0"/>
              <w:rPr>
                <w:sz w:val="16"/>
                <w:szCs w:val="16"/>
              </w:rPr>
            </w:pPr>
          </w:p>
        </w:tc>
        <w:tc>
          <w:tcPr>
            <w:tcW w:w="1911" w:type="dxa"/>
            <w:tcBorders>
              <w:top w:val="nil"/>
              <w:left w:val="nil"/>
              <w:bottom w:val="nil"/>
              <w:right w:val="nil"/>
            </w:tcBorders>
            <w:noWrap/>
          </w:tcPr>
          <w:p w:rsidR="006E7D59" w:rsidRPr="003B4666" w:rsidRDefault="00C03B80" w:rsidP="001D5C80">
            <w:pPr>
              <w:spacing w:after="0"/>
              <w:rPr>
                <w:sz w:val="16"/>
                <w:szCs w:val="16"/>
              </w:rPr>
            </w:pPr>
          </w:p>
        </w:tc>
        <w:tc>
          <w:tcPr>
            <w:tcW w:w="1370" w:type="dxa"/>
            <w:tcBorders>
              <w:top w:val="nil"/>
              <w:left w:val="nil"/>
              <w:bottom w:val="nil"/>
              <w:right w:val="nil"/>
            </w:tcBorders>
            <w:noWrap/>
          </w:tcPr>
          <w:p w:rsidR="006E7D59" w:rsidRPr="003B4666" w:rsidRDefault="00C03B80" w:rsidP="001D5C80">
            <w:pPr>
              <w:spacing w:after="0"/>
              <w:rPr>
                <w:sz w:val="16"/>
                <w:szCs w:val="16"/>
              </w:rPr>
            </w:pPr>
          </w:p>
        </w:tc>
        <w:tc>
          <w:tcPr>
            <w:tcW w:w="1942" w:type="dxa"/>
            <w:tcBorders>
              <w:top w:val="nil"/>
              <w:left w:val="nil"/>
              <w:bottom w:val="nil"/>
              <w:right w:val="nil"/>
            </w:tcBorders>
            <w:noWrap/>
          </w:tcPr>
          <w:p w:rsidR="006E7D59" w:rsidRPr="003B4666" w:rsidRDefault="00C03B80" w:rsidP="001D5C80">
            <w:pPr>
              <w:spacing w:after="0"/>
              <w:rPr>
                <w:sz w:val="16"/>
                <w:szCs w:val="16"/>
              </w:rPr>
            </w:pPr>
          </w:p>
        </w:tc>
        <w:tc>
          <w:tcPr>
            <w:tcW w:w="612" w:type="dxa"/>
            <w:tcBorders>
              <w:top w:val="nil"/>
              <w:left w:val="nil"/>
              <w:bottom w:val="nil"/>
              <w:right w:val="nil"/>
            </w:tcBorders>
            <w:noWrap/>
          </w:tcPr>
          <w:p w:rsidR="006E7D59" w:rsidRPr="003B4666" w:rsidRDefault="00C03B80" w:rsidP="001D5C80">
            <w:pPr>
              <w:spacing w:after="0"/>
              <w:rPr>
                <w:sz w:val="16"/>
                <w:szCs w:val="16"/>
              </w:rPr>
            </w:pPr>
          </w:p>
        </w:tc>
        <w:tc>
          <w:tcPr>
            <w:tcW w:w="6253" w:type="dxa"/>
            <w:tcBorders>
              <w:top w:val="nil"/>
              <w:left w:val="nil"/>
              <w:bottom w:val="nil"/>
              <w:right w:val="nil"/>
            </w:tcBorders>
            <w:noWrap/>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shd w:val="clear" w:color="auto" w:fill="FFFFCC"/>
            <w:noWrap/>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C03B80" w:rsidP="001D5C80">
            <w:pPr>
              <w:spacing w:after="0"/>
              <w:rPr>
                <w:sz w:val="16"/>
                <w:szCs w:val="16"/>
              </w:rPr>
            </w:pPr>
          </w:p>
        </w:tc>
        <w:tc>
          <w:tcPr>
            <w:tcW w:w="1942" w:type="dxa"/>
            <w:tcBorders>
              <w:top w:val="nil"/>
              <w:left w:val="nil"/>
              <w:right w:val="nil"/>
            </w:tcBorders>
            <w:noWrap/>
          </w:tcPr>
          <w:p w:rsidR="006E7D59" w:rsidRPr="003B4666" w:rsidRDefault="00C03B80" w:rsidP="001D5C80">
            <w:pPr>
              <w:spacing w:after="0"/>
              <w:rPr>
                <w:sz w:val="16"/>
                <w:szCs w:val="16"/>
              </w:rPr>
            </w:pPr>
          </w:p>
        </w:tc>
        <w:tc>
          <w:tcPr>
            <w:tcW w:w="612" w:type="dxa"/>
            <w:tcBorders>
              <w:top w:val="nil"/>
              <w:left w:val="nil"/>
              <w:bottom w:val="nil"/>
              <w:right w:val="nil"/>
            </w:tcBorders>
            <w:noWrap/>
          </w:tcPr>
          <w:p w:rsidR="006E7D59" w:rsidRPr="003B4666" w:rsidRDefault="00C03B80" w:rsidP="001D5C80">
            <w:pPr>
              <w:spacing w:after="0"/>
              <w:rPr>
                <w:sz w:val="16"/>
                <w:szCs w:val="16"/>
              </w:rPr>
            </w:pPr>
          </w:p>
        </w:tc>
        <w:tc>
          <w:tcPr>
            <w:tcW w:w="6253" w:type="dxa"/>
            <w:tcBorders>
              <w:top w:val="nil"/>
              <w:left w:val="nil"/>
              <w:right w:val="nil"/>
            </w:tcBorders>
            <w:noWrap/>
          </w:tcPr>
          <w:p w:rsidR="006E7D59" w:rsidRPr="003B4666" w:rsidRDefault="00C03B80" w:rsidP="001D5C80">
            <w:pPr>
              <w:spacing w:after="0"/>
              <w:rPr>
                <w:sz w:val="16"/>
                <w:szCs w:val="16"/>
              </w:rPr>
            </w:pPr>
          </w:p>
        </w:tc>
      </w:tr>
      <w:tr w:rsidR="00FC7196" w:rsidTr="001D5C80">
        <w:trPr>
          <w:trHeight w:val="144"/>
        </w:trPr>
        <w:tc>
          <w:tcPr>
            <w:tcW w:w="51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Line</w:t>
            </w:r>
          </w:p>
          <w:p w:rsidR="006E7D59" w:rsidRPr="003B4666" w:rsidRDefault="00C03B80"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1370" w:type="dxa"/>
            <w:tcBorders>
              <w:top w:val="nil"/>
              <w:left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p w:rsidR="006E7D59" w:rsidRPr="003B4666" w:rsidRDefault="00C03B80"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C03B80"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C03B80" w:rsidP="001D5C80">
            <w:pPr>
              <w:spacing w:after="0"/>
              <w:jc w:val="center"/>
              <w:rPr>
                <w:sz w:val="16"/>
                <w:szCs w:val="16"/>
              </w:rPr>
            </w:pPr>
            <w:r w:rsidRPr="003B4666">
              <w:rPr>
                <w:sz w:val="16"/>
                <w:szCs w:val="16"/>
              </w:rPr>
              <w:t>Definition</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p>
        </w:tc>
        <w:tc>
          <w:tcPr>
            <w:tcW w:w="256" w:type="dxa"/>
            <w:tcBorders>
              <w:top w:val="nil"/>
              <w:left w:val="nil"/>
              <w:bottom w:val="nil"/>
              <w:right w:val="nil"/>
            </w:tcBorders>
            <w:noWrap/>
          </w:tcPr>
          <w:p w:rsidR="006E7D59" w:rsidRPr="003B4666" w:rsidRDefault="00C03B80" w:rsidP="001D5C80">
            <w:pPr>
              <w:spacing w:after="0"/>
              <w:rPr>
                <w:sz w:val="16"/>
                <w:szCs w:val="16"/>
              </w:rPr>
            </w:pPr>
          </w:p>
        </w:tc>
        <w:tc>
          <w:tcPr>
            <w:tcW w:w="1911" w:type="dxa"/>
            <w:tcBorders>
              <w:top w:val="nil"/>
              <w:left w:val="nil"/>
              <w:bottom w:val="nil"/>
              <w:right w:val="nil"/>
            </w:tcBorders>
            <w:noWrap/>
          </w:tcPr>
          <w:p w:rsidR="006E7D59" w:rsidRPr="003B4666" w:rsidRDefault="00C03B80"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C03B80" w:rsidP="001D5C80">
            <w:pPr>
              <w:spacing w:after="0"/>
              <w:jc w:val="center"/>
              <w:rPr>
                <w:sz w:val="16"/>
                <w:szCs w:val="16"/>
              </w:rPr>
            </w:pPr>
          </w:p>
        </w:tc>
        <w:tc>
          <w:tcPr>
            <w:tcW w:w="1942" w:type="dxa"/>
            <w:tcBorders>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C03B80" w:rsidP="001D5C80">
            <w:pPr>
              <w:spacing w:after="0"/>
              <w:rPr>
                <w:color w:val="000000"/>
                <w:sz w:val="16"/>
                <w:szCs w:val="16"/>
              </w:rPr>
            </w:pP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C03B80" w:rsidP="001D5C80">
            <w:pPr>
              <w:spacing w:after="0"/>
              <w:jc w:val="center"/>
              <w:rPr>
                <w:sz w:val="16"/>
                <w:szCs w:val="16"/>
              </w:rPr>
            </w:pPr>
          </w:p>
        </w:tc>
        <w:tc>
          <w:tcPr>
            <w:tcW w:w="1942" w:type="dxa"/>
            <w:tcBorders>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A11EF7" w:rsidRDefault="00C03B80" w:rsidP="001D5C80">
            <w:pPr>
              <w:spacing w:after="0"/>
              <w:jc w:val="right"/>
              <w:rPr>
                <w:sz w:val="16"/>
                <w:szCs w:val="16"/>
              </w:rPr>
            </w:pPr>
          </w:p>
        </w:tc>
        <w:tc>
          <w:tcPr>
            <w:tcW w:w="6253" w:type="dxa"/>
            <w:tcBorders>
              <w:top w:val="nil"/>
              <w:left w:val="nil"/>
              <w:bottom w:val="nil"/>
              <w:right w:val="nil"/>
            </w:tcBorders>
            <w:noWrap/>
          </w:tcPr>
          <w:p w:rsidR="006E7D59" w:rsidRPr="00A11EF7" w:rsidRDefault="00C03B80" w:rsidP="001D5C80">
            <w:pPr>
              <w:spacing w:after="0"/>
              <w:ind w:left="-81"/>
              <w:rPr>
                <w:sz w:val="16"/>
                <w:szCs w:val="16"/>
              </w:rPr>
            </w:pPr>
            <w:r w:rsidRPr="00A11EF7">
              <w:rPr>
                <w:sz w:val="16"/>
                <w:szCs w:val="16"/>
              </w:rPr>
              <w:t> ( ) indicates a refund or a reduction to the revenue requirement on Schedule 1.</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top w:val="nil"/>
              <w:left w:val="nil"/>
              <w:bottom w:val="nil"/>
              <w:right w:val="nil"/>
            </w:tcBorders>
            <w:noWrap/>
          </w:tcPr>
          <w:p w:rsidR="006E7D59" w:rsidRPr="003B4666" w:rsidRDefault="00C03B80" w:rsidP="001D5C80">
            <w:pPr>
              <w:spacing w:after="0"/>
              <w:ind w:left="-81"/>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C03B80" w:rsidP="001D5C80">
            <w:pPr>
              <w:spacing w:after="0"/>
              <w:ind w:left="-81"/>
              <w:rPr>
                <w:sz w:val="16"/>
                <w:szCs w:val="16"/>
              </w:rPr>
            </w:pPr>
            <w:r w:rsidRPr="003B4666">
              <w:rPr>
                <w:sz w:val="16"/>
                <w:szCs w:val="16"/>
              </w:rPr>
              <w:t>Transmission Related Bad Debt Expense shall equal</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bottom w:val="nil"/>
              <w:right w:val="nil"/>
            </w:tcBorders>
            <w:noWrap/>
          </w:tcPr>
          <w:p w:rsidR="006E7D59" w:rsidRPr="003B4666" w:rsidRDefault="00C03B80"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top w:val="nil"/>
              <w:left w:val="nil"/>
              <w:bottom w:val="nil"/>
              <w:right w:val="nil"/>
            </w:tcBorders>
            <w:noWrap/>
          </w:tcPr>
          <w:p w:rsidR="006E7D59" w:rsidRPr="003B4666" w:rsidRDefault="00C03B80" w:rsidP="001D5C80">
            <w:pPr>
              <w:spacing w:after="0"/>
              <w:ind w:left="-81"/>
              <w:rPr>
                <w:color w:val="FF0000"/>
                <w:sz w:val="16"/>
                <w:szCs w:val="16"/>
              </w:rPr>
            </w:pPr>
            <w:r w:rsidRPr="003B4666">
              <w:rPr>
                <w:color w:val="FF0000"/>
                <w:sz w:val="16"/>
                <w:szCs w:val="16"/>
              </w:rPr>
              <w:t>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right w:val="nil"/>
            </w:tcBorders>
            <w:noWrap/>
          </w:tcPr>
          <w:p w:rsidR="006E7D59" w:rsidRPr="003B4666" w:rsidRDefault="00C03B80"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right w:val="nil"/>
            </w:tcBorders>
            <w:noWrap/>
          </w:tcPr>
          <w:p w:rsidR="006E7D59" w:rsidRPr="003B4666" w:rsidRDefault="00C03B80" w:rsidP="001D5C80">
            <w:pPr>
              <w:spacing w:after="0"/>
              <w:ind w:left="-81"/>
              <w:rPr>
                <w:sz w:val="16"/>
                <w:szCs w:val="16"/>
              </w:rPr>
            </w:pPr>
            <w:r w:rsidRPr="003B4666">
              <w:rPr>
                <w:sz w:val="16"/>
                <w:szCs w:val="16"/>
              </w:rPr>
              <w:t>components in Attachment  H of the NYISO TSC rate; (b) any revenues associated</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right w:val="nil"/>
            </w:tcBorders>
            <w:noWrap/>
          </w:tcPr>
          <w:p w:rsidR="006E7D59" w:rsidRPr="003B4666" w:rsidRDefault="00C03B80"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bottom w:val="nil"/>
              <w:right w:val="nil"/>
            </w:tcBorders>
            <w:noWrap/>
          </w:tcPr>
          <w:p w:rsidR="006E7D59" w:rsidRPr="003B4666" w:rsidRDefault="00C03B80" w:rsidP="001D5C80">
            <w:pPr>
              <w:spacing w:after="0"/>
              <w:ind w:left="-81"/>
              <w:rPr>
                <w:sz w:val="16"/>
                <w:szCs w:val="16"/>
              </w:rPr>
            </w:pPr>
            <w:r w:rsidRPr="003B4666">
              <w:rPr>
                <w:sz w:val="16"/>
                <w:szCs w:val="16"/>
              </w:rPr>
              <w:t>load is reflected in the calculation of BU.</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top w:val="nil"/>
              <w:left w:val="nil"/>
              <w:bottom w:val="nil"/>
              <w:right w:val="nil"/>
            </w:tcBorders>
            <w:noWrap/>
          </w:tcPr>
          <w:p w:rsidR="006E7D59" w:rsidRPr="003B4666" w:rsidRDefault="00C03B80" w:rsidP="001D5C80">
            <w:pPr>
              <w:spacing w:after="0"/>
              <w:ind w:left="-81"/>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left w:val="nil"/>
              <w:bottom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account 454.615</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p>
        </w:tc>
        <w:tc>
          <w:tcPr>
            <w:tcW w:w="6253" w:type="dxa"/>
            <w:tcBorders>
              <w:top w:val="nil"/>
              <w:left w:val="nil"/>
              <w:bottom w:val="nil"/>
              <w:right w:val="nil"/>
            </w:tcBorders>
            <w:noWrap/>
          </w:tcPr>
          <w:p w:rsidR="006E7D59" w:rsidRPr="003B4666" w:rsidRDefault="00C03B80" w:rsidP="001D5C80">
            <w:pPr>
              <w:spacing w:after="0"/>
              <w:ind w:left="-81"/>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jc w:val="center"/>
              <w:rPr>
                <w:sz w:val="16"/>
                <w:szCs w:val="16"/>
              </w:rPr>
            </w:pP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C03B80" w:rsidP="001D5C80">
            <w:pPr>
              <w:spacing w:after="0"/>
              <w:ind w:left="-81"/>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C03B80"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r>
      <w:tr w:rsidR="00FC7196" w:rsidTr="001D5C80">
        <w:trPr>
          <w:trHeight w:val="144"/>
        </w:trPr>
        <w:tc>
          <w:tcPr>
            <w:tcW w:w="510"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C03B80"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C03B80" w:rsidP="001D5C80">
            <w:pPr>
              <w:spacing w:after="0"/>
              <w:rPr>
                <w:sz w:val="16"/>
                <w:szCs w:val="16"/>
              </w:rPr>
            </w:pPr>
            <w:r w:rsidRPr="003B4666">
              <w:rPr>
                <w:sz w:val="16"/>
                <w:szCs w:val="16"/>
              </w:rPr>
              <w:t> </w:t>
            </w:r>
          </w:p>
        </w:tc>
      </w:tr>
    </w:tbl>
    <w:p w:rsidR="006E7D59" w:rsidRPr="00512488" w:rsidRDefault="00C03B80" w:rsidP="001D5C80">
      <w:pPr>
        <w:pStyle w:val="Header"/>
        <w:spacing w:after="0"/>
        <w:rPr>
          <w:rStyle w:val="PageNumber"/>
          <w:sz w:val="16"/>
          <w:szCs w:val="16"/>
        </w:rPr>
      </w:pPr>
    </w:p>
    <w:p w:rsidR="006E7D59" w:rsidRPr="00512488" w:rsidRDefault="00C03B80"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FC7196" w:rsidTr="001D5C80">
        <w:trPr>
          <w:trHeight w:val="378"/>
        </w:trPr>
        <w:tc>
          <w:tcPr>
            <w:tcW w:w="72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C03B80" w:rsidP="001D5C80">
            <w:pPr>
              <w:spacing w:after="0"/>
              <w:jc w:val="right"/>
              <w:rPr>
                <w:b/>
                <w:bCs/>
                <w:sz w:val="16"/>
                <w:szCs w:val="16"/>
              </w:rPr>
            </w:pPr>
            <w:r w:rsidRPr="003B4666">
              <w:rPr>
                <w:b/>
                <w:bCs/>
                <w:sz w:val="16"/>
                <w:szCs w:val="16"/>
              </w:rPr>
              <w:t>Schedule 11</w:t>
            </w:r>
          </w:p>
          <w:p w:rsidR="006E7D59" w:rsidRPr="003B4666" w:rsidRDefault="00C03B80" w:rsidP="001D5C80">
            <w:pPr>
              <w:spacing w:after="0"/>
              <w:jc w:val="right"/>
              <w:rPr>
                <w:sz w:val="16"/>
                <w:szCs w:val="16"/>
              </w:rPr>
            </w:pPr>
            <w:r w:rsidRPr="003B4666">
              <w:rPr>
                <w:b/>
                <w:bCs/>
                <w:sz w:val="16"/>
                <w:szCs w:val="16"/>
              </w:rPr>
              <w:t>Page 1 of 1</w:t>
            </w:r>
          </w:p>
        </w:tc>
      </w:tr>
      <w:tr w:rsidR="00FC7196" w:rsidTr="001D5C80">
        <w:trPr>
          <w:trHeight w:val="207"/>
        </w:trPr>
        <w:tc>
          <w:tcPr>
            <w:tcW w:w="72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b/>
                <w:bCs/>
                <w:sz w:val="16"/>
                <w:szCs w:val="16"/>
              </w:rPr>
            </w:pPr>
          </w:p>
        </w:tc>
      </w:tr>
      <w:tr w:rsidR="00FC7196" w:rsidTr="001D5C80">
        <w:trPr>
          <w:trHeight w:val="180"/>
        </w:trPr>
        <w:tc>
          <w:tcPr>
            <w:tcW w:w="720"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r>
      <w:tr w:rsidR="00FC7196" w:rsidTr="001D5C80">
        <w:trPr>
          <w:trHeight w:val="315"/>
        </w:trPr>
        <w:tc>
          <w:tcPr>
            <w:tcW w:w="720"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r>
      <w:tr w:rsidR="00FC7196" w:rsidTr="001D5C80">
        <w:trPr>
          <w:trHeight w:val="300"/>
        </w:trPr>
        <w:tc>
          <w:tcPr>
            <w:tcW w:w="720" w:type="dxa"/>
            <w:tcBorders>
              <w:top w:val="nil"/>
              <w:left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C03B80"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C03B80"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C03B80" w:rsidP="001D5C80">
            <w:pPr>
              <w:spacing w:after="0"/>
              <w:rPr>
                <w:sz w:val="16"/>
                <w:szCs w:val="16"/>
              </w:rPr>
            </w:pPr>
            <w:r w:rsidRPr="003B4666">
              <w:rPr>
                <w:sz w:val="16"/>
                <w:szCs w:val="16"/>
              </w:rPr>
              <w:t>already recovered under Schedule 1 of the NYISO Tariff.  </w:t>
            </w:r>
          </w:p>
        </w:tc>
      </w:tr>
      <w:tr w:rsidR="00FC7196" w:rsidTr="001D5C80">
        <w:trPr>
          <w:trHeight w:val="315"/>
        </w:trPr>
        <w:tc>
          <w:tcPr>
            <w:tcW w:w="720" w:type="dxa"/>
            <w:tcBorders>
              <w:top w:val="nil"/>
              <w:left w:val="nil"/>
              <w:right w:val="nil"/>
            </w:tcBorders>
            <w:noWrap/>
            <w:vAlign w:val="bottom"/>
          </w:tcPr>
          <w:p w:rsidR="006E7D59" w:rsidRPr="003B4666" w:rsidRDefault="00C03B80"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C03B80"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C03B80"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440" w:type="dxa"/>
            <w:tcBorders>
              <w:top w:val="nil"/>
              <w:left w:val="nil"/>
              <w:bottom w:val="nil"/>
              <w:right w:val="nil"/>
            </w:tcBorders>
            <w:noWrap/>
            <w:vAlign w:val="bottom"/>
          </w:tcPr>
          <w:p w:rsidR="006E7D59" w:rsidRPr="003B4666" w:rsidRDefault="00C03B80" w:rsidP="001D5C80">
            <w:pPr>
              <w:spacing w:after="0"/>
              <w:jc w:val="center"/>
              <w:rPr>
                <w:b/>
                <w:bCs/>
                <w:sz w:val="16"/>
                <w:szCs w:val="16"/>
                <w:u w:val="single"/>
              </w:rPr>
            </w:pPr>
          </w:p>
        </w:tc>
      </w:tr>
      <w:tr w:rsidR="00FC7196" w:rsidTr="001D5C80">
        <w:trPr>
          <w:trHeight w:val="315"/>
        </w:trPr>
        <w:tc>
          <w:tcPr>
            <w:tcW w:w="720" w:type="dxa"/>
            <w:tcBorders>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C03B80"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C03B80"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ind w:right="380"/>
              <w:jc w:val="center"/>
              <w:rPr>
                <w:b/>
                <w:bCs/>
                <w:sz w:val="16"/>
                <w:szCs w:val="16"/>
                <w:u w:val="single"/>
              </w:rPr>
            </w:pPr>
            <w:r w:rsidRPr="003B4666">
              <w:rPr>
                <w:b/>
                <w:bCs/>
                <w:sz w:val="16"/>
                <w:szCs w:val="16"/>
                <w:u w:val="single"/>
              </w:rPr>
              <w:t>Source</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FF1 321.84b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FF1 321.85b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FF1 321.86b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FF1 321.87b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FF1 321.88b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FF1 321.89b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FF1 321.90b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FF1 321.91b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FF1 321.92b</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342"/>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sum lines 3 - 11</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C03B80"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288"/>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7</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11</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17 + line 18</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13 - line 19</w:t>
            </w:r>
          </w:p>
        </w:tc>
      </w:tr>
      <w:tr w:rsidR="00FC7196" w:rsidTr="001D5C80">
        <w:trPr>
          <w:trHeight w:val="300"/>
        </w:trPr>
        <w:tc>
          <w:tcPr>
            <w:tcW w:w="72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bl>
    <w:p w:rsidR="006E7D59" w:rsidRPr="00512488" w:rsidRDefault="00C03B80" w:rsidP="001D5C80">
      <w:pPr>
        <w:pStyle w:val="Header"/>
        <w:spacing w:after="0"/>
        <w:rPr>
          <w:rStyle w:val="PageNumber"/>
          <w:sz w:val="16"/>
          <w:szCs w:val="16"/>
        </w:rPr>
      </w:pPr>
    </w:p>
    <w:p w:rsidR="006E7D59" w:rsidRPr="00512488" w:rsidRDefault="00C03B80"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FC7196" w:rsidTr="001D5C80">
        <w:trPr>
          <w:trHeight w:val="300"/>
        </w:trPr>
        <w:tc>
          <w:tcPr>
            <w:tcW w:w="4196" w:type="dxa"/>
            <w:gridSpan w:val="4"/>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p w:rsidR="006E7D59" w:rsidRPr="003B4666" w:rsidRDefault="00C03B80"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C03B80" w:rsidP="001D5C80">
            <w:pPr>
              <w:spacing w:after="0"/>
              <w:rPr>
                <w:sz w:val="16"/>
                <w:szCs w:val="16"/>
              </w:rPr>
            </w:pPr>
          </w:p>
        </w:tc>
        <w:tc>
          <w:tcPr>
            <w:tcW w:w="7175"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Attachment 1</w:t>
            </w:r>
          </w:p>
          <w:p w:rsidR="006E7D59" w:rsidRPr="003B4666" w:rsidRDefault="00C03B80" w:rsidP="001D5C80">
            <w:pPr>
              <w:spacing w:after="0"/>
              <w:rPr>
                <w:b/>
                <w:bCs/>
                <w:sz w:val="16"/>
                <w:szCs w:val="16"/>
              </w:rPr>
            </w:pPr>
            <w:r w:rsidRPr="003B4666">
              <w:rPr>
                <w:b/>
                <w:bCs/>
                <w:sz w:val="16"/>
                <w:szCs w:val="16"/>
              </w:rPr>
              <w:t>Schedule 12</w:t>
            </w:r>
          </w:p>
          <w:p w:rsidR="006E7D59" w:rsidRPr="003B4666" w:rsidRDefault="00C03B80"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207"/>
        </w:trPr>
        <w:tc>
          <w:tcPr>
            <w:tcW w:w="6390" w:type="dxa"/>
            <w:gridSpan w:val="6"/>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180"/>
        </w:trPr>
        <w:tc>
          <w:tcPr>
            <w:tcW w:w="2625" w:type="dxa"/>
            <w:gridSpan w:val="3"/>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r>
      <w:tr w:rsidR="00FC7196" w:rsidTr="001D5C80">
        <w:trPr>
          <w:trHeight w:val="135"/>
        </w:trPr>
        <w:tc>
          <w:tcPr>
            <w:tcW w:w="754"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C03B80" w:rsidP="001D5C80">
            <w:pPr>
              <w:spacing w:after="0"/>
              <w:rPr>
                <w:b/>
                <w:bCs/>
                <w:sz w:val="16"/>
                <w:szCs w:val="16"/>
              </w:rPr>
            </w:pPr>
            <w:r w:rsidRPr="003B4666">
              <w:rPr>
                <w:b/>
                <w:bCs/>
                <w:sz w:val="16"/>
                <w:szCs w:val="16"/>
              </w:rPr>
              <w:t> </w:t>
            </w:r>
          </w:p>
        </w:tc>
      </w:tr>
      <w:tr w:rsidR="00FC7196" w:rsidTr="001D5C80">
        <w:trPr>
          <w:trHeight w:val="300"/>
        </w:trPr>
        <w:tc>
          <w:tcPr>
            <w:tcW w:w="754"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C03B80"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C03B80" w:rsidP="001D5C80">
            <w:pPr>
              <w:spacing w:after="0"/>
              <w:rPr>
                <w:sz w:val="16"/>
                <w:szCs w:val="16"/>
              </w:rPr>
            </w:pPr>
          </w:p>
        </w:tc>
      </w:tr>
    </w:tbl>
    <w:p w:rsidR="006E7D59" w:rsidRPr="00512488" w:rsidRDefault="00C03B80"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FC7196" w:rsidTr="001D5C80">
        <w:trPr>
          <w:trHeight w:val="315"/>
        </w:trPr>
        <w:tc>
          <w:tcPr>
            <w:tcW w:w="810" w:type="dxa"/>
            <w:tcBorders>
              <w:top w:val="nil"/>
              <w:left w:val="nil"/>
              <w:right w:val="nil"/>
            </w:tcBorders>
            <w:noWrap/>
            <w:vAlign w:val="bottom"/>
          </w:tcPr>
          <w:p w:rsidR="006E7D59" w:rsidRPr="003B4666" w:rsidRDefault="00C03B80"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C03B80"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FC7196" w:rsidTr="001D5C80">
        <w:trPr>
          <w:trHeight w:val="300"/>
        </w:trPr>
        <w:tc>
          <w:tcPr>
            <w:tcW w:w="810" w:type="dxa"/>
            <w:tcBorders>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NIMO TOL (transmission owner load)</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NIMO TOL (transmission owner load)</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NIMO TOL (transmission owner load)</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NIMO TOL (transmission owner load)</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NIMO TOL </w:t>
            </w:r>
            <w:r w:rsidRPr="003B4666">
              <w:rPr>
                <w:sz w:val="16"/>
                <w:szCs w:val="16"/>
              </w:rPr>
              <w:t>(transmission owner load)</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NIMO TOL (transmission owner load)</w:t>
            </w:r>
          </w:p>
        </w:tc>
      </w:tr>
      <w:tr w:rsidR="00FC7196" w:rsidTr="001D5C80">
        <w:trPr>
          <w:trHeight w:val="162"/>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315"/>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sum lines 1-6</w:t>
            </w:r>
          </w:p>
        </w:tc>
      </w:tr>
      <w:tr w:rsidR="00FC7196" w:rsidTr="001D5C80">
        <w:trPr>
          <w:trHeight w:val="8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FF1 page 329.11.j</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NIMO TOL (transmission owner load)</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All other non-retail transactions (Sum of 300,000 series PTID's from TOL)</w:t>
            </w:r>
          </w:p>
        </w:tc>
      </w:tr>
      <w:tr w:rsidR="00FC7196" w:rsidTr="001D5C80">
        <w:trPr>
          <w:trHeight w:val="315"/>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sum lines 9 - 1</w:t>
            </w:r>
            <w:r>
              <w:rPr>
                <w:sz w:val="16"/>
                <w:szCs w:val="16"/>
              </w:rPr>
              <w:t>1</w:t>
            </w:r>
          </w:p>
        </w:tc>
      </w:tr>
      <w:tr w:rsidR="00FC7196" w:rsidTr="001D5C80">
        <w:trPr>
          <w:trHeight w:val="99"/>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FF1 page 329.19.j </w:t>
            </w:r>
          </w:p>
        </w:tc>
      </w:tr>
      <w:tr w:rsidR="00FC7196" w:rsidTr="001D5C80">
        <w:trPr>
          <w:trHeight w:val="300"/>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xml:space="preserve">FF1 page 329.1.j   </w:t>
            </w:r>
          </w:p>
        </w:tc>
      </w:tr>
      <w:tr w:rsidR="00FC7196" w:rsidTr="001D5C80">
        <w:trPr>
          <w:trHeight w:val="315"/>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sum lines 15 -17</w:t>
            </w:r>
          </w:p>
        </w:tc>
      </w:tr>
      <w:tr w:rsidR="00FC7196" w:rsidTr="001D5C80">
        <w:trPr>
          <w:trHeight w:val="99"/>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r>
      <w:tr w:rsidR="00FC7196" w:rsidTr="001D5C80">
        <w:trPr>
          <w:trHeight w:val="315"/>
        </w:trPr>
        <w:tc>
          <w:tcPr>
            <w:tcW w:w="810" w:type="dxa"/>
            <w:tcBorders>
              <w:top w:val="nil"/>
              <w:left w:val="nil"/>
              <w:bottom w:val="nil"/>
              <w:right w:val="nil"/>
            </w:tcBorders>
            <w:noWrap/>
            <w:vAlign w:val="bottom"/>
          </w:tcPr>
          <w:p w:rsidR="006E7D59" w:rsidRPr="003B4666" w:rsidRDefault="00C03B80"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C03B8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FC7196" w:rsidTr="001D5C80">
        <w:trPr>
          <w:trHeight w:val="153"/>
        </w:trPr>
        <w:tc>
          <w:tcPr>
            <w:tcW w:w="810" w:type="dxa"/>
            <w:tcBorders>
              <w:top w:val="nil"/>
              <w:left w:val="nil"/>
              <w:bottom w:val="nil"/>
              <w:right w:val="nil"/>
            </w:tcBorders>
            <w:noWrap/>
            <w:vAlign w:val="bottom"/>
          </w:tcPr>
          <w:p w:rsidR="006E7D59" w:rsidRPr="003B4666" w:rsidRDefault="00C03B80" w:rsidP="001D5C80">
            <w:pPr>
              <w:spacing w:after="0"/>
              <w:jc w:val="center"/>
              <w:rPr>
                <w:sz w:val="16"/>
                <w:szCs w:val="16"/>
              </w:rPr>
            </w:pP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C03B80" w:rsidP="001D5C80">
            <w:pPr>
              <w:spacing w:after="0"/>
              <w:rPr>
                <w:sz w:val="16"/>
                <w:szCs w:val="16"/>
              </w:rPr>
            </w:pPr>
          </w:p>
        </w:tc>
        <w:tc>
          <w:tcPr>
            <w:tcW w:w="256"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399" w:type="dxa"/>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315"/>
        </w:trPr>
        <w:tc>
          <w:tcPr>
            <w:tcW w:w="810" w:type="dxa"/>
            <w:tcBorders>
              <w:top w:val="nil"/>
              <w:left w:val="nil"/>
              <w:bottom w:val="nil"/>
              <w:right w:val="nil"/>
            </w:tcBorders>
            <w:noWrap/>
          </w:tcPr>
          <w:p w:rsidR="006E7D59" w:rsidRPr="003B4666" w:rsidRDefault="00C03B80" w:rsidP="001D5C80">
            <w:pPr>
              <w:spacing w:after="0"/>
              <w:rPr>
                <w:sz w:val="16"/>
                <w:szCs w:val="16"/>
              </w:rPr>
            </w:pP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80"/>
        </w:trPr>
        <w:tc>
          <w:tcPr>
            <w:tcW w:w="8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288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251"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C03B80"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7740" w:type="dxa"/>
            <w:tcBorders>
              <w:top w:val="nil"/>
              <w:left w:val="nil"/>
              <w:bottom w:val="nil"/>
              <w:right w:val="nil"/>
            </w:tcBorders>
            <w:noWrap/>
            <w:vAlign w:val="bottom"/>
          </w:tcPr>
          <w:p w:rsidR="006E7D59" w:rsidRPr="003B4666" w:rsidRDefault="00C03B80" w:rsidP="001D5C80">
            <w:pPr>
              <w:spacing w:after="0"/>
              <w:rPr>
                <w:sz w:val="16"/>
                <w:szCs w:val="16"/>
              </w:rPr>
            </w:pPr>
          </w:p>
        </w:tc>
      </w:tr>
      <w:tr w:rsidR="00FC7196" w:rsidTr="001D5C80">
        <w:trPr>
          <w:trHeight w:val="315"/>
        </w:trPr>
        <w:tc>
          <w:tcPr>
            <w:tcW w:w="810" w:type="dxa"/>
            <w:tcBorders>
              <w:top w:val="nil"/>
              <w:left w:val="nil"/>
              <w:bottom w:val="nil"/>
              <w:right w:val="nil"/>
            </w:tcBorders>
            <w:noWrap/>
            <w:vAlign w:val="bottom"/>
          </w:tcPr>
          <w:p w:rsidR="006E7D59" w:rsidRPr="003B4666" w:rsidRDefault="00C03B80" w:rsidP="001D5C80">
            <w:pPr>
              <w:spacing w:after="0"/>
              <w:rPr>
                <w:sz w:val="16"/>
                <w:szCs w:val="16"/>
              </w:rPr>
            </w:pPr>
          </w:p>
        </w:tc>
        <w:tc>
          <w:tcPr>
            <w:tcW w:w="310" w:type="dxa"/>
            <w:tcBorders>
              <w:top w:val="nil"/>
              <w:left w:val="nil"/>
              <w:bottom w:val="nil"/>
              <w:right w:val="nil"/>
            </w:tcBorders>
          </w:tcPr>
          <w:p w:rsidR="006E7D59" w:rsidRPr="003B4666" w:rsidRDefault="00C03B80" w:rsidP="001D5C80">
            <w:pPr>
              <w:spacing w:after="0"/>
              <w:rPr>
                <w:sz w:val="16"/>
                <w:szCs w:val="16"/>
              </w:rPr>
            </w:pPr>
          </w:p>
        </w:tc>
        <w:tc>
          <w:tcPr>
            <w:tcW w:w="13025" w:type="dxa"/>
            <w:gridSpan w:val="7"/>
            <w:tcBorders>
              <w:top w:val="nil"/>
              <w:left w:val="nil"/>
              <w:bottom w:val="nil"/>
              <w:right w:val="nil"/>
            </w:tcBorders>
            <w:noWrap/>
          </w:tcPr>
          <w:p w:rsidR="006E7D59" w:rsidRPr="003B4666" w:rsidRDefault="00C03B80" w:rsidP="001D5C80">
            <w:pPr>
              <w:spacing w:after="0"/>
              <w:rPr>
                <w:sz w:val="16"/>
                <w:szCs w:val="16"/>
              </w:rPr>
            </w:pPr>
          </w:p>
        </w:tc>
      </w:tr>
    </w:tbl>
    <w:p w:rsidR="006E7D59" w:rsidRDefault="00C03B80" w:rsidP="001D5C80">
      <w:pPr>
        <w:rPr>
          <w:rFonts w:cs="Tahoma"/>
          <w:color w:val="000000"/>
        </w:rPr>
      </w:pPr>
    </w:p>
    <w:p w:rsidR="006E7D59" w:rsidRDefault="00C03B80"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C03B80"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C03B80"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C03B80"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C03B80"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C03B80"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C03B80"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C03B80"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C03B80"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C03B80"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C03B80"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56248D" w:rsidRDefault="00C03B80"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w:t>
      </w:r>
      <w:r w:rsidRPr="0056248D">
        <w:rPr>
          <w:rFonts w:ascii="Times New Roman" w:hAnsi="Times New Roman"/>
          <w:sz w:val="24"/>
          <w:szCs w:val="24"/>
        </w:rPr>
        <w:t>the Primary Owner of said TCCs.</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TCC Au</w:t>
      </w:r>
      <w:r w:rsidRPr="0056248D">
        <w:rPr>
          <w:rFonts w:ascii="Times New Roman" w:hAnsi="Times New Roman"/>
          <w:sz w:val="24"/>
          <w:szCs w:val="24"/>
        </w:rPr>
        <w:t xml:space="preserve">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w:t>
      </w:r>
      <w:r w:rsidRPr="0056248D">
        <w:rPr>
          <w:rFonts w:ascii="Times New Roman" w:hAnsi="Times New Roman"/>
          <w:sz w:val="24"/>
          <w:szCs w:val="24"/>
        </w:rPr>
        <w:t>mission Providers sell through the Centralized TCC Auction and the allocation of revenue for other TCCs sold through the Centralized TCC Auction (per the Facility Flow-Based Methodology described in Attachment N).</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w:t>
      </w:r>
      <w:r w:rsidRPr="0056248D">
        <w:rPr>
          <w:rFonts w:ascii="Times New Roman" w:hAnsi="Times New Roman"/>
          <w:sz w:val="24"/>
          <w:szCs w:val="24"/>
        </w:rPr>
        <w:t xml:space="preserve">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w:t>
      </w:r>
      <w:r w:rsidRPr="0056248D">
        <w:rPr>
          <w:rFonts w:ascii="Times New Roman" w:hAnsi="Times New Roman"/>
          <w:sz w:val="24"/>
          <w:szCs w:val="24"/>
        </w:rPr>
        <w:t>shall equal the total nominal revenue that NYPA will receive under each applicable TCC sold in a Direct Sale divided by the duration of the TCC (in months).</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w:t>
      </w:r>
      <w:r w:rsidRPr="0056248D">
        <w:rPr>
          <w:rFonts w:ascii="Times New Roman" w:hAnsi="Times New Roman"/>
          <w:sz w:val="24"/>
          <w:szCs w:val="24"/>
        </w:rPr>
        <w:t>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w:t>
      </w:r>
      <w:r w:rsidRPr="0056248D">
        <w:rPr>
          <w:rFonts w:ascii="Times New Roman" w:hAnsi="Times New Roman"/>
          <w:sz w:val="24"/>
          <w:szCs w:val="24"/>
        </w:rPr>
        <w:t>ty Period;</w:t>
      </w:r>
    </w:p>
    <w:p w:rsidR="006E7D59" w:rsidRPr="0056248D" w:rsidRDefault="00C03B80"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C03B80"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w:t>
      </w:r>
      <w:r w:rsidRPr="0056248D">
        <w:rPr>
          <w:rFonts w:ascii="Times New Roman" w:hAnsi="Times New Roman"/>
        </w:rPr>
        <w:t>hose required to offset Congestion paid by NYPA’s SENY governmental customers associated with the NYPA OATT Niagara/St. Lawrence Service reservations, net of the Initial Cost.</w:t>
      </w:r>
    </w:p>
    <w:p w:rsidR="006E7D59" w:rsidRDefault="00C03B80"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kilow</w:t>
      </w:r>
      <w:r w:rsidRPr="0056248D">
        <w:rPr>
          <w:rFonts w:ascii="Times New Roman" w:hAnsi="Times New Roman"/>
        </w:rPr>
        <w:t>att per month and the 600 MW of TCCs (or the amount of TCCs reduced by Paragraph C below). In the event NYPA sells these TCCs (or any part thereof), all revenues from these sales will offset the NTAC and the Initial Cost will be concomitantly reduced to re</w:t>
      </w:r>
      <w:r w:rsidRPr="0056248D">
        <w:rPr>
          <w:rFonts w:ascii="Times New Roman" w:hAnsi="Times New Roman"/>
        </w:rPr>
        <w:t>flect the net amount of Niagara/St. Lawrence OATT Reservations, if any, retained by NYPA for the SENY Load. The parties hereby agree that the revenue offset to NTAC will be the greater of the actual sale price obtained by NYPA for the TCCs sold or that com</w:t>
      </w:r>
      <w:r w:rsidRPr="0056248D">
        <w:rPr>
          <w:rFonts w:ascii="Times New Roman" w:hAnsi="Times New Roman"/>
        </w:rPr>
        <w:t xml:space="preserve">puted at the applicable system rate in accordance with Paragraph B below; </w:t>
      </w:r>
    </w:p>
    <w:p w:rsidR="006E7D59" w:rsidRPr="0056248D" w:rsidRDefault="00C03B80"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w:t>
      </w:r>
      <w:r w:rsidRPr="0056248D">
        <w:rPr>
          <w:rFonts w:ascii="Times New Roman" w:hAnsi="Times New Roman"/>
        </w:rPr>
        <w:t xml:space="preserve">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compu</w:t>
      </w:r>
      <w:r w:rsidRPr="0056248D">
        <w:rPr>
          <w:rFonts w:ascii="Times New Roman" w:hAnsi="Times New Roman"/>
        </w:rPr>
        <w:t xml:space="preserve">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C03B80"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w:t>
      </w:r>
      <w:r w:rsidRPr="0056248D">
        <w:rPr>
          <w:rFonts w:ascii="Times New Roman" w:hAnsi="Times New Roman"/>
        </w:rPr>
        <w:t>smission Service including NYPA's 600 MW Niagara/St. Lawrence OATT reservations held on behalf of its SENY governmental customers are found not to be feasible, then such OATT reservations will be reduced until feasibility is assured.  A  reduction, subject</w:t>
      </w:r>
      <w:r w:rsidRPr="0056248D">
        <w:rPr>
          <w:rFonts w:ascii="Times New Roman" w:hAnsi="Times New Roman"/>
        </w:rPr>
        <w:t xml:space="preserve"> to a 200 MW cap on the total reduction as described in Attachment M, will be applied to the NYPA Niagara/St. Lawrence OATT reservations held on behalf of its SENY governmental customers.</w:t>
      </w:r>
    </w:p>
    <w:p w:rsidR="006E7D59" w:rsidRPr="0056248D" w:rsidRDefault="00C03B80"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w:t>
      </w:r>
      <w:r w:rsidRPr="0056248D">
        <w:rPr>
          <w:rFonts w:ascii="Times New Roman" w:hAnsi="Times New Roman"/>
        </w:rPr>
        <w:t>) not associated with Existing Transmission Agreements in Attachment L, Tables 1 and 2 and Wheeling revenues from OATT reservations extending beyond the start-up of the ISO;</w:t>
      </w:r>
    </w:p>
    <w:p w:rsidR="006E7D59" w:rsidRPr="0056248D" w:rsidRDefault="00C03B80"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w:t>
      </w:r>
      <w:r w:rsidRPr="0056248D">
        <w:rPr>
          <w:rFonts w:ascii="Times New Roman" w:hAnsi="Times New Roman"/>
          <w:sz w:val="24"/>
          <w:szCs w:val="24"/>
        </w:rPr>
        <w:t xml:space="preserve">ayments for a month received pursuant to Section 20.2.3 of Attachment N of this Tariff for NYPA’s RCRR TCCs.  </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w:t>
      </w:r>
      <w:r w:rsidRPr="0056248D">
        <w:rPr>
          <w:rFonts w:ascii="Times New Roman" w:hAnsi="Times New Roman"/>
          <w:sz w:val="24"/>
          <w:szCs w:val="24"/>
        </w:rPr>
        <w:t>y over the months remaining until the expiration of that RCRR TCC.</w:t>
      </w:r>
    </w:p>
    <w:p w:rsidR="006E7D59" w:rsidRPr="0056248D" w:rsidRDefault="00C03B80"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C03B80"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associated with Wheels Through </w:t>
      </w:r>
      <w:r w:rsidRPr="0056248D">
        <w:rPr>
          <w:rFonts w:ascii="Times New Roman" w:hAnsi="Times New Roman"/>
        </w:rPr>
        <w:t>and Exports in megawatt-hours (“MWh”).</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w:t>
      </w:r>
      <w:r w:rsidRPr="0056248D">
        <w:rPr>
          <w:rFonts w:ascii="Times New Roman" w:hAnsi="Times New Roman"/>
          <w:sz w:val="24"/>
          <w:szCs w:val="24"/>
        </w:rPr>
        <w:t xml:space="preserve">all be updated prior to the start of each month based on actual data for the calendar month prior to the month in which the adjustment is made (i.e., January actual data will be used in February to calculate the NTAC effective in March).  </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The NTAC shall b</w:t>
      </w:r>
      <w:r w:rsidRPr="0056248D">
        <w:rPr>
          <w:rFonts w:ascii="Times New Roman" w:hAnsi="Times New Roman"/>
          <w:sz w:val="24"/>
          <w:szCs w:val="24"/>
        </w:rPr>
        <w:t>e calculated as a $/MWh charge and shall be applied to Actual Energy Withdrawals, except for Wheels Through and Exports in which case the NTAC shall be applied to scheduled Energy quantities.  The NTAC shall not apply to scheduled quantities that are Curta</w:t>
      </w:r>
      <w:r w:rsidRPr="0056248D">
        <w:rPr>
          <w:rFonts w:ascii="Times New Roman" w:hAnsi="Times New Roman"/>
          <w:sz w:val="24"/>
          <w:szCs w:val="24"/>
        </w:rPr>
        <w:t>iled by the ISO.</w:t>
      </w:r>
    </w:p>
    <w:p w:rsidR="006E7D59" w:rsidRPr="005336EA" w:rsidRDefault="00C03B80"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w:t>
      </w:r>
      <w:r w:rsidRPr="0056248D">
        <w:rPr>
          <w:rFonts w:ascii="Times New Roman" w:hAnsi="Times New Roman"/>
          <w:sz w:val="24"/>
          <w:szCs w:val="24"/>
        </w:rPr>
        <w:t>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C03B80" w:rsidP="001D5C80">
      <w:pPr>
        <w:pStyle w:val="equationtext"/>
      </w:pPr>
      <w:r w:rsidRPr="0056248D">
        <w:t>NTAC</w:t>
      </w:r>
      <w:r w:rsidRPr="0056248D">
        <w:t xml:space="preserve">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w:t>
      </w:r>
      <w:r w:rsidRPr="0056248D">
        <w:rPr>
          <w:rFonts w:ascii="Times New Roman" w:hAnsi="Times New Roman"/>
          <w:sz w:val="24"/>
          <w:szCs w:val="24"/>
        </w:rPr>
        <w:t>tion, NYPA shall recalculate the NTAC using the following equation:</w:t>
      </w:r>
    </w:p>
    <w:p w:rsidR="006E7D59" w:rsidRPr="0056248D" w:rsidRDefault="00C03B80"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w:t>
      </w:r>
      <w:r w:rsidRPr="0056248D">
        <w:rPr>
          <w:rFonts w:ascii="Times New Roman" w:hAnsi="Times New Roman"/>
          <w:sz w:val="24"/>
          <w:szCs w:val="24"/>
        </w:rPr>
        <w:t xml:space="preserve"> Party TWAs shall notify the ISO.  The ISO shall duly inform NYPA of such conversion so that NYPA can calculate revenues (EA) to be derived from Existing Transmission Wheeling Agreements.</w:t>
      </w:r>
    </w:p>
    <w:p w:rsidR="006E7D59" w:rsidRPr="005336EA" w:rsidRDefault="00C03B80"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C03B80"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w:t>
      </w:r>
      <w:r w:rsidRPr="0056248D">
        <w:rPr>
          <w:rFonts w:ascii="Times New Roman" w:hAnsi="Times New Roman"/>
          <w:sz w:val="24"/>
          <w:szCs w:val="24"/>
        </w:rPr>
        <w:t xml:space="preserve"> expenses and return associated with its transmission system as that system exists at the time of FERC approval of the NTAC (“base period revenue requirement”).  Additions to its system may be included in the computation of NTAC only if:  a) upgrades or ex</w:t>
      </w:r>
      <w:r w:rsidRPr="0056248D">
        <w:rPr>
          <w:rFonts w:ascii="Times New Roman" w:hAnsi="Times New Roman"/>
          <w:sz w:val="24"/>
          <w:szCs w:val="24"/>
        </w:rPr>
        <w:t xml:space="preserve">pansions do not exceed $5 million on an annual basis; or b) such upgrades or expansions have been unanimously approved by the </w:t>
      </w:r>
      <w:del w:id="10" w:author="Author" w:date="2016-08-02T21:51:00Z">
        <w:r w:rsidRPr="0056248D">
          <w:rPr>
            <w:rFonts w:ascii="Times New Roman" w:hAnsi="Times New Roman"/>
            <w:sz w:val="24"/>
            <w:szCs w:val="24"/>
          </w:rPr>
          <w:delText>Transmission Owners</w:delText>
        </w:r>
      </w:del>
      <w:ins w:id="11" w:author="Author" w:date="2016-08-02T21:51:00Z">
        <w:r>
          <w:rPr>
            <w:rFonts w:ascii="Times New Roman" w:hAnsi="Times New Roman"/>
            <w:sz w:val="24"/>
            <w:szCs w:val="24"/>
          </w:rPr>
          <w:t>Member Systems</w:t>
        </w:r>
      </w:ins>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transmission facilities in excess of $5 million </w:t>
      </w:r>
      <w:r w:rsidRPr="0056248D">
        <w:rPr>
          <w:rFonts w:ascii="Times New Roman" w:hAnsi="Times New Roman"/>
          <w:sz w:val="24"/>
          <w:szCs w:val="24"/>
        </w:rPr>
        <w:t xml:space="preserve">annually without unanimous </w:t>
      </w:r>
      <w:del w:id="12" w:author="Author" w:date="2016-08-02T21:52:00Z">
        <w:r w:rsidRPr="0056248D">
          <w:rPr>
            <w:rFonts w:ascii="Times New Roman" w:hAnsi="Times New Roman"/>
            <w:sz w:val="24"/>
            <w:szCs w:val="24"/>
          </w:rPr>
          <w:delText>Transmission Owner</w:delText>
        </w:r>
      </w:del>
      <w:ins w:id="13" w:author="Author" w:date="2016-08-02T21:52:00Z">
        <w:r>
          <w:rPr>
            <w:rFonts w:ascii="Times New Roman" w:hAnsi="Times New Roman"/>
            <w:sz w:val="24"/>
            <w:szCs w:val="24"/>
          </w:rPr>
          <w:t>Member System</w:t>
        </w:r>
      </w:ins>
      <w:r w:rsidRPr="0056248D">
        <w:rPr>
          <w:rFonts w:ascii="Times New Roman" w:hAnsi="Times New Roman"/>
          <w:sz w:val="24"/>
          <w:szCs w:val="24"/>
        </w:rPr>
        <w:t>s’ authorization outside the NTAC recovery mechanism.  In that case, NYPA cannot recover any expenses or return associated with such additions under NTAC and any TCC or other revenues associated wit</w:t>
      </w:r>
      <w:r w:rsidRPr="0056248D">
        <w:rPr>
          <w:rFonts w:ascii="Times New Roman" w:hAnsi="Times New Roman"/>
          <w:sz w:val="24"/>
          <w:szCs w:val="24"/>
        </w:rPr>
        <w:t>h such additions will not be considered NYPA transmission revenue for purposes of developing the NTAC nor be used as a credit in the allocation of NTAC to transmission system users.</w:t>
      </w:r>
    </w:p>
    <w:p w:rsidR="006E7D59" w:rsidRPr="005336EA" w:rsidRDefault="00C03B80" w:rsidP="001D5C80">
      <w:pPr>
        <w:pStyle w:val="Heading4"/>
        <w:spacing w:line="240" w:lineRule="auto"/>
        <w:rPr>
          <w:rFonts w:ascii="Times New Roman" w:hAnsi="Times New Roman"/>
          <w:sz w:val="24"/>
          <w:szCs w:val="24"/>
        </w:rPr>
      </w:pPr>
      <w:bookmarkStart w:id="14"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4"/>
    </w:p>
    <w:p w:rsidR="006E7D59" w:rsidRPr="0056248D" w:rsidRDefault="00C03B80"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w:t>
      </w:r>
      <w:r w:rsidRPr="0056248D">
        <w:rPr>
          <w:rFonts w:ascii="Times New Roman" w:hAnsi="Times New Roman"/>
          <w:sz w:val="24"/>
          <w:szCs w:val="24"/>
        </w:rPr>
        <w:t xml:space="preserve">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 xml:space="preserve">each year as part of NYPA’s </w:t>
      </w:r>
      <w:r>
        <w:rPr>
          <w:rFonts w:ascii="Times New Roman" w:hAnsi="Times New Roman"/>
          <w:sz w:val="24"/>
          <w:szCs w:val="24"/>
        </w:rPr>
        <w:t>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del w:id="15" w:author="Author" w:date="2016-08-02T21:52:00Z">
        <w:r w:rsidRPr="0056248D">
          <w:rPr>
            <w:rFonts w:ascii="Times New Roman" w:hAnsi="Times New Roman"/>
            <w:sz w:val="24"/>
            <w:szCs w:val="24"/>
          </w:rPr>
          <w:delText>Transmission Owners</w:delText>
        </w:r>
      </w:del>
      <w:ins w:id="16" w:author="Author" w:date="2016-08-02T21:52:00Z">
        <w:r>
          <w:rPr>
            <w:rFonts w:ascii="Times New Roman" w:hAnsi="Times New Roman"/>
            <w:sz w:val="24"/>
            <w:szCs w:val="24"/>
          </w:rPr>
          <w:t>Member Systems</w:t>
        </w:r>
      </w:ins>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w:t>
      </w:r>
      <w:r w:rsidRPr="0056248D">
        <w:rPr>
          <w:rFonts w:ascii="Times New Roman" w:hAnsi="Times New Roman"/>
          <w:sz w:val="24"/>
          <w:szCs w:val="24"/>
        </w:rPr>
        <w:t xml:space="preserve">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w:t>
      </w:r>
      <w:r w:rsidRPr="0056248D">
        <w:rPr>
          <w:rFonts w:ascii="Times New Roman" w:hAnsi="Times New Roman"/>
          <w:sz w:val="24"/>
          <w:szCs w:val="24"/>
        </w:rPr>
        <w:t xml:space="preserve"> actual Wheels Through and Exports and shall post this information on the OASIS.  NYPA shall change the BU component of the NTAC formula to reflect the prior calendar year’s information, with such change to take effect beginning with the March NTAC of the </w:t>
      </w:r>
      <w:r w:rsidRPr="0056248D">
        <w:rPr>
          <w:rFonts w:ascii="Times New Roman" w:hAnsi="Times New Roman"/>
          <w:sz w:val="24"/>
          <w:szCs w:val="24"/>
        </w:rPr>
        <w:t>current year.  NYPA will calculate the monthly NTAC and provide this information to the ISO by no later than the fourteenth day of each month, for posting on the OASIS to become effective on the first day of the next calendar month.  Beginning with LBMP im</w:t>
      </w:r>
      <w:r w:rsidRPr="0056248D">
        <w:rPr>
          <w:rFonts w:ascii="Times New Roman" w:hAnsi="Times New Roman"/>
          <w:sz w:val="24"/>
          <w:szCs w:val="24"/>
        </w:rPr>
        <w:t>plementation, the monthly NTAC shall be posted on the OASIS by the ISO no later than the fifteenth day of each month or as soon thereafter as is reasonably possible but in no event later than the 20th of the month to become effective on the first day of th</w:t>
      </w:r>
      <w:r w:rsidRPr="0056248D">
        <w:rPr>
          <w:rFonts w:ascii="Times New Roman" w:hAnsi="Times New Roman"/>
          <w:sz w:val="24"/>
          <w:szCs w:val="24"/>
        </w:rPr>
        <w:t>e next calendar month.</w:t>
      </w:r>
    </w:p>
    <w:p w:rsidR="006E7D59" w:rsidRPr="005336EA" w:rsidRDefault="00C03B80" w:rsidP="001D5C80">
      <w:pPr>
        <w:pStyle w:val="Heading4"/>
        <w:spacing w:line="240" w:lineRule="auto"/>
        <w:rPr>
          <w:rFonts w:ascii="Times New Roman" w:hAnsi="Times New Roman"/>
          <w:sz w:val="24"/>
          <w:szCs w:val="24"/>
        </w:rPr>
      </w:pPr>
      <w:bookmarkStart w:id="17"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7"/>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C03B80" w:rsidP="001D5C80">
      <w:pPr>
        <w:pStyle w:val="equationtext"/>
      </w:pPr>
      <w:r>
        <w:t>AT</w:t>
      </w:r>
      <w:r w:rsidRPr="0056248D">
        <w:t>RR</w:t>
      </w:r>
      <w:r>
        <w:rPr>
          <w:vertAlign w:val="subscript"/>
        </w:rPr>
        <w:t>NTAC</w:t>
      </w:r>
      <w:r w:rsidRPr="0056248D">
        <w:t xml:space="preserve"> = $165,449,297</w:t>
      </w:r>
    </w:p>
    <w:p w:rsidR="006E7D59" w:rsidRPr="0056248D" w:rsidRDefault="00C03B80" w:rsidP="001D5C80">
      <w:pPr>
        <w:pStyle w:val="equationtext"/>
      </w:pPr>
      <w:r w:rsidRPr="0056248D">
        <w:t>BU = 133,386,541MWh</w:t>
      </w:r>
    </w:p>
    <w:p w:rsidR="006E7D59" w:rsidRPr="0056248D" w:rsidRDefault="00C03B80"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 xml:space="preserve">FERC review </w:t>
      </w:r>
      <w:r>
        <w:rPr>
          <w:rFonts w:ascii="Times New Roman" w:hAnsi="Times New Roman"/>
          <w:sz w:val="24"/>
          <w:szCs w:val="24"/>
        </w:rPr>
        <w:t>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C03B80" w:rsidP="001D5C80">
      <w:pPr>
        <w:pStyle w:val="Heading4"/>
        <w:spacing w:line="240" w:lineRule="auto"/>
        <w:rPr>
          <w:rFonts w:ascii="Times New Roman" w:hAnsi="Times New Roman"/>
          <w:sz w:val="24"/>
          <w:szCs w:val="24"/>
        </w:rPr>
      </w:pPr>
      <w:r w:rsidRPr="005336EA">
        <w:rPr>
          <w:rFonts w:ascii="Times New Roman" w:hAnsi="Times New Roman"/>
          <w:sz w:val="24"/>
          <w:szCs w:val="24"/>
        </w:rPr>
        <w:tab/>
      </w:r>
    </w:p>
    <w:p w:rsidR="006E7D59" w:rsidRPr="005336EA" w:rsidRDefault="00C03B80" w:rsidP="001D5C80">
      <w:pPr>
        <w:pStyle w:val="Heading4"/>
        <w:spacing w:line="240" w:lineRule="auto"/>
        <w:rPr>
          <w:rFonts w:ascii="Times New Roman" w:hAnsi="Times New Roman"/>
          <w:sz w:val="24"/>
          <w:szCs w:val="24"/>
        </w:rPr>
      </w:pPr>
      <w:bookmarkStart w:id="18" w:name="doc6344"/>
      <w:bookmarkStart w:id="19" w:name="doc6345"/>
      <w:bookmarkStart w:id="20" w:name="doc6346"/>
      <w:bookmarkStart w:id="21" w:name="doc6366"/>
      <w:bookmarkStart w:id="22" w:name="_Toc263255429"/>
      <w:bookmarkEnd w:id="18"/>
      <w:bookmarkEnd w:id="19"/>
      <w:bookmarkEnd w:id="20"/>
      <w:bookmarkEnd w:id="21"/>
      <w:r w:rsidRPr="005336EA">
        <w:rPr>
          <w:rFonts w:ascii="Times New Roman" w:hAnsi="Times New Roman"/>
          <w:sz w:val="24"/>
          <w:szCs w:val="24"/>
        </w:rPr>
        <w:t>14.2.2</w:t>
      </w:r>
      <w:r w:rsidRPr="005336EA">
        <w:rPr>
          <w:rFonts w:ascii="Times New Roman" w:hAnsi="Times New Roman"/>
          <w:sz w:val="24"/>
          <w:szCs w:val="24"/>
        </w:rPr>
        <w:t>.5</w:t>
      </w:r>
      <w:r w:rsidRPr="005336EA">
        <w:rPr>
          <w:rFonts w:ascii="Times New Roman" w:hAnsi="Times New Roman"/>
          <w:sz w:val="24"/>
          <w:szCs w:val="24"/>
        </w:rPr>
        <w:tab/>
        <w:t>Billing</w:t>
      </w:r>
      <w:bookmarkEnd w:id="22"/>
    </w:p>
    <w:p w:rsidR="0081565D" w:rsidRDefault="00C03B80"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Transaction</w:t>
      </w:r>
      <w:r w:rsidRPr="0056248D">
        <w:rPr>
          <w:rFonts w:ascii="Times New Roman" w:hAnsi="Times New Roman"/>
          <w:sz w:val="24"/>
          <w:szCs w:val="24"/>
        </w:rPr>
        <w:t xml:space="preserve">s to supply Load in the NYCA during the Billing Period, and hourly Energy schedules for the Billing Period for all Wheels Through and Exports.  </w:t>
      </w:r>
    </w:p>
    <w:p w:rsidR="00F90BBF" w:rsidRDefault="00C03B80" w:rsidP="00F90BBF">
      <w:pPr>
        <w:pStyle w:val="Bodypara"/>
        <w:spacing w:after="0"/>
        <w:ind w:firstLine="0"/>
        <w:rPr>
          <w:rFonts w:ascii="Times New Roman" w:hAnsi="Times New Roman"/>
          <w:sz w:val="24"/>
          <w:szCs w:val="24"/>
        </w:rPr>
      </w:pPr>
    </w:p>
    <w:p w:rsidR="0081565D" w:rsidRPr="0056248D" w:rsidRDefault="00C03B80" w:rsidP="00F50018">
      <w:pPr>
        <w:pStyle w:val="Bodypara"/>
        <w:spacing w:after="0"/>
        <w:ind w:firstLine="0"/>
        <w:rPr>
          <w:rFonts w:ascii="Times New Roman" w:hAnsi="Times New Roman"/>
          <w:sz w:val="24"/>
          <w:szCs w:val="24"/>
        </w:rPr>
      </w:pPr>
      <w:bookmarkStart w:id="23" w:name="_GoBack"/>
      <w:bookmarkEnd w:id="23"/>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96" w:rsidRDefault="00FC7196" w:rsidP="00FC7196">
      <w:pPr>
        <w:spacing w:after="0" w:line="240" w:lineRule="auto"/>
      </w:pPr>
      <w:r>
        <w:separator/>
      </w:r>
    </w:p>
  </w:endnote>
  <w:endnote w:type="continuationSeparator" w:id="0">
    <w:p w:rsidR="00FC7196" w:rsidRDefault="00FC7196" w:rsidP="00FC7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71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C7196">
      <w:rPr>
        <w:rFonts w:ascii="Arial" w:eastAsia="Arial" w:hAnsi="Arial" w:cs="Arial"/>
        <w:color w:val="000000"/>
        <w:sz w:val="16"/>
      </w:rPr>
      <w:fldChar w:fldCharType="begin"/>
    </w:r>
    <w:r>
      <w:rPr>
        <w:rFonts w:ascii="Arial" w:eastAsia="Arial" w:hAnsi="Arial" w:cs="Arial"/>
        <w:color w:val="000000"/>
        <w:sz w:val="16"/>
      </w:rPr>
      <w:instrText>PAGE</w:instrText>
    </w:r>
    <w:r w:rsidR="00FC71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38" w:rsidRDefault="00C03B80">
      <w:r>
        <w:separator/>
      </w:r>
    </w:p>
  </w:footnote>
  <w:footnote w:type="continuationSeparator" w:id="0">
    <w:p w:rsidR="004C4738" w:rsidRDefault="00C03B80">
      <w:r>
        <w:continuationSeparator/>
      </w:r>
    </w:p>
  </w:footnote>
  <w:footnote w:id="1">
    <w:p w:rsidR="006E7D59" w:rsidRDefault="00C03B80"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w:t>
      </w:r>
      <w:r w:rsidRPr="005336EA">
        <w:rPr>
          <w:rFonts w:ascii="Times New Roman" w:hAnsi="Times New Roman"/>
          <w:szCs w:val="24"/>
        </w:rPr>
        <w:t>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96" w:rsidRDefault="00C03B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A0B860">
      <w:start w:val="1"/>
      <w:numFmt w:val="bullet"/>
      <w:pStyle w:val="Bulletpara"/>
      <w:lvlText w:val=""/>
      <w:lvlJc w:val="left"/>
      <w:pPr>
        <w:tabs>
          <w:tab w:val="num" w:pos="720"/>
        </w:tabs>
        <w:ind w:left="720" w:hanging="360"/>
      </w:pPr>
      <w:rPr>
        <w:rFonts w:ascii="Symbol" w:hAnsi="Symbol" w:hint="default"/>
      </w:rPr>
    </w:lvl>
    <w:lvl w:ilvl="1" w:tplc="C60A09EA" w:tentative="1">
      <w:start w:val="1"/>
      <w:numFmt w:val="bullet"/>
      <w:lvlText w:val="o"/>
      <w:lvlJc w:val="left"/>
      <w:pPr>
        <w:tabs>
          <w:tab w:val="num" w:pos="1440"/>
        </w:tabs>
        <w:ind w:left="1440" w:hanging="360"/>
      </w:pPr>
      <w:rPr>
        <w:rFonts w:ascii="Courier New" w:hAnsi="Courier New" w:cs="Courier New" w:hint="default"/>
      </w:rPr>
    </w:lvl>
    <w:lvl w:ilvl="2" w:tplc="99B41BE4" w:tentative="1">
      <w:start w:val="1"/>
      <w:numFmt w:val="bullet"/>
      <w:lvlText w:val=""/>
      <w:lvlJc w:val="left"/>
      <w:pPr>
        <w:tabs>
          <w:tab w:val="num" w:pos="2160"/>
        </w:tabs>
        <w:ind w:left="2160" w:hanging="360"/>
      </w:pPr>
      <w:rPr>
        <w:rFonts w:ascii="Wingdings" w:hAnsi="Wingdings" w:hint="default"/>
      </w:rPr>
    </w:lvl>
    <w:lvl w:ilvl="3" w:tplc="62F0F7AC" w:tentative="1">
      <w:start w:val="1"/>
      <w:numFmt w:val="bullet"/>
      <w:lvlText w:val=""/>
      <w:lvlJc w:val="left"/>
      <w:pPr>
        <w:tabs>
          <w:tab w:val="num" w:pos="2880"/>
        </w:tabs>
        <w:ind w:left="2880" w:hanging="360"/>
      </w:pPr>
      <w:rPr>
        <w:rFonts w:ascii="Symbol" w:hAnsi="Symbol" w:hint="default"/>
      </w:rPr>
    </w:lvl>
    <w:lvl w:ilvl="4" w:tplc="2ABCCF3E" w:tentative="1">
      <w:start w:val="1"/>
      <w:numFmt w:val="bullet"/>
      <w:lvlText w:val="o"/>
      <w:lvlJc w:val="left"/>
      <w:pPr>
        <w:tabs>
          <w:tab w:val="num" w:pos="3600"/>
        </w:tabs>
        <w:ind w:left="3600" w:hanging="360"/>
      </w:pPr>
      <w:rPr>
        <w:rFonts w:ascii="Courier New" w:hAnsi="Courier New" w:cs="Courier New" w:hint="default"/>
      </w:rPr>
    </w:lvl>
    <w:lvl w:ilvl="5" w:tplc="FCD415A2" w:tentative="1">
      <w:start w:val="1"/>
      <w:numFmt w:val="bullet"/>
      <w:lvlText w:val=""/>
      <w:lvlJc w:val="left"/>
      <w:pPr>
        <w:tabs>
          <w:tab w:val="num" w:pos="4320"/>
        </w:tabs>
        <w:ind w:left="4320" w:hanging="360"/>
      </w:pPr>
      <w:rPr>
        <w:rFonts w:ascii="Wingdings" w:hAnsi="Wingdings" w:hint="default"/>
      </w:rPr>
    </w:lvl>
    <w:lvl w:ilvl="6" w:tplc="54188F52" w:tentative="1">
      <w:start w:val="1"/>
      <w:numFmt w:val="bullet"/>
      <w:lvlText w:val=""/>
      <w:lvlJc w:val="left"/>
      <w:pPr>
        <w:tabs>
          <w:tab w:val="num" w:pos="5040"/>
        </w:tabs>
        <w:ind w:left="5040" w:hanging="360"/>
      </w:pPr>
      <w:rPr>
        <w:rFonts w:ascii="Symbol" w:hAnsi="Symbol" w:hint="default"/>
      </w:rPr>
    </w:lvl>
    <w:lvl w:ilvl="7" w:tplc="A13E7766" w:tentative="1">
      <w:start w:val="1"/>
      <w:numFmt w:val="bullet"/>
      <w:lvlText w:val="o"/>
      <w:lvlJc w:val="left"/>
      <w:pPr>
        <w:tabs>
          <w:tab w:val="num" w:pos="5760"/>
        </w:tabs>
        <w:ind w:left="5760" w:hanging="360"/>
      </w:pPr>
      <w:rPr>
        <w:rFonts w:ascii="Courier New" w:hAnsi="Courier New" w:cs="Courier New" w:hint="default"/>
      </w:rPr>
    </w:lvl>
    <w:lvl w:ilvl="8" w:tplc="F7028CD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6783D82">
      <w:start w:val="1"/>
      <w:numFmt w:val="decimal"/>
      <w:lvlText w:val="%1."/>
      <w:lvlJc w:val="left"/>
      <w:pPr>
        <w:tabs>
          <w:tab w:val="num" w:pos="360"/>
        </w:tabs>
        <w:ind w:left="360" w:hanging="360"/>
      </w:pPr>
      <w:rPr>
        <w:rFonts w:hint="default"/>
      </w:rPr>
    </w:lvl>
    <w:lvl w:ilvl="1" w:tplc="F454D7A8" w:tentative="1">
      <w:start w:val="1"/>
      <w:numFmt w:val="lowerLetter"/>
      <w:lvlText w:val="%2."/>
      <w:lvlJc w:val="left"/>
      <w:pPr>
        <w:tabs>
          <w:tab w:val="num" w:pos="1080"/>
        </w:tabs>
        <w:ind w:left="1080" w:hanging="360"/>
      </w:pPr>
    </w:lvl>
    <w:lvl w:ilvl="2" w:tplc="D8D85CC8" w:tentative="1">
      <w:start w:val="1"/>
      <w:numFmt w:val="lowerRoman"/>
      <w:lvlText w:val="%3."/>
      <w:lvlJc w:val="right"/>
      <w:pPr>
        <w:tabs>
          <w:tab w:val="num" w:pos="1800"/>
        </w:tabs>
        <w:ind w:left="1800" w:hanging="180"/>
      </w:pPr>
    </w:lvl>
    <w:lvl w:ilvl="3" w:tplc="D65E7BA6" w:tentative="1">
      <w:start w:val="1"/>
      <w:numFmt w:val="decimal"/>
      <w:lvlText w:val="%4."/>
      <w:lvlJc w:val="left"/>
      <w:pPr>
        <w:tabs>
          <w:tab w:val="num" w:pos="2520"/>
        </w:tabs>
        <w:ind w:left="2520" w:hanging="360"/>
      </w:pPr>
    </w:lvl>
    <w:lvl w:ilvl="4" w:tplc="22D0FA32" w:tentative="1">
      <w:start w:val="1"/>
      <w:numFmt w:val="lowerLetter"/>
      <w:lvlText w:val="%5."/>
      <w:lvlJc w:val="left"/>
      <w:pPr>
        <w:tabs>
          <w:tab w:val="num" w:pos="3240"/>
        </w:tabs>
        <w:ind w:left="3240" w:hanging="360"/>
      </w:pPr>
    </w:lvl>
    <w:lvl w:ilvl="5" w:tplc="E2CAF870" w:tentative="1">
      <w:start w:val="1"/>
      <w:numFmt w:val="lowerRoman"/>
      <w:lvlText w:val="%6."/>
      <w:lvlJc w:val="right"/>
      <w:pPr>
        <w:tabs>
          <w:tab w:val="num" w:pos="3960"/>
        </w:tabs>
        <w:ind w:left="3960" w:hanging="180"/>
      </w:pPr>
    </w:lvl>
    <w:lvl w:ilvl="6" w:tplc="70E47AC2" w:tentative="1">
      <w:start w:val="1"/>
      <w:numFmt w:val="decimal"/>
      <w:lvlText w:val="%7."/>
      <w:lvlJc w:val="left"/>
      <w:pPr>
        <w:tabs>
          <w:tab w:val="num" w:pos="4680"/>
        </w:tabs>
        <w:ind w:left="4680" w:hanging="360"/>
      </w:pPr>
    </w:lvl>
    <w:lvl w:ilvl="7" w:tplc="ED4E7F7E" w:tentative="1">
      <w:start w:val="1"/>
      <w:numFmt w:val="lowerLetter"/>
      <w:lvlText w:val="%8."/>
      <w:lvlJc w:val="left"/>
      <w:pPr>
        <w:tabs>
          <w:tab w:val="num" w:pos="5400"/>
        </w:tabs>
        <w:ind w:left="5400" w:hanging="360"/>
      </w:pPr>
    </w:lvl>
    <w:lvl w:ilvl="8" w:tplc="8ADEEB5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58629AA">
      <w:start w:val="1"/>
      <w:numFmt w:val="lowerRoman"/>
      <w:lvlText w:val="(%1)"/>
      <w:lvlJc w:val="left"/>
      <w:pPr>
        <w:tabs>
          <w:tab w:val="num" w:pos="2448"/>
        </w:tabs>
        <w:ind w:left="2448" w:hanging="648"/>
      </w:pPr>
      <w:rPr>
        <w:rFonts w:hint="default"/>
        <w:b w:val="0"/>
        <w:i w:val="0"/>
        <w:u w:val="none"/>
      </w:rPr>
    </w:lvl>
    <w:lvl w:ilvl="1" w:tplc="B90817BE" w:tentative="1">
      <w:start w:val="1"/>
      <w:numFmt w:val="lowerLetter"/>
      <w:lvlText w:val="%2."/>
      <w:lvlJc w:val="left"/>
      <w:pPr>
        <w:tabs>
          <w:tab w:val="num" w:pos="1440"/>
        </w:tabs>
        <w:ind w:left="1440" w:hanging="360"/>
      </w:pPr>
    </w:lvl>
    <w:lvl w:ilvl="2" w:tplc="44E44B28" w:tentative="1">
      <w:start w:val="1"/>
      <w:numFmt w:val="lowerRoman"/>
      <w:lvlText w:val="%3."/>
      <w:lvlJc w:val="right"/>
      <w:pPr>
        <w:tabs>
          <w:tab w:val="num" w:pos="2160"/>
        </w:tabs>
        <w:ind w:left="2160" w:hanging="180"/>
      </w:pPr>
    </w:lvl>
    <w:lvl w:ilvl="3" w:tplc="96A01346" w:tentative="1">
      <w:start w:val="1"/>
      <w:numFmt w:val="decimal"/>
      <w:lvlText w:val="%4."/>
      <w:lvlJc w:val="left"/>
      <w:pPr>
        <w:tabs>
          <w:tab w:val="num" w:pos="2880"/>
        </w:tabs>
        <w:ind w:left="2880" w:hanging="360"/>
      </w:pPr>
    </w:lvl>
    <w:lvl w:ilvl="4" w:tplc="B5E48968" w:tentative="1">
      <w:start w:val="1"/>
      <w:numFmt w:val="lowerLetter"/>
      <w:lvlText w:val="%5."/>
      <w:lvlJc w:val="left"/>
      <w:pPr>
        <w:tabs>
          <w:tab w:val="num" w:pos="3600"/>
        </w:tabs>
        <w:ind w:left="3600" w:hanging="360"/>
      </w:pPr>
    </w:lvl>
    <w:lvl w:ilvl="5" w:tplc="F86611FE" w:tentative="1">
      <w:start w:val="1"/>
      <w:numFmt w:val="lowerRoman"/>
      <w:lvlText w:val="%6."/>
      <w:lvlJc w:val="right"/>
      <w:pPr>
        <w:tabs>
          <w:tab w:val="num" w:pos="4320"/>
        </w:tabs>
        <w:ind w:left="4320" w:hanging="180"/>
      </w:pPr>
    </w:lvl>
    <w:lvl w:ilvl="6" w:tplc="A620C478" w:tentative="1">
      <w:start w:val="1"/>
      <w:numFmt w:val="decimal"/>
      <w:lvlText w:val="%7."/>
      <w:lvlJc w:val="left"/>
      <w:pPr>
        <w:tabs>
          <w:tab w:val="num" w:pos="5040"/>
        </w:tabs>
        <w:ind w:left="5040" w:hanging="360"/>
      </w:pPr>
    </w:lvl>
    <w:lvl w:ilvl="7" w:tplc="AC5A8336" w:tentative="1">
      <w:start w:val="1"/>
      <w:numFmt w:val="lowerLetter"/>
      <w:lvlText w:val="%8."/>
      <w:lvlJc w:val="left"/>
      <w:pPr>
        <w:tabs>
          <w:tab w:val="num" w:pos="5760"/>
        </w:tabs>
        <w:ind w:left="5760" w:hanging="360"/>
      </w:pPr>
    </w:lvl>
    <w:lvl w:ilvl="8" w:tplc="0FDA854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4DF6343E">
      <w:start w:val="1"/>
      <w:numFmt w:val="lowerRoman"/>
      <w:lvlText w:val="(%1)"/>
      <w:lvlJc w:val="left"/>
      <w:pPr>
        <w:tabs>
          <w:tab w:val="num" w:pos="2880"/>
        </w:tabs>
        <w:ind w:left="2880" w:hanging="720"/>
      </w:pPr>
      <w:rPr>
        <w:rFonts w:hint="default"/>
      </w:rPr>
    </w:lvl>
    <w:lvl w:ilvl="1" w:tplc="9486648E" w:tentative="1">
      <w:start w:val="1"/>
      <w:numFmt w:val="lowerLetter"/>
      <w:lvlText w:val="%2."/>
      <w:lvlJc w:val="left"/>
      <w:pPr>
        <w:tabs>
          <w:tab w:val="num" w:pos="3240"/>
        </w:tabs>
        <w:ind w:left="3240" w:hanging="360"/>
      </w:pPr>
    </w:lvl>
    <w:lvl w:ilvl="2" w:tplc="39B679BA" w:tentative="1">
      <w:start w:val="1"/>
      <w:numFmt w:val="lowerRoman"/>
      <w:lvlText w:val="%3."/>
      <w:lvlJc w:val="right"/>
      <w:pPr>
        <w:tabs>
          <w:tab w:val="num" w:pos="3960"/>
        </w:tabs>
        <w:ind w:left="3960" w:hanging="180"/>
      </w:pPr>
    </w:lvl>
    <w:lvl w:ilvl="3" w:tplc="4C326762" w:tentative="1">
      <w:start w:val="1"/>
      <w:numFmt w:val="decimal"/>
      <w:lvlText w:val="%4."/>
      <w:lvlJc w:val="left"/>
      <w:pPr>
        <w:tabs>
          <w:tab w:val="num" w:pos="4680"/>
        </w:tabs>
        <w:ind w:left="4680" w:hanging="360"/>
      </w:pPr>
    </w:lvl>
    <w:lvl w:ilvl="4" w:tplc="70EEBA32" w:tentative="1">
      <w:start w:val="1"/>
      <w:numFmt w:val="lowerLetter"/>
      <w:lvlText w:val="%5."/>
      <w:lvlJc w:val="left"/>
      <w:pPr>
        <w:tabs>
          <w:tab w:val="num" w:pos="5400"/>
        </w:tabs>
        <w:ind w:left="5400" w:hanging="360"/>
      </w:pPr>
    </w:lvl>
    <w:lvl w:ilvl="5" w:tplc="8ECEE68A" w:tentative="1">
      <w:start w:val="1"/>
      <w:numFmt w:val="lowerRoman"/>
      <w:lvlText w:val="%6."/>
      <w:lvlJc w:val="right"/>
      <w:pPr>
        <w:tabs>
          <w:tab w:val="num" w:pos="6120"/>
        </w:tabs>
        <w:ind w:left="6120" w:hanging="180"/>
      </w:pPr>
    </w:lvl>
    <w:lvl w:ilvl="6" w:tplc="CAE09300" w:tentative="1">
      <w:start w:val="1"/>
      <w:numFmt w:val="decimal"/>
      <w:lvlText w:val="%7."/>
      <w:lvlJc w:val="left"/>
      <w:pPr>
        <w:tabs>
          <w:tab w:val="num" w:pos="6840"/>
        </w:tabs>
        <w:ind w:left="6840" w:hanging="360"/>
      </w:pPr>
    </w:lvl>
    <w:lvl w:ilvl="7" w:tplc="CADABB58" w:tentative="1">
      <w:start w:val="1"/>
      <w:numFmt w:val="lowerLetter"/>
      <w:lvlText w:val="%8."/>
      <w:lvlJc w:val="left"/>
      <w:pPr>
        <w:tabs>
          <w:tab w:val="num" w:pos="7560"/>
        </w:tabs>
        <w:ind w:left="7560" w:hanging="360"/>
      </w:pPr>
    </w:lvl>
    <w:lvl w:ilvl="8" w:tplc="AA20018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9E87B36">
      <w:start w:val="3"/>
      <w:numFmt w:val="lowerLetter"/>
      <w:lvlText w:val="(%1)"/>
      <w:lvlJc w:val="left"/>
      <w:pPr>
        <w:tabs>
          <w:tab w:val="num" w:pos="1440"/>
        </w:tabs>
        <w:ind w:left="1440" w:hanging="720"/>
      </w:pPr>
      <w:rPr>
        <w:rFonts w:hint="default"/>
      </w:rPr>
    </w:lvl>
    <w:lvl w:ilvl="1" w:tplc="34EEE540" w:tentative="1">
      <w:start w:val="1"/>
      <w:numFmt w:val="lowerLetter"/>
      <w:lvlText w:val="%2."/>
      <w:lvlJc w:val="left"/>
      <w:pPr>
        <w:tabs>
          <w:tab w:val="num" w:pos="1800"/>
        </w:tabs>
        <w:ind w:left="1800" w:hanging="360"/>
      </w:pPr>
    </w:lvl>
    <w:lvl w:ilvl="2" w:tplc="8202E9D6" w:tentative="1">
      <w:start w:val="1"/>
      <w:numFmt w:val="lowerRoman"/>
      <w:lvlText w:val="%3."/>
      <w:lvlJc w:val="right"/>
      <w:pPr>
        <w:tabs>
          <w:tab w:val="num" w:pos="2520"/>
        </w:tabs>
        <w:ind w:left="2520" w:hanging="180"/>
      </w:pPr>
    </w:lvl>
    <w:lvl w:ilvl="3" w:tplc="4CF4AED2" w:tentative="1">
      <w:start w:val="1"/>
      <w:numFmt w:val="decimal"/>
      <w:lvlText w:val="%4."/>
      <w:lvlJc w:val="left"/>
      <w:pPr>
        <w:tabs>
          <w:tab w:val="num" w:pos="3240"/>
        </w:tabs>
        <w:ind w:left="3240" w:hanging="360"/>
      </w:pPr>
    </w:lvl>
    <w:lvl w:ilvl="4" w:tplc="4A9E17A6" w:tentative="1">
      <w:start w:val="1"/>
      <w:numFmt w:val="lowerLetter"/>
      <w:lvlText w:val="%5."/>
      <w:lvlJc w:val="left"/>
      <w:pPr>
        <w:tabs>
          <w:tab w:val="num" w:pos="3960"/>
        </w:tabs>
        <w:ind w:left="3960" w:hanging="360"/>
      </w:pPr>
    </w:lvl>
    <w:lvl w:ilvl="5" w:tplc="83E8BFDC" w:tentative="1">
      <w:start w:val="1"/>
      <w:numFmt w:val="lowerRoman"/>
      <w:lvlText w:val="%6."/>
      <w:lvlJc w:val="right"/>
      <w:pPr>
        <w:tabs>
          <w:tab w:val="num" w:pos="4680"/>
        </w:tabs>
        <w:ind w:left="4680" w:hanging="180"/>
      </w:pPr>
    </w:lvl>
    <w:lvl w:ilvl="6" w:tplc="F3A0E65A" w:tentative="1">
      <w:start w:val="1"/>
      <w:numFmt w:val="decimal"/>
      <w:lvlText w:val="%7."/>
      <w:lvlJc w:val="left"/>
      <w:pPr>
        <w:tabs>
          <w:tab w:val="num" w:pos="5400"/>
        </w:tabs>
        <w:ind w:left="5400" w:hanging="360"/>
      </w:pPr>
    </w:lvl>
    <w:lvl w:ilvl="7" w:tplc="89C266E8" w:tentative="1">
      <w:start w:val="1"/>
      <w:numFmt w:val="lowerLetter"/>
      <w:lvlText w:val="%8."/>
      <w:lvlJc w:val="left"/>
      <w:pPr>
        <w:tabs>
          <w:tab w:val="num" w:pos="6120"/>
        </w:tabs>
        <w:ind w:left="6120" w:hanging="360"/>
      </w:pPr>
    </w:lvl>
    <w:lvl w:ilvl="8" w:tplc="447A7DA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FA63BF8">
      <w:start w:val="1"/>
      <w:numFmt w:val="decimal"/>
      <w:lvlText w:val="%1."/>
      <w:lvlJc w:val="left"/>
      <w:pPr>
        <w:tabs>
          <w:tab w:val="num" w:pos="720"/>
        </w:tabs>
        <w:ind w:left="720" w:hanging="360"/>
      </w:pPr>
      <w:rPr>
        <w:rFonts w:hint="default"/>
      </w:rPr>
    </w:lvl>
    <w:lvl w:ilvl="1" w:tplc="F1DAD618" w:tentative="1">
      <w:start w:val="1"/>
      <w:numFmt w:val="lowerLetter"/>
      <w:lvlText w:val="%2."/>
      <w:lvlJc w:val="left"/>
      <w:pPr>
        <w:tabs>
          <w:tab w:val="num" w:pos="1440"/>
        </w:tabs>
        <w:ind w:left="1440" w:hanging="360"/>
      </w:pPr>
    </w:lvl>
    <w:lvl w:ilvl="2" w:tplc="F7448CCE" w:tentative="1">
      <w:start w:val="1"/>
      <w:numFmt w:val="lowerRoman"/>
      <w:lvlText w:val="%3."/>
      <w:lvlJc w:val="right"/>
      <w:pPr>
        <w:tabs>
          <w:tab w:val="num" w:pos="2160"/>
        </w:tabs>
        <w:ind w:left="2160" w:hanging="180"/>
      </w:pPr>
    </w:lvl>
    <w:lvl w:ilvl="3" w:tplc="2C006FAC" w:tentative="1">
      <w:start w:val="1"/>
      <w:numFmt w:val="decimal"/>
      <w:lvlText w:val="%4."/>
      <w:lvlJc w:val="left"/>
      <w:pPr>
        <w:tabs>
          <w:tab w:val="num" w:pos="2880"/>
        </w:tabs>
        <w:ind w:left="2880" w:hanging="360"/>
      </w:pPr>
    </w:lvl>
    <w:lvl w:ilvl="4" w:tplc="98B4C938" w:tentative="1">
      <w:start w:val="1"/>
      <w:numFmt w:val="lowerLetter"/>
      <w:lvlText w:val="%5."/>
      <w:lvlJc w:val="left"/>
      <w:pPr>
        <w:tabs>
          <w:tab w:val="num" w:pos="3600"/>
        </w:tabs>
        <w:ind w:left="3600" w:hanging="360"/>
      </w:pPr>
    </w:lvl>
    <w:lvl w:ilvl="5" w:tplc="DEAC0964" w:tentative="1">
      <w:start w:val="1"/>
      <w:numFmt w:val="lowerRoman"/>
      <w:lvlText w:val="%6."/>
      <w:lvlJc w:val="right"/>
      <w:pPr>
        <w:tabs>
          <w:tab w:val="num" w:pos="4320"/>
        </w:tabs>
        <w:ind w:left="4320" w:hanging="180"/>
      </w:pPr>
    </w:lvl>
    <w:lvl w:ilvl="6" w:tplc="A328E8CE" w:tentative="1">
      <w:start w:val="1"/>
      <w:numFmt w:val="decimal"/>
      <w:lvlText w:val="%7."/>
      <w:lvlJc w:val="left"/>
      <w:pPr>
        <w:tabs>
          <w:tab w:val="num" w:pos="5040"/>
        </w:tabs>
        <w:ind w:left="5040" w:hanging="360"/>
      </w:pPr>
    </w:lvl>
    <w:lvl w:ilvl="7" w:tplc="EEC81C70" w:tentative="1">
      <w:start w:val="1"/>
      <w:numFmt w:val="lowerLetter"/>
      <w:lvlText w:val="%8."/>
      <w:lvlJc w:val="left"/>
      <w:pPr>
        <w:tabs>
          <w:tab w:val="num" w:pos="5760"/>
        </w:tabs>
        <w:ind w:left="5760" w:hanging="360"/>
      </w:pPr>
    </w:lvl>
    <w:lvl w:ilvl="8" w:tplc="411052F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074EA588">
      <w:start w:val="1"/>
      <w:numFmt w:val="decimal"/>
      <w:lvlText w:val="%1."/>
      <w:lvlJc w:val="left"/>
      <w:pPr>
        <w:tabs>
          <w:tab w:val="num" w:pos="720"/>
        </w:tabs>
        <w:ind w:left="720" w:hanging="360"/>
      </w:pPr>
      <w:rPr>
        <w:rFonts w:hint="default"/>
      </w:rPr>
    </w:lvl>
    <w:lvl w:ilvl="1" w:tplc="04B4CA66" w:tentative="1">
      <w:start w:val="1"/>
      <w:numFmt w:val="lowerLetter"/>
      <w:lvlText w:val="%2."/>
      <w:lvlJc w:val="left"/>
      <w:pPr>
        <w:tabs>
          <w:tab w:val="num" w:pos="1440"/>
        </w:tabs>
        <w:ind w:left="1440" w:hanging="360"/>
      </w:pPr>
    </w:lvl>
    <w:lvl w:ilvl="2" w:tplc="47F4EF3A" w:tentative="1">
      <w:start w:val="1"/>
      <w:numFmt w:val="lowerRoman"/>
      <w:lvlText w:val="%3."/>
      <w:lvlJc w:val="right"/>
      <w:pPr>
        <w:tabs>
          <w:tab w:val="num" w:pos="2160"/>
        </w:tabs>
        <w:ind w:left="2160" w:hanging="180"/>
      </w:pPr>
    </w:lvl>
    <w:lvl w:ilvl="3" w:tplc="29AAC27C" w:tentative="1">
      <w:start w:val="1"/>
      <w:numFmt w:val="decimal"/>
      <w:lvlText w:val="%4."/>
      <w:lvlJc w:val="left"/>
      <w:pPr>
        <w:tabs>
          <w:tab w:val="num" w:pos="2880"/>
        </w:tabs>
        <w:ind w:left="2880" w:hanging="360"/>
      </w:pPr>
    </w:lvl>
    <w:lvl w:ilvl="4" w:tplc="A784FC76" w:tentative="1">
      <w:start w:val="1"/>
      <w:numFmt w:val="lowerLetter"/>
      <w:lvlText w:val="%5."/>
      <w:lvlJc w:val="left"/>
      <w:pPr>
        <w:tabs>
          <w:tab w:val="num" w:pos="3600"/>
        </w:tabs>
        <w:ind w:left="3600" w:hanging="360"/>
      </w:pPr>
    </w:lvl>
    <w:lvl w:ilvl="5" w:tplc="FF3A1EBE" w:tentative="1">
      <w:start w:val="1"/>
      <w:numFmt w:val="lowerRoman"/>
      <w:lvlText w:val="%6."/>
      <w:lvlJc w:val="right"/>
      <w:pPr>
        <w:tabs>
          <w:tab w:val="num" w:pos="4320"/>
        </w:tabs>
        <w:ind w:left="4320" w:hanging="180"/>
      </w:pPr>
    </w:lvl>
    <w:lvl w:ilvl="6" w:tplc="BB3EE2E6" w:tentative="1">
      <w:start w:val="1"/>
      <w:numFmt w:val="decimal"/>
      <w:lvlText w:val="%7."/>
      <w:lvlJc w:val="left"/>
      <w:pPr>
        <w:tabs>
          <w:tab w:val="num" w:pos="5040"/>
        </w:tabs>
        <w:ind w:left="5040" w:hanging="360"/>
      </w:pPr>
    </w:lvl>
    <w:lvl w:ilvl="7" w:tplc="322E5A58" w:tentative="1">
      <w:start w:val="1"/>
      <w:numFmt w:val="lowerLetter"/>
      <w:lvlText w:val="%8."/>
      <w:lvlJc w:val="left"/>
      <w:pPr>
        <w:tabs>
          <w:tab w:val="num" w:pos="5760"/>
        </w:tabs>
        <w:ind w:left="5760" w:hanging="360"/>
      </w:pPr>
    </w:lvl>
    <w:lvl w:ilvl="8" w:tplc="39420A64"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BA1AEC2C">
      <w:start w:val="1"/>
      <w:numFmt w:val="upperLetter"/>
      <w:lvlText w:val="(%1)"/>
      <w:lvlJc w:val="left"/>
      <w:pPr>
        <w:ind w:left="2520" w:hanging="360"/>
      </w:pPr>
      <w:rPr>
        <w:rFonts w:hint="default"/>
      </w:rPr>
    </w:lvl>
    <w:lvl w:ilvl="1" w:tplc="D6A4CF92" w:tentative="1">
      <w:start w:val="1"/>
      <w:numFmt w:val="lowerLetter"/>
      <w:lvlText w:val="%2."/>
      <w:lvlJc w:val="left"/>
      <w:pPr>
        <w:ind w:left="3240" w:hanging="360"/>
      </w:pPr>
    </w:lvl>
    <w:lvl w:ilvl="2" w:tplc="CDEA2310" w:tentative="1">
      <w:start w:val="1"/>
      <w:numFmt w:val="lowerRoman"/>
      <w:lvlText w:val="%3."/>
      <w:lvlJc w:val="right"/>
      <w:pPr>
        <w:ind w:left="3960" w:hanging="180"/>
      </w:pPr>
    </w:lvl>
    <w:lvl w:ilvl="3" w:tplc="8E46A544" w:tentative="1">
      <w:start w:val="1"/>
      <w:numFmt w:val="decimal"/>
      <w:lvlText w:val="%4."/>
      <w:lvlJc w:val="left"/>
      <w:pPr>
        <w:ind w:left="4680" w:hanging="360"/>
      </w:pPr>
    </w:lvl>
    <w:lvl w:ilvl="4" w:tplc="9FAAE4B8" w:tentative="1">
      <w:start w:val="1"/>
      <w:numFmt w:val="lowerLetter"/>
      <w:lvlText w:val="%5."/>
      <w:lvlJc w:val="left"/>
      <w:pPr>
        <w:ind w:left="5400" w:hanging="360"/>
      </w:pPr>
    </w:lvl>
    <w:lvl w:ilvl="5" w:tplc="176C12F4" w:tentative="1">
      <w:start w:val="1"/>
      <w:numFmt w:val="lowerRoman"/>
      <w:lvlText w:val="%6."/>
      <w:lvlJc w:val="right"/>
      <w:pPr>
        <w:ind w:left="6120" w:hanging="180"/>
      </w:pPr>
    </w:lvl>
    <w:lvl w:ilvl="6" w:tplc="69C0790E" w:tentative="1">
      <w:start w:val="1"/>
      <w:numFmt w:val="decimal"/>
      <w:lvlText w:val="%7."/>
      <w:lvlJc w:val="left"/>
      <w:pPr>
        <w:ind w:left="6840" w:hanging="360"/>
      </w:pPr>
    </w:lvl>
    <w:lvl w:ilvl="7" w:tplc="84D435D0" w:tentative="1">
      <w:start w:val="1"/>
      <w:numFmt w:val="lowerLetter"/>
      <w:lvlText w:val="%8."/>
      <w:lvlJc w:val="left"/>
      <w:pPr>
        <w:ind w:left="7560" w:hanging="360"/>
      </w:pPr>
    </w:lvl>
    <w:lvl w:ilvl="8" w:tplc="F050C988" w:tentative="1">
      <w:start w:val="1"/>
      <w:numFmt w:val="lowerRoman"/>
      <w:lvlText w:val="%9."/>
      <w:lvlJc w:val="right"/>
      <w:pPr>
        <w:ind w:left="8280" w:hanging="180"/>
      </w:pPr>
    </w:lvl>
  </w:abstractNum>
  <w:abstractNum w:abstractNumId="18">
    <w:nsid w:val="5F9E081F"/>
    <w:multiLevelType w:val="hybridMultilevel"/>
    <w:tmpl w:val="F2880B68"/>
    <w:lvl w:ilvl="0" w:tplc="B27A923E">
      <w:start w:val="1"/>
      <w:numFmt w:val="decimal"/>
      <w:lvlText w:val="%1."/>
      <w:lvlJc w:val="left"/>
      <w:pPr>
        <w:tabs>
          <w:tab w:val="num" w:pos="720"/>
        </w:tabs>
        <w:ind w:left="720" w:hanging="360"/>
      </w:pPr>
      <w:rPr>
        <w:rFonts w:hint="default"/>
      </w:rPr>
    </w:lvl>
    <w:lvl w:ilvl="1" w:tplc="EE5E2CB2">
      <w:start w:val="1"/>
      <w:numFmt w:val="lowerLetter"/>
      <w:lvlText w:val="%2."/>
      <w:lvlJc w:val="left"/>
      <w:pPr>
        <w:tabs>
          <w:tab w:val="num" w:pos="1440"/>
        </w:tabs>
        <w:ind w:left="1440" w:hanging="360"/>
      </w:pPr>
    </w:lvl>
    <w:lvl w:ilvl="2" w:tplc="ED0A19F4">
      <w:start w:val="1"/>
      <w:numFmt w:val="lowerRoman"/>
      <w:lvlText w:val="(%3)"/>
      <w:lvlJc w:val="left"/>
      <w:pPr>
        <w:tabs>
          <w:tab w:val="num" w:pos="2700"/>
        </w:tabs>
        <w:ind w:left="2700" w:hanging="720"/>
      </w:pPr>
      <w:rPr>
        <w:rFonts w:hint="default"/>
      </w:rPr>
    </w:lvl>
    <w:lvl w:ilvl="3" w:tplc="2A8CC604" w:tentative="1">
      <w:start w:val="1"/>
      <w:numFmt w:val="decimal"/>
      <w:lvlText w:val="%4."/>
      <w:lvlJc w:val="left"/>
      <w:pPr>
        <w:tabs>
          <w:tab w:val="num" w:pos="2880"/>
        </w:tabs>
        <w:ind w:left="2880" w:hanging="360"/>
      </w:pPr>
    </w:lvl>
    <w:lvl w:ilvl="4" w:tplc="3A949230" w:tentative="1">
      <w:start w:val="1"/>
      <w:numFmt w:val="lowerLetter"/>
      <w:lvlText w:val="%5."/>
      <w:lvlJc w:val="left"/>
      <w:pPr>
        <w:tabs>
          <w:tab w:val="num" w:pos="3600"/>
        </w:tabs>
        <w:ind w:left="3600" w:hanging="360"/>
      </w:pPr>
    </w:lvl>
    <w:lvl w:ilvl="5" w:tplc="A14EBDFA" w:tentative="1">
      <w:start w:val="1"/>
      <w:numFmt w:val="lowerRoman"/>
      <w:lvlText w:val="%6."/>
      <w:lvlJc w:val="right"/>
      <w:pPr>
        <w:tabs>
          <w:tab w:val="num" w:pos="4320"/>
        </w:tabs>
        <w:ind w:left="4320" w:hanging="180"/>
      </w:pPr>
    </w:lvl>
    <w:lvl w:ilvl="6" w:tplc="BCC67058" w:tentative="1">
      <w:start w:val="1"/>
      <w:numFmt w:val="decimal"/>
      <w:lvlText w:val="%7."/>
      <w:lvlJc w:val="left"/>
      <w:pPr>
        <w:tabs>
          <w:tab w:val="num" w:pos="5040"/>
        </w:tabs>
        <w:ind w:left="5040" w:hanging="360"/>
      </w:pPr>
    </w:lvl>
    <w:lvl w:ilvl="7" w:tplc="4760BAB2" w:tentative="1">
      <w:start w:val="1"/>
      <w:numFmt w:val="lowerLetter"/>
      <w:lvlText w:val="%8."/>
      <w:lvlJc w:val="left"/>
      <w:pPr>
        <w:tabs>
          <w:tab w:val="num" w:pos="5760"/>
        </w:tabs>
        <w:ind w:left="5760" w:hanging="360"/>
      </w:pPr>
    </w:lvl>
    <w:lvl w:ilvl="8" w:tplc="BA3C1C5C"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7E3A05B4">
      <w:start w:val="1"/>
      <w:numFmt w:val="decimal"/>
      <w:lvlText w:val="%1."/>
      <w:lvlJc w:val="left"/>
      <w:pPr>
        <w:tabs>
          <w:tab w:val="num" w:pos="1080"/>
        </w:tabs>
        <w:ind w:left="1080" w:hanging="360"/>
      </w:pPr>
      <w:rPr>
        <w:b w:val="0"/>
      </w:rPr>
    </w:lvl>
    <w:lvl w:ilvl="1" w:tplc="32EAAA9C">
      <w:start w:val="1"/>
      <w:numFmt w:val="lowerLetter"/>
      <w:lvlText w:val="%2."/>
      <w:lvlJc w:val="left"/>
      <w:pPr>
        <w:tabs>
          <w:tab w:val="num" w:pos="1800"/>
        </w:tabs>
        <w:ind w:left="1800" w:hanging="360"/>
      </w:pPr>
    </w:lvl>
    <w:lvl w:ilvl="2" w:tplc="D5165C5A">
      <w:start w:val="1"/>
      <w:numFmt w:val="lowerRoman"/>
      <w:lvlText w:val="%3."/>
      <w:lvlJc w:val="right"/>
      <w:pPr>
        <w:tabs>
          <w:tab w:val="num" w:pos="2520"/>
        </w:tabs>
        <w:ind w:left="2520" w:hanging="180"/>
      </w:pPr>
    </w:lvl>
    <w:lvl w:ilvl="3" w:tplc="72FE1D58">
      <w:start w:val="1"/>
      <w:numFmt w:val="decimal"/>
      <w:lvlText w:val="%4."/>
      <w:lvlJc w:val="left"/>
      <w:pPr>
        <w:tabs>
          <w:tab w:val="num" w:pos="3240"/>
        </w:tabs>
        <w:ind w:left="3240" w:hanging="360"/>
      </w:pPr>
    </w:lvl>
    <w:lvl w:ilvl="4" w:tplc="4438A5E0">
      <w:start w:val="1"/>
      <w:numFmt w:val="lowerLetter"/>
      <w:lvlText w:val="%5."/>
      <w:lvlJc w:val="left"/>
      <w:pPr>
        <w:tabs>
          <w:tab w:val="num" w:pos="3960"/>
        </w:tabs>
        <w:ind w:left="3960" w:hanging="360"/>
      </w:pPr>
    </w:lvl>
    <w:lvl w:ilvl="5" w:tplc="F3C8C58C">
      <w:start w:val="1"/>
      <w:numFmt w:val="lowerRoman"/>
      <w:lvlText w:val="%6."/>
      <w:lvlJc w:val="right"/>
      <w:pPr>
        <w:tabs>
          <w:tab w:val="num" w:pos="4680"/>
        </w:tabs>
        <w:ind w:left="4680" w:hanging="180"/>
      </w:pPr>
    </w:lvl>
    <w:lvl w:ilvl="6" w:tplc="24BA70BE">
      <w:start w:val="1"/>
      <w:numFmt w:val="decimal"/>
      <w:lvlText w:val="%7."/>
      <w:lvlJc w:val="left"/>
      <w:pPr>
        <w:tabs>
          <w:tab w:val="num" w:pos="5400"/>
        </w:tabs>
        <w:ind w:left="5400" w:hanging="360"/>
      </w:pPr>
    </w:lvl>
    <w:lvl w:ilvl="7" w:tplc="AA669A88">
      <w:start w:val="1"/>
      <w:numFmt w:val="lowerLetter"/>
      <w:lvlText w:val="%8."/>
      <w:lvlJc w:val="left"/>
      <w:pPr>
        <w:tabs>
          <w:tab w:val="num" w:pos="6120"/>
        </w:tabs>
        <w:ind w:left="6120" w:hanging="360"/>
      </w:pPr>
    </w:lvl>
    <w:lvl w:ilvl="8" w:tplc="F3F0D0E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40AECF28">
      <w:start w:val="1"/>
      <w:numFmt w:val="decimal"/>
      <w:lvlText w:val="%1."/>
      <w:lvlJc w:val="left"/>
      <w:pPr>
        <w:tabs>
          <w:tab w:val="num" w:pos="720"/>
        </w:tabs>
        <w:ind w:left="720" w:hanging="360"/>
      </w:pPr>
      <w:rPr>
        <w:rFonts w:hint="default"/>
      </w:rPr>
    </w:lvl>
    <w:lvl w:ilvl="1" w:tplc="DD8861F6" w:tentative="1">
      <w:start w:val="1"/>
      <w:numFmt w:val="lowerLetter"/>
      <w:lvlText w:val="%2."/>
      <w:lvlJc w:val="left"/>
      <w:pPr>
        <w:tabs>
          <w:tab w:val="num" w:pos="1440"/>
        </w:tabs>
        <w:ind w:left="1440" w:hanging="360"/>
      </w:pPr>
    </w:lvl>
    <w:lvl w:ilvl="2" w:tplc="99C231B6" w:tentative="1">
      <w:start w:val="1"/>
      <w:numFmt w:val="lowerRoman"/>
      <w:lvlText w:val="%3."/>
      <w:lvlJc w:val="right"/>
      <w:pPr>
        <w:tabs>
          <w:tab w:val="num" w:pos="2160"/>
        </w:tabs>
        <w:ind w:left="2160" w:hanging="180"/>
      </w:pPr>
    </w:lvl>
    <w:lvl w:ilvl="3" w:tplc="A210C24A" w:tentative="1">
      <w:start w:val="1"/>
      <w:numFmt w:val="decimal"/>
      <w:lvlText w:val="%4."/>
      <w:lvlJc w:val="left"/>
      <w:pPr>
        <w:tabs>
          <w:tab w:val="num" w:pos="2880"/>
        </w:tabs>
        <w:ind w:left="2880" w:hanging="360"/>
      </w:pPr>
    </w:lvl>
    <w:lvl w:ilvl="4" w:tplc="43B86148" w:tentative="1">
      <w:start w:val="1"/>
      <w:numFmt w:val="lowerLetter"/>
      <w:lvlText w:val="%5."/>
      <w:lvlJc w:val="left"/>
      <w:pPr>
        <w:tabs>
          <w:tab w:val="num" w:pos="3600"/>
        </w:tabs>
        <w:ind w:left="3600" w:hanging="360"/>
      </w:pPr>
    </w:lvl>
    <w:lvl w:ilvl="5" w:tplc="5C1617F2" w:tentative="1">
      <w:start w:val="1"/>
      <w:numFmt w:val="lowerRoman"/>
      <w:lvlText w:val="%6."/>
      <w:lvlJc w:val="right"/>
      <w:pPr>
        <w:tabs>
          <w:tab w:val="num" w:pos="4320"/>
        </w:tabs>
        <w:ind w:left="4320" w:hanging="180"/>
      </w:pPr>
    </w:lvl>
    <w:lvl w:ilvl="6" w:tplc="E00CB584" w:tentative="1">
      <w:start w:val="1"/>
      <w:numFmt w:val="decimal"/>
      <w:lvlText w:val="%7."/>
      <w:lvlJc w:val="left"/>
      <w:pPr>
        <w:tabs>
          <w:tab w:val="num" w:pos="5040"/>
        </w:tabs>
        <w:ind w:left="5040" w:hanging="360"/>
      </w:pPr>
    </w:lvl>
    <w:lvl w:ilvl="7" w:tplc="3CCCAF54" w:tentative="1">
      <w:start w:val="1"/>
      <w:numFmt w:val="lowerLetter"/>
      <w:lvlText w:val="%8."/>
      <w:lvlJc w:val="left"/>
      <w:pPr>
        <w:tabs>
          <w:tab w:val="num" w:pos="5760"/>
        </w:tabs>
        <w:ind w:left="5760" w:hanging="360"/>
      </w:pPr>
    </w:lvl>
    <w:lvl w:ilvl="8" w:tplc="DAFC7AE2"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1D209DAA">
      <w:start w:val="1"/>
      <w:numFmt w:val="bullet"/>
      <w:lvlText w:val=""/>
      <w:lvlJc w:val="left"/>
      <w:pPr>
        <w:tabs>
          <w:tab w:val="num" w:pos="5760"/>
        </w:tabs>
        <w:ind w:left="5760" w:hanging="360"/>
      </w:pPr>
      <w:rPr>
        <w:rFonts w:ascii="Symbol" w:hAnsi="Symbol" w:hint="default"/>
        <w:color w:val="auto"/>
        <w:u w:val="none"/>
      </w:rPr>
    </w:lvl>
    <w:lvl w:ilvl="1" w:tplc="04243422" w:tentative="1">
      <w:start w:val="1"/>
      <w:numFmt w:val="bullet"/>
      <w:lvlText w:val="o"/>
      <w:lvlJc w:val="left"/>
      <w:pPr>
        <w:tabs>
          <w:tab w:val="num" w:pos="3600"/>
        </w:tabs>
        <w:ind w:left="3600" w:hanging="360"/>
      </w:pPr>
      <w:rPr>
        <w:rFonts w:ascii="Courier New" w:hAnsi="Courier New" w:hint="default"/>
      </w:rPr>
    </w:lvl>
    <w:lvl w:ilvl="2" w:tplc="5FC452A8" w:tentative="1">
      <w:start w:val="1"/>
      <w:numFmt w:val="bullet"/>
      <w:lvlText w:val=""/>
      <w:lvlJc w:val="left"/>
      <w:pPr>
        <w:tabs>
          <w:tab w:val="num" w:pos="4320"/>
        </w:tabs>
        <w:ind w:left="4320" w:hanging="360"/>
      </w:pPr>
      <w:rPr>
        <w:rFonts w:ascii="Wingdings" w:hAnsi="Wingdings" w:hint="default"/>
      </w:rPr>
    </w:lvl>
    <w:lvl w:ilvl="3" w:tplc="6FA80EEA">
      <w:start w:val="1"/>
      <w:numFmt w:val="bullet"/>
      <w:lvlText w:val=""/>
      <w:lvlJc w:val="left"/>
      <w:pPr>
        <w:tabs>
          <w:tab w:val="num" w:pos="5040"/>
        </w:tabs>
        <w:ind w:left="5040" w:hanging="360"/>
      </w:pPr>
      <w:rPr>
        <w:rFonts w:ascii="Symbol" w:hAnsi="Symbol" w:hint="default"/>
      </w:rPr>
    </w:lvl>
    <w:lvl w:ilvl="4" w:tplc="A16C37E6" w:tentative="1">
      <w:start w:val="1"/>
      <w:numFmt w:val="bullet"/>
      <w:lvlText w:val="o"/>
      <w:lvlJc w:val="left"/>
      <w:pPr>
        <w:tabs>
          <w:tab w:val="num" w:pos="5760"/>
        </w:tabs>
        <w:ind w:left="5760" w:hanging="360"/>
      </w:pPr>
      <w:rPr>
        <w:rFonts w:ascii="Courier New" w:hAnsi="Courier New" w:hint="default"/>
      </w:rPr>
    </w:lvl>
    <w:lvl w:ilvl="5" w:tplc="CBF0701E" w:tentative="1">
      <w:start w:val="1"/>
      <w:numFmt w:val="bullet"/>
      <w:lvlText w:val=""/>
      <w:lvlJc w:val="left"/>
      <w:pPr>
        <w:tabs>
          <w:tab w:val="num" w:pos="6480"/>
        </w:tabs>
        <w:ind w:left="6480" w:hanging="360"/>
      </w:pPr>
      <w:rPr>
        <w:rFonts w:ascii="Wingdings" w:hAnsi="Wingdings" w:hint="default"/>
      </w:rPr>
    </w:lvl>
    <w:lvl w:ilvl="6" w:tplc="98F8D1A2" w:tentative="1">
      <w:start w:val="1"/>
      <w:numFmt w:val="bullet"/>
      <w:lvlText w:val=""/>
      <w:lvlJc w:val="left"/>
      <w:pPr>
        <w:tabs>
          <w:tab w:val="num" w:pos="7200"/>
        </w:tabs>
        <w:ind w:left="7200" w:hanging="360"/>
      </w:pPr>
      <w:rPr>
        <w:rFonts w:ascii="Symbol" w:hAnsi="Symbol" w:hint="default"/>
      </w:rPr>
    </w:lvl>
    <w:lvl w:ilvl="7" w:tplc="D36C6A22" w:tentative="1">
      <w:start w:val="1"/>
      <w:numFmt w:val="bullet"/>
      <w:lvlText w:val="o"/>
      <w:lvlJc w:val="left"/>
      <w:pPr>
        <w:tabs>
          <w:tab w:val="num" w:pos="7920"/>
        </w:tabs>
        <w:ind w:left="7920" w:hanging="360"/>
      </w:pPr>
      <w:rPr>
        <w:rFonts w:ascii="Courier New" w:hAnsi="Courier New" w:hint="default"/>
      </w:rPr>
    </w:lvl>
    <w:lvl w:ilvl="8" w:tplc="05781F1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5BF09286">
      <w:start w:val="1"/>
      <w:numFmt w:val="lowerRoman"/>
      <w:lvlText w:val="(%1)"/>
      <w:lvlJc w:val="left"/>
      <w:pPr>
        <w:tabs>
          <w:tab w:val="num" w:pos="1080"/>
        </w:tabs>
        <w:ind w:left="1080" w:hanging="720"/>
      </w:pPr>
      <w:rPr>
        <w:rFonts w:hint="default"/>
      </w:rPr>
    </w:lvl>
    <w:lvl w:ilvl="1" w:tplc="CD082E72">
      <w:start w:val="1"/>
      <w:numFmt w:val="lowerLetter"/>
      <w:lvlText w:val="%2."/>
      <w:lvlJc w:val="left"/>
      <w:pPr>
        <w:tabs>
          <w:tab w:val="num" w:pos="1440"/>
        </w:tabs>
        <w:ind w:left="1440" w:hanging="360"/>
      </w:pPr>
    </w:lvl>
    <w:lvl w:ilvl="2" w:tplc="57B2C3A6" w:tentative="1">
      <w:start w:val="1"/>
      <w:numFmt w:val="lowerRoman"/>
      <w:lvlText w:val="%3."/>
      <w:lvlJc w:val="right"/>
      <w:pPr>
        <w:tabs>
          <w:tab w:val="num" w:pos="2160"/>
        </w:tabs>
        <w:ind w:left="2160" w:hanging="180"/>
      </w:pPr>
    </w:lvl>
    <w:lvl w:ilvl="3" w:tplc="40C07BE6" w:tentative="1">
      <w:start w:val="1"/>
      <w:numFmt w:val="decimal"/>
      <w:lvlText w:val="%4."/>
      <w:lvlJc w:val="left"/>
      <w:pPr>
        <w:tabs>
          <w:tab w:val="num" w:pos="2880"/>
        </w:tabs>
        <w:ind w:left="2880" w:hanging="360"/>
      </w:pPr>
    </w:lvl>
    <w:lvl w:ilvl="4" w:tplc="83525C94" w:tentative="1">
      <w:start w:val="1"/>
      <w:numFmt w:val="lowerLetter"/>
      <w:lvlText w:val="%5."/>
      <w:lvlJc w:val="left"/>
      <w:pPr>
        <w:tabs>
          <w:tab w:val="num" w:pos="3600"/>
        </w:tabs>
        <w:ind w:left="3600" w:hanging="360"/>
      </w:pPr>
    </w:lvl>
    <w:lvl w:ilvl="5" w:tplc="23D28986" w:tentative="1">
      <w:start w:val="1"/>
      <w:numFmt w:val="lowerRoman"/>
      <w:lvlText w:val="%6."/>
      <w:lvlJc w:val="right"/>
      <w:pPr>
        <w:tabs>
          <w:tab w:val="num" w:pos="4320"/>
        </w:tabs>
        <w:ind w:left="4320" w:hanging="180"/>
      </w:pPr>
    </w:lvl>
    <w:lvl w:ilvl="6" w:tplc="5CD48F7C" w:tentative="1">
      <w:start w:val="1"/>
      <w:numFmt w:val="decimal"/>
      <w:lvlText w:val="%7."/>
      <w:lvlJc w:val="left"/>
      <w:pPr>
        <w:tabs>
          <w:tab w:val="num" w:pos="5040"/>
        </w:tabs>
        <w:ind w:left="5040" w:hanging="360"/>
      </w:pPr>
    </w:lvl>
    <w:lvl w:ilvl="7" w:tplc="2C88E30C" w:tentative="1">
      <w:start w:val="1"/>
      <w:numFmt w:val="lowerLetter"/>
      <w:lvlText w:val="%8."/>
      <w:lvlJc w:val="left"/>
      <w:pPr>
        <w:tabs>
          <w:tab w:val="num" w:pos="5760"/>
        </w:tabs>
        <w:ind w:left="5760" w:hanging="360"/>
      </w:pPr>
    </w:lvl>
    <w:lvl w:ilvl="8" w:tplc="EB6E892C"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FC7196"/>
    <w:rsid w:val="00C03B80"/>
    <w:rsid w:val="00FC719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1">
    <w:name w:val="TOC Heading1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5E34-BC3D-4067-B21E-53B2150C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7935</Words>
  <Characters>45233</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2017-03-23T20:49:00Z</dcterms:created>
  <dcterms:modified xsi:type="dcterms:W3CDTF">2017-03-23T20:49:00Z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