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38A" w:rsidRDefault="004858A8">
      <w:pPr>
        <w:pStyle w:val="Heading2"/>
      </w:pPr>
      <w:bookmarkStart w:id="0" w:name="_Toc263333585"/>
      <w:r>
        <w:t>19.9</w:t>
      </w:r>
      <w:r>
        <w:tab/>
        <w:t>Procedures for Sales of TCCs in Each Auction</w:t>
      </w:r>
      <w:bookmarkEnd w:id="0"/>
    </w:p>
    <w:p w:rsidR="00B2138A" w:rsidRDefault="004858A8">
      <w:pPr>
        <w:pStyle w:val="Heading3"/>
      </w:pPr>
      <w:bookmarkStart w:id="1" w:name="_Toc263333586"/>
      <w:r>
        <w:t xml:space="preserve">19.9.1 </w:t>
      </w:r>
      <w:r>
        <w:tab/>
        <w:t>Auction Structure</w:t>
      </w:r>
      <w:bookmarkEnd w:id="1"/>
    </w:p>
    <w:p w:rsidR="00B2138A" w:rsidRDefault="004858A8">
      <w:pPr>
        <w:pStyle w:val="Bodypara"/>
        <w:rPr>
          <w:strike/>
          <w:color w:val="000000"/>
        </w:rPr>
      </w:pPr>
      <w:r>
        <w:t xml:space="preserve">Participation in a Sub-Auction-TCCs may be offered for sale in each Sub-Auction round of the Centralized TCC Auction.  </w:t>
      </w:r>
      <w:r>
        <w:rPr>
          <w:strike/>
          <w:color w:val="000000"/>
        </w:rPr>
        <w:t xml:space="preserve"> </w:t>
      </w:r>
    </w:p>
    <w:p w:rsidR="00B2138A" w:rsidRDefault="004858A8">
      <w:pPr>
        <w:pStyle w:val="Bodypara"/>
        <w:rPr>
          <w:color w:val="000000"/>
        </w:rPr>
      </w:pPr>
      <w:r>
        <w:rPr>
          <w:color w:val="000000"/>
        </w:rPr>
        <w:t xml:space="preserve">TCCs purchased in any round of any Sub-Auction may be resold in a subsequent round of that Sub-Auction.  For example, the purchaser of a 5-year TCC purchased in the 5 year Sub-Auction may release a 4-year TCC with the same Point of Injections and Point of </w:t>
      </w:r>
      <w:r>
        <w:rPr>
          <w:color w:val="000000"/>
        </w:rPr>
        <w:t xml:space="preserve">Withdrawal </w:t>
      </w:r>
      <w:r>
        <w:t>for</w:t>
      </w:r>
      <w:r>
        <w:rPr>
          <w:color w:val="000000"/>
        </w:rPr>
        <w:t xml:space="preserve"> sale in the 4-year Sub-Auction.  Similarly, that purchaser could instead release a corresponding 3-year TCC for sale in the 3-year Sub-Auction. </w:t>
      </w:r>
    </w:p>
    <w:p w:rsidR="00B2138A" w:rsidRDefault="004858A8">
      <w:pPr>
        <w:pStyle w:val="Bodypara"/>
        <w:rPr>
          <w:color w:val="000000"/>
        </w:rPr>
      </w:pPr>
      <w:r>
        <w:t>The following holders of TCCs may offer to sell TCCs in any round of  a Sub-Action appropriate t</w:t>
      </w:r>
      <w:r>
        <w:t>o their duration  (i)  Primary Holders who did not sell those TCCs in a Direct Sale or in a previous round of the Centralized TCC Auction ; (ii)  purchasers of TCCs in previous rounds of that Centralized TCC Auction or in previous Auctions who have not sub</w:t>
      </w:r>
      <w:r>
        <w:t xml:space="preserve">sequently sold those TCCs through an Auction; and (iii) purchasers of TCCs through a Direct Sale who qualify to become Primary Holders and have not already sold those TCCs through an Auction or through a Direct Sale, provided however that the sale of TCCs </w:t>
      </w:r>
      <w:r>
        <w:t xml:space="preserve">shall be subject to the limitations and prohibitions set forth in this ISO OATT including the limitation on the sale or transfer of Fixed Price TCCs and the limitation on the sale or other transfer of Incremental TCCs. </w:t>
      </w:r>
    </w:p>
    <w:p w:rsidR="00B2138A" w:rsidRDefault="004858A8">
      <w:pPr>
        <w:pStyle w:val="Heading4"/>
      </w:pPr>
      <w:bookmarkStart w:id="2" w:name="_Toc263333587"/>
      <w:r>
        <w:t>19.9.1.1</w:t>
      </w:r>
      <w:r>
        <w:tab/>
        <w:t xml:space="preserve">Bid Requirements </w:t>
      </w:r>
      <w:bookmarkEnd w:id="2"/>
    </w:p>
    <w:p w:rsidR="00B2138A" w:rsidRDefault="004858A8">
      <w:pPr>
        <w:pStyle w:val="Bodypara"/>
      </w:pPr>
      <w:r>
        <w:t>Bidders s</w:t>
      </w:r>
      <w:r>
        <w:t>hall submit Bids into the Auction in accordance with this Attachment and ISO Procedures.  Bidders shall submit Bids such that the sum of the value of its Bids (excluding Bids for TCCs already held by that bidder) shall not exceed that bidder’s ability to p</w:t>
      </w:r>
      <w:r>
        <w:t>ay for TCCs, as determined by ISO Procedures.</w:t>
      </w:r>
    </w:p>
    <w:p w:rsidR="00B2138A" w:rsidRDefault="004858A8">
      <w:pPr>
        <w:pStyle w:val="Heading4"/>
      </w:pPr>
      <w:bookmarkStart w:id="3" w:name="_Toc263333588"/>
      <w:r>
        <w:lastRenderedPageBreak/>
        <w:t>19.9.1.2</w:t>
      </w:r>
      <w:r>
        <w:tab/>
        <w:t xml:space="preserve">Bidding Rounds </w:t>
      </w:r>
      <w:bookmarkEnd w:id="3"/>
    </w:p>
    <w:p w:rsidR="00B2138A" w:rsidRDefault="004858A8">
      <w:pPr>
        <w:pStyle w:val="Bodypara"/>
      </w:pPr>
      <w:r>
        <w:t xml:space="preserve">Bidders shall be awarded TCCs in each round of the Auction and shall be charged the market clearing price for that round, as defined in this Attachment, for all TCCs they purchase.  </w:t>
      </w:r>
    </w:p>
    <w:p w:rsidR="00B2138A" w:rsidRDefault="004858A8">
      <w:pPr>
        <w:pStyle w:val="Heading4"/>
      </w:pPr>
      <w:bookmarkStart w:id="4" w:name="_Toc263333589"/>
      <w:r>
        <w:t>19</w:t>
      </w:r>
      <w:r>
        <w:t>.9.1.3</w:t>
      </w:r>
      <w:r>
        <w:tab/>
        <w:t xml:space="preserve">Reconfiguration Auctions </w:t>
      </w:r>
      <w:bookmarkEnd w:id="4"/>
    </w:p>
    <w:p w:rsidR="00B2138A" w:rsidRDefault="004858A8">
      <w:pPr>
        <w:pStyle w:val="Bodypara"/>
      </w:pPr>
      <w:r>
        <w:t>All rules stated in this Section 19.9 for the auction rounds of a Centralized TCC Auction shall also apply to Reconfiguration Auctions unless otherwise stated or the context otherwise requires it. The scaling factor for the</w:t>
      </w:r>
      <w:r>
        <w:t xml:space="preserve"> single round of a Reconfiguration Auction shall be one.</w:t>
      </w:r>
    </w:p>
    <w:p w:rsidR="00B2138A" w:rsidRDefault="004858A8">
      <w:pPr>
        <w:pStyle w:val="Heading3"/>
      </w:pPr>
      <w:bookmarkStart w:id="5" w:name="_Toc263333590"/>
      <w:r>
        <w:t>19.9.2</w:t>
      </w:r>
      <w:r>
        <w:tab/>
        <w:t>Responsibilities of the ISO</w:t>
      </w:r>
      <w:bookmarkEnd w:id="5"/>
    </w:p>
    <w:p w:rsidR="00B2138A" w:rsidRDefault="004858A8">
      <w:pPr>
        <w:pStyle w:val="Bodypara"/>
      </w:pPr>
      <w:r>
        <w:t>The ISO shall establish the Auction rules and procedures consistent with this Tariff.  The ISO shall conduct the Optimal Power Flows in each round of the Centralize</w:t>
      </w:r>
      <w:r>
        <w:t>d TCC Auction.  The ISO will verify that the Optimal Power Flows calculated in each round of the Centralized TCC Auction corresponds to a simultaneously feasible Power Flow as described in Section 19.9.7 of this Attachment M.  The ISO shall notify the Tran</w:t>
      </w:r>
      <w:r>
        <w:t xml:space="preserve">smission Owners if: (1) the Optimal Power Flow results calculated are inaccurate; or (2) the Optimal Power Flow is not calculated in accordance with the correct procedure. </w:t>
      </w:r>
    </w:p>
    <w:p w:rsidR="00B2138A" w:rsidRDefault="004858A8">
      <w:pPr>
        <w:pStyle w:val="Bodypara"/>
      </w:pPr>
      <w:r>
        <w:t>Additionally, the ISO will determine the information pertaining to the Auction to b</w:t>
      </w:r>
      <w:r>
        <w:t>e made available to Centralized TCC Auction participants over the OASIS and publish information on its OASIS accordingly.  The ISO may develop a list of POIs and POWs between which TCCs may not be purchased and shall post such list on its OASIS.  The ISO w</w:t>
      </w:r>
      <w:r>
        <w:t>ill identify the details to be included in development of the Auction software and arrange for development of the software.</w:t>
      </w:r>
    </w:p>
    <w:p w:rsidR="00B2138A" w:rsidRDefault="004858A8">
      <w:pPr>
        <w:pStyle w:val="Bodypara"/>
      </w:pPr>
      <w:r>
        <w:lastRenderedPageBreak/>
        <w:t>The ISO will apply the credit requirements established in this ISO OATT and Attachment K of the Services tariff to Primary Holders o</w:t>
      </w:r>
      <w:r>
        <w:t xml:space="preserve">f TCCs and to bidders in the Centralized TCC Auctions and Reconfiguration Auctions. </w:t>
      </w:r>
    </w:p>
    <w:p w:rsidR="00B2138A" w:rsidRDefault="004858A8">
      <w:pPr>
        <w:pStyle w:val="Bodypara"/>
      </w:pPr>
      <w:r>
        <w:t xml:space="preserve">The ISO shall not reveal the Bid Prices submitted by any bidder in the Auction until </w:t>
      </w:r>
      <w:r>
        <w:t>three</w:t>
      </w:r>
      <w:r>
        <w:t xml:space="preserve"> months</w:t>
      </w:r>
      <w:r>
        <w:t xml:space="preserve"> after the Bids were submitted</w:t>
      </w:r>
      <w:r>
        <w:t>.  When these Bid Prices are posted, the nam</w:t>
      </w:r>
      <w:r>
        <w:t xml:space="preserve">es of the bidders shall not be publicly </w:t>
      </w:r>
      <w:r>
        <w:rPr>
          <w:spacing w:val="6"/>
        </w:rPr>
        <w:t>revealed, but the data shall be posted in a way that permits third parties to track each individual bidder's</w:t>
      </w:r>
      <w:r>
        <w:t xml:space="preserve"> </w:t>
      </w:r>
      <w:r>
        <w:t>B</w:t>
      </w:r>
      <w:r>
        <w:t>ids over time.</w:t>
      </w:r>
    </w:p>
    <w:p w:rsidR="00B2138A" w:rsidRDefault="004858A8">
      <w:pPr>
        <w:pStyle w:val="Bodypara"/>
      </w:pPr>
      <w:r>
        <w:t>The ISO will settle all Centralized TCC Auctions and Reconfiguration Auctions, and will set</w:t>
      </w:r>
      <w:r>
        <w:t>tle all Congestion settlements related to the Day-Ahead Market, pursuant to Attachment N.</w:t>
      </w:r>
    </w:p>
    <w:p w:rsidR="00B2138A" w:rsidRDefault="004858A8">
      <w:pPr>
        <w:pStyle w:val="Heading3"/>
      </w:pPr>
      <w:bookmarkStart w:id="6" w:name="_Toc263333591"/>
      <w:r>
        <w:t>19.9.3</w:t>
      </w:r>
      <w:r>
        <w:tab/>
        <w:t>Additional Responsibilities of the ISO</w:t>
      </w:r>
      <w:bookmarkEnd w:id="6"/>
    </w:p>
    <w:p w:rsidR="00B2138A" w:rsidRDefault="004858A8">
      <w:pPr>
        <w:pStyle w:val="Bodypara"/>
      </w:pPr>
      <w:r>
        <w:t>The ISO shall be capable of completing the Centralized TCC Auction within the time frame specified in this Attachment M.</w:t>
      </w:r>
      <w:r>
        <w:t xml:space="preserve"> </w:t>
      </w:r>
    </w:p>
    <w:p w:rsidR="00B2138A" w:rsidRDefault="004858A8">
      <w:pPr>
        <w:pStyle w:val="Bodypara"/>
      </w:pPr>
      <w:r>
        <w:t>The ISO will establish an auditable information system to facilitate analysis and acceptance or rejection of Bids, and to provide a record of all Bids and the award of Fixed Price TCCs.  The ISO shall also provide all necessary assistance in the resoluti</w:t>
      </w:r>
      <w:r>
        <w:t xml:space="preserve">on of disputes that arise from questions regarding the acceptance, rejection, award and recording of Bids, </w:t>
      </w:r>
      <w:r>
        <w:rPr>
          <w:bCs/>
        </w:rPr>
        <w:t xml:space="preserve">or the award of  Fixed Price TCCs, pursuant to Sections </w:t>
      </w:r>
      <w:r>
        <w:t>19.</w:t>
      </w:r>
      <w:r>
        <w:rPr>
          <w:bCs/>
        </w:rPr>
        <w:t>2.1 or 19.2.2.above</w:t>
      </w:r>
      <w:r>
        <w:t>.  The ISO will establish a system to communicate Auction-related infor</w:t>
      </w:r>
      <w:r>
        <w:t>mation to all Auction participants between rounds of the Auction.  (This last requirement will not apply to single-round Auctions.)</w:t>
      </w:r>
    </w:p>
    <w:p w:rsidR="00B2138A" w:rsidRDefault="004858A8">
      <w:pPr>
        <w:pStyle w:val="Bodypara"/>
      </w:pPr>
      <w:r>
        <w:t>The ISO will receive Bids to buy TCCs from any entity that meets the eligibility criteria established in this ISO OATT and w</w:t>
      </w:r>
      <w:r>
        <w:t>ill implement the Auction bidding rules previously established by the ISO.  In accordance with ISO Procedures, the ISO shall unbundle TCCs in accordance with a request made by a Transmission Customer awarded a TCC.  Unbundling TCCs shall consist of replaci</w:t>
      </w:r>
      <w:r>
        <w:t>ng that TCC with an equivalent set of TCCs.  In all cases, the amount payable to (or by) the Primary Holder of such a set of TCCs will be equal to the amount payable to (or by) the Primary Holder of the original TCC.</w:t>
      </w:r>
    </w:p>
    <w:p w:rsidR="00B2138A" w:rsidRDefault="004858A8">
      <w:pPr>
        <w:pStyle w:val="Bodypara"/>
      </w:pPr>
      <w:r>
        <w:t>The ISO will be required to solve Optim</w:t>
      </w:r>
      <w:r>
        <w:t>um Power Flows for the NYS Transmission System; properly utilize an Optimum Power Flow program to determine the set of winning Bids for each round of the Centralized TCC Auction; and calculate the market clearing price of all TCCs at the conclusion of each</w:t>
      </w:r>
      <w:r>
        <w:t xml:space="preserve"> round of the Centralized TCC Auction, in the manner described in this Attachment M.</w:t>
      </w:r>
    </w:p>
    <w:p w:rsidR="00B2138A" w:rsidRDefault="004858A8">
      <w:pPr>
        <w:pStyle w:val="Heading3"/>
      </w:pPr>
      <w:bookmarkStart w:id="7" w:name="_Toc263333592"/>
      <w:r>
        <w:t>19.9.4</w:t>
      </w:r>
      <w:r>
        <w:tab/>
        <w:t>Responsibilities of each Bidder</w:t>
      </w:r>
      <w:bookmarkEnd w:id="7"/>
    </w:p>
    <w:p w:rsidR="00B2138A" w:rsidRDefault="004858A8">
      <w:pPr>
        <w:pStyle w:val="Bodypara"/>
        <w:rPr>
          <w:color w:val="000000"/>
        </w:rPr>
      </w:pPr>
      <w:r>
        <w:rPr>
          <w:color w:val="000000"/>
        </w:rPr>
        <w:t>To qualify to submit Bids and offers in a Centralized TCC Auction, a party shall register as a Customer or Transmission Customer and</w:t>
      </w:r>
      <w:r>
        <w:rPr>
          <w:color w:val="000000"/>
        </w:rPr>
        <w:t xml:space="preserve"> shall otherwise comply with all applicable registration </w:t>
      </w:r>
      <w:r>
        <w:t>requirements</w:t>
      </w:r>
      <w:r>
        <w:rPr>
          <w:color w:val="000000"/>
        </w:rPr>
        <w:t xml:space="preserve"> established in ISO Procedures.  All Customers and Transmission Customers seeking to submit Bids and Offers in a Centralized TCC Auction shall comply with all applicable credit requiremen</w:t>
      </w:r>
      <w:r>
        <w:rPr>
          <w:color w:val="000000"/>
        </w:rPr>
        <w:t>ts as set forth in Attachment K of the Services tariff.</w:t>
      </w:r>
    </w:p>
    <w:p w:rsidR="00B2138A" w:rsidRDefault="004858A8">
      <w:pPr>
        <w:pStyle w:val="Bodypara"/>
        <w:rPr>
          <w:color w:val="000000"/>
        </w:rPr>
      </w:pPr>
      <w:r>
        <w:rPr>
          <w:color w:val="000000"/>
        </w:rPr>
        <w:t xml:space="preserve">Each bidder shall submit Bids to purchase and sell TCCs into the Centralized TCC Auction in </w:t>
      </w:r>
      <w:r>
        <w:t>accordance</w:t>
      </w:r>
      <w:r>
        <w:rPr>
          <w:color w:val="000000"/>
        </w:rPr>
        <w:t xml:space="preserve"> with this Attachment M and ISO Procedures.  Each bidder shall submit the following information wi</w:t>
      </w:r>
      <w:r>
        <w:rPr>
          <w:color w:val="000000"/>
        </w:rPr>
        <w:t>th its Bids to purchase TCCs: (i) the number of TCCs for which an offer to purchase is made, (ii) the Bid Price (in $/TCC) which represents the maximum amount the bidder is willing to pay for the TCC (Bid Prices may be negative, indicating that a bidder wo</w:t>
      </w:r>
      <w:r>
        <w:rPr>
          <w:color w:val="000000"/>
        </w:rPr>
        <w:t>uld have to be paid in order to accept a TCC); (iii) the location of the Point of Injection and the Point of Withdrawal for the TCC to which the Bid applies (these locations may be any locations for which the ISO calculates an LBMP and which is otherwise a</w:t>
      </w:r>
      <w:r>
        <w:rPr>
          <w:color w:val="000000"/>
        </w:rPr>
        <w:t>vailable as a TCC POI or POW); and (iv) if the Auction is a Centralized TCC Auction, the duration in multiples of Capability Periods of the TCC for which the bidder is bidding</w:t>
      </w:r>
      <w:r>
        <w:t xml:space="preserve">.  Additionally, if the ISO offers </w:t>
      </w:r>
      <w:r>
        <w:rPr>
          <w:color w:val="000000"/>
        </w:rPr>
        <w:t>TCCs for sale that are valid in sub-periods (e</w:t>
      </w:r>
      <w:r>
        <w:rPr>
          <w:color w:val="000000"/>
        </w:rPr>
        <w:t>.g., on-peak or off-peak TCCs), this information must also be provided by the Bidder.</w:t>
      </w:r>
    </w:p>
    <w:p w:rsidR="00B2138A" w:rsidRDefault="004858A8">
      <w:pPr>
        <w:pStyle w:val="Bodypara"/>
      </w:pPr>
      <w:r>
        <w:rPr>
          <w:color w:val="000000"/>
        </w:rPr>
        <w:t xml:space="preserve">Each bidder must submit such information to the ISO regarding the bidder’s or LSE’s </w:t>
      </w:r>
      <w:r>
        <w:t>creditworthiness</w:t>
      </w:r>
      <w:r>
        <w:rPr>
          <w:color w:val="000000"/>
        </w:rPr>
        <w:t xml:space="preserve"> as the ISO may require, along with a statement signed by the bidder, </w:t>
      </w:r>
      <w:r>
        <w:rPr>
          <w:color w:val="000000"/>
        </w:rPr>
        <w:t xml:space="preserve">or LSE </w:t>
      </w:r>
      <w:r>
        <w:t>representing that the bidder or LSE is financially able and willing to pay for the TCCs for which it is bidding or converting.  The aggregate value of the Bids submitted by any bidder into the Auction shall not exceed that bidder’s ability to pay or</w:t>
      </w:r>
      <w:r>
        <w:t xml:space="preserve"> the maximum value of Bids that bidder is permitted to place, as determined by the ISO (based on an analysis of that bidder’s creditworthiness).</w:t>
      </w:r>
      <w:bookmarkStart w:id="8" w:name="_DV_C293"/>
      <w:r>
        <w:rPr>
          <w:bCs/>
          <w:strike/>
        </w:rPr>
        <w:t xml:space="preserve"> </w:t>
      </w:r>
    </w:p>
    <w:p w:rsidR="00B2138A" w:rsidRDefault="004858A8">
      <w:pPr>
        <w:pStyle w:val="Heading3"/>
      </w:pPr>
      <w:bookmarkStart w:id="9" w:name="_Toc263333593"/>
      <w:bookmarkEnd w:id="8"/>
      <w:r>
        <w:t>19.9.5</w:t>
      </w:r>
      <w:r>
        <w:tab/>
        <w:t>Selection of Winning Bids and Determination of the Market Clearing Price</w:t>
      </w:r>
      <w:bookmarkEnd w:id="9"/>
    </w:p>
    <w:p w:rsidR="00B2138A" w:rsidRDefault="004858A8">
      <w:pPr>
        <w:pStyle w:val="Bodypara"/>
      </w:pPr>
      <w:r>
        <w:t>The ISO shall determine the wi</w:t>
      </w:r>
      <w:r>
        <w:t>nning set of Bids in each round of the Centralized TCC Auction as follows: (i) the ISO shall use an Optimal Power Flow program with the initial assumptions identified by the ISO; (ii) the Optimal Power Flow shall use the same Reference Bus and system secur</w:t>
      </w:r>
      <w:r>
        <w:t>ity constraints assumptions as used by the ISO subject to ISO Procedures; (iii) the ISO shall select the set of Bids that maximizes the value of the TCCs awarded to the winning bidders; (iv) the aggregate market value of the TCCs awarded to each bidder sha</w:t>
      </w:r>
      <w:r>
        <w:t>ll not exceed that bidder’s ability to pay, since each bidder is not allowed to Bid more than its ability to pay as determined by the ISO; and (v) the selected set of Bids must be simultaneously feasible as described in this Attachment.</w:t>
      </w:r>
    </w:p>
    <w:p w:rsidR="00B2138A" w:rsidRDefault="004858A8">
      <w:pPr>
        <w:pStyle w:val="Bodypara"/>
      </w:pPr>
      <w:r>
        <w:t>In the Centralized TCC Auction, if the ISO elects to perform separate Auctions for on-peak and off-peak TCCs, the procedure used to select winning Bids in an on-peak Auction will not depend on winning Bids selected in an off-peak Auction; nor shall the pro</w:t>
      </w:r>
      <w:r>
        <w:t>cedure used to select winning Bids in an off-peak Auction depend on winning Bids selected in an on-peak Auction.</w:t>
      </w:r>
    </w:p>
    <w:p w:rsidR="00B2138A" w:rsidRDefault="004858A8">
      <w:pPr>
        <w:pStyle w:val="Bodypara"/>
      </w:pPr>
      <w:r>
        <w:t>The market clearing price for each TCC in each round of a Centralized TCC Auction shall be determined using a similar algorithm to that used to</w:t>
      </w:r>
      <w:r>
        <w:t xml:space="preserve"> determine LBMPs (refer to Attachment J and ISO Procedures). The market clearing price for each TCC shall be based on the lowest winning Bid made in that round for that TCC (or for other TCCs if injections and withdrawals corresponding to those TCCs would </w:t>
      </w:r>
      <w:r>
        <w:t>have the same impact on flows over congested Interfaces as injections and withdrawals corresponding to that TCC).</w:t>
      </w:r>
    </w:p>
    <w:p w:rsidR="00B2138A" w:rsidRDefault="004858A8">
      <w:pPr>
        <w:pStyle w:val="Heading3"/>
      </w:pPr>
      <w:bookmarkStart w:id="10" w:name="_Toc263333594"/>
      <w:r>
        <w:t>19.9.6</w:t>
      </w:r>
      <w:r>
        <w:tab/>
        <w:t>Settlements, Billing, Payment, and Disputes</w:t>
      </w:r>
      <w:bookmarkEnd w:id="10"/>
    </w:p>
    <w:p w:rsidR="00B2138A" w:rsidRDefault="004858A8">
      <w:pPr>
        <w:pStyle w:val="Bodypara"/>
      </w:pPr>
      <w:r>
        <w:t>Each bidder must pay the market clearing price for each TCC it is awarded in the Centralize</w:t>
      </w:r>
      <w:r>
        <w:t>d TCC Auction.</w:t>
      </w:r>
    </w:p>
    <w:p w:rsidR="00B2138A" w:rsidRDefault="004858A8">
      <w:pPr>
        <w:pStyle w:val="Bodypara"/>
      </w:pPr>
      <w:r>
        <w:t>Charges for TCCs awarded in the Centralized TCC Auction, shall be billed upon completion of the Centralized TCC Auction or Reconfiguration Auction process through the delivery of an award notice by the ISO.  The ISO shall establish a dispute</w:t>
      </w:r>
      <w:r>
        <w:t xml:space="preserve"> period following the conclusion of the Centralized TCC Auction during which challenges to awards may be made and mistakes in the calculation of market clearing prices may be corrected.  Notice of the dispute period established by the ISO and of procedures</w:t>
      </w:r>
      <w:r>
        <w:t xml:space="preserve"> to be employed in bringing a dispute or correcting a market clearing price shall be provided by the ISO on its OASIS.</w:t>
      </w:r>
    </w:p>
    <w:p w:rsidR="00B2138A" w:rsidRDefault="004858A8">
      <w:pPr>
        <w:pStyle w:val="Bodypara"/>
      </w:pPr>
      <w:r>
        <w:t>Following the resolution of challenges, if any, to Centralized TCC Auction or Reconfiguration Auction awards, or mistakes in the calculat</w:t>
      </w:r>
      <w:r>
        <w:t>ion of market clearing prices, raised during the dispute period, charges and payments for TCCs awarded or sold in the Centralized TCC Auction and Reconfiguration Auction shall be final as provided in the award notices provided by the ISO and shall not be s</w:t>
      </w:r>
      <w:r>
        <w:t xml:space="preserve">ubject to revision. </w:t>
      </w:r>
    </w:p>
    <w:p w:rsidR="00B2138A" w:rsidRDefault="004858A8">
      <w:pPr>
        <w:pStyle w:val="Heading3"/>
      </w:pPr>
      <w:bookmarkStart w:id="11" w:name="_Toc263333595"/>
      <w:r>
        <w:t>19.9.7</w:t>
      </w:r>
      <w:r>
        <w:tab/>
        <w:t>Simultaneous Feasibility</w:t>
      </w:r>
      <w:bookmarkEnd w:id="11"/>
    </w:p>
    <w:p w:rsidR="00B2138A" w:rsidRDefault="004858A8">
      <w:pPr>
        <w:pStyle w:val="Bodypara"/>
      </w:pPr>
      <w:r>
        <w:t>The set of winning Bids selected in each round of a Sub-Auction shall correspond to a simultaneously feasible Power Flow.</w:t>
      </w:r>
    </w:p>
    <w:p w:rsidR="00B2138A" w:rsidRDefault="004858A8">
      <w:pPr>
        <w:pStyle w:val="Bodypara"/>
      </w:pPr>
      <w:r>
        <w:t>The Power Flow must be able to accommodate in each round injections and withdrawa</w:t>
      </w:r>
      <w:r>
        <w:t>ls corresponding to each of the following TCCs and Grandfathered Rights: (i)  TCCs not offered for sale in that round, including Grandfathered TCCs, Original Residual TCCs, or any other existing TCCs whether purchased in a previous Auction, an earlier roun</w:t>
      </w:r>
      <w:r>
        <w:t>d of the current Auction or otherwise acquired that are valid for any part of the duration of any TCCs to be sold in that round; (ii) Grandfathered Rights; and (iii) TCCs awarded in the current round.  Each injection and withdrawal associated with TCCs and</w:t>
      </w:r>
      <w:r>
        <w:t xml:space="preserve"> Grandfathered Rights will be multiplied by a scaling factor which apportions the transmission Capacity available among each of the rounds.  </w:t>
      </w:r>
    </w:p>
    <w:p w:rsidR="00B2138A" w:rsidRDefault="004858A8">
      <w:pPr>
        <w:pStyle w:val="Bodypara"/>
      </w:pPr>
      <w:r>
        <w:t>A set of injections and withdrawals shall be judged simultaneously feasible if it would not cause any thermal, vol</w:t>
      </w:r>
      <w:r>
        <w:t>tage, or stability violations within the NYCA for base case conditions or any monitored contingencies.</w:t>
      </w:r>
    </w:p>
    <w:p w:rsidR="00B2138A" w:rsidRDefault="004858A8">
      <w:pPr>
        <w:pStyle w:val="Bodypara"/>
      </w:pPr>
      <w:r>
        <w:t>When performing Power Flows for the purpose of determining simultaneous feasibility, injections for TCCs that specify a Load Zone as the Point of Injecti</w:t>
      </w:r>
      <w:r>
        <w:t>on will be modeled as a set of injections at each Load bus in the Load Zone containing the Point of Injection equal to the product of the number of TCCs and the ratio of Load served at each bus to Load served in the Load Zone, based on the bus Loads used i</w:t>
      </w:r>
      <w:r>
        <w:t>n calculating zonal LBMPs.</w:t>
      </w:r>
    </w:p>
    <w:p w:rsidR="00B2138A" w:rsidRDefault="004858A8">
      <w:pPr>
        <w:pStyle w:val="Bodypara"/>
      </w:pPr>
      <w:r>
        <w:t>When performing the above Power Flows, withdrawals for TCCs that specify a Load Zone as the Point of Withdrawal will be modeled as a set of withdrawals at each Load bus in the Load Zone containing the Point of Withdrawal equal to</w:t>
      </w:r>
      <w:r>
        <w:t xml:space="preserve"> the product of the number of TCCs and the ratio of the Load served at each bus to the total Load served in the Load Zone based on the ISO’s estimate of the bus Loads used in calculating the Zonal LBMPs.</w:t>
      </w:r>
    </w:p>
    <w:p w:rsidR="00B2138A" w:rsidRDefault="004858A8">
      <w:pPr>
        <w:pStyle w:val="Bodypara"/>
      </w:pPr>
      <w:r>
        <w:t>The Power Flow simulations shall take into considera</w:t>
      </w:r>
      <w:r>
        <w:t>tion the effects of parallel flows on the transmission Capacity of the NYS Transmission System when determining which sets of injections and withdrawals are simultaneously feasible.</w:t>
      </w:r>
    </w:p>
    <w:p w:rsidR="00B2138A" w:rsidRDefault="004858A8">
      <w:pPr>
        <w:pStyle w:val="Heading3"/>
      </w:pPr>
      <w:bookmarkStart w:id="12" w:name="_Toc263333596"/>
      <w:r>
        <w:t>19.9.8</w:t>
      </w:r>
      <w:r>
        <w:tab/>
        <w:t>Information to be Made Available to Bidders</w:t>
      </w:r>
      <w:bookmarkEnd w:id="12"/>
    </w:p>
    <w:p w:rsidR="00B2138A" w:rsidRDefault="004858A8">
      <w:pPr>
        <w:pStyle w:val="Bodypara"/>
      </w:pPr>
      <w:r>
        <w:t>The ISO shall provide o</w:t>
      </w:r>
      <w:r>
        <w:t>ver the ISO’s OASIS the expected non-simultaneous Total Transfer Capability for each Interface (as displayed on the OASIS).</w:t>
      </w:r>
    </w:p>
    <w:p w:rsidR="00B2138A" w:rsidRDefault="004858A8">
      <w:pPr>
        <w:pStyle w:val="Bodypara"/>
      </w:pPr>
      <w:r>
        <w:t>The ISO shall make the following information available before each Centralized TCC or Reconfiguration Auction:</w:t>
      </w:r>
    </w:p>
    <w:p w:rsidR="00B2138A" w:rsidRDefault="004858A8">
      <w:pPr>
        <w:pStyle w:val="romannumeralpara"/>
      </w:pPr>
      <w:r>
        <w:t xml:space="preserve">19.9.8.1 </w:t>
      </w:r>
      <w:r>
        <w:tab/>
        <w:t>for each Ge</w:t>
      </w:r>
      <w:r>
        <w:t xml:space="preserve">nerator bus, external bus and Load Zone for the previous ten (10) Capability Periods, if available, (a) the average Congestion Component of the LBMP, relative to the Reference Bus, and (b) the average Marginal Losses Component of the LBMP, relative to the </w:t>
      </w:r>
      <w:r>
        <w:t>Reference Bus;</w:t>
      </w:r>
    </w:p>
    <w:p w:rsidR="00B2138A" w:rsidRDefault="004858A8">
      <w:pPr>
        <w:pStyle w:val="romannumeralpara"/>
      </w:pPr>
      <w:r>
        <w:t xml:space="preserve">19.9.8.2 </w:t>
      </w:r>
      <w:r>
        <w:tab/>
        <w:t>for the previous two Capability Periods, (a) data from which the following can be determined: historical flow for each of the closed Interfaces, and (b) historically, the number of hours that the most limiting facilities were physi</w:t>
      </w:r>
      <w:r>
        <w:t>cally constrained;</w:t>
      </w:r>
    </w:p>
    <w:p w:rsidR="00B2138A" w:rsidRDefault="004858A8">
      <w:pPr>
        <w:pStyle w:val="romannumeralpara"/>
        <w:rPr>
          <w:u w:val="double"/>
        </w:rPr>
      </w:pPr>
      <w:r>
        <w:t xml:space="preserve">19.9.8.3 </w:t>
      </w:r>
      <w:r>
        <w:tab/>
        <w:t>Subject to a Transmission Customer’s completion of a non-disclosure agreement in the form required by ISO procedures: (a) Power Flow data to be used as the starting point for the Centralized TCC Auction or Reconfiguration Aucti</w:t>
      </w:r>
      <w:r>
        <w:t>on, including all assumptions, (b) all limits associated with transmission facilities, contingencies, thermal, voltage and stability to be monitored as constraints in the Optimum Power Flow determination;</w:t>
      </w:r>
    </w:p>
    <w:p w:rsidR="00B2138A" w:rsidRDefault="004858A8">
      <w:pPr>
        <w:pStyle w:val="romannumeralpara"/>
      </w:pPr>
      <w:r>
        <w:t>19.9.8.4</w:t>
      </w:r>
      <w:r>
        <w:tab/>
        <w:t>(a) assumptions made by the ISO relating t</w:t>
      </w:r>
      <w:r>
        <w:t>o transmission maintenance outage schedules, and (b) the ISO summer and winter operating study results (non-simultaneous Interface Transfer Capabilities);</w:t>
      </w:r>
    </w:p>
    <w:p w:rsidR="00B2138A" w:rsidRDefault="004858A8">
      <w:pPr>
        <w:pStyle w:val="romannumeralpara"/>
      </w:pPr>
      <w:r>
        <w:t>19.9.8.5</w:t>
      </w:r>
      <w:r>
        <w:tab/>
        <w:t>on its website no fewer than five (5) business days prior to the date on which a Centralized</w:t>
      </w:r>
      <w:r>
        <w:t xml:space="preserve"> TCC Auction will begin, the number of megawatts of each set of ETCNL that each Transmission Owner has elected to convert to ETCNL TCCs for the Centralized TCC Auction and the RCRRs that each </w:t>
      </w:r>
      <w:del w:id="13" w:author="Author" w:date="2016-08-02T22:07:00Z">
        <w:r>
          <w:delText>Transmission Owner</w:delText>
        </w:r>
      </w:del>
      <w:ins w:id="14" w:author="Author" w:date="2016-08-02T22:07:00Z">
        <w:r>
          <w:t>Member System</w:t>
        </w:r>
      </w:ins>
      <w:r>
        <w:t xml:space="preserve"> has elected to convert to RCRR T</w:t>
      </w:r>
      <w:r>
        <w:t>CCs for the Centralized TCC Auction;</w:t>
      </w:r>
    </w:p>
    <w:p w:rsidR="00B2138A" w:rsidRDefault="004858A8">
      <w:pPr>
        <w:pStyle w:val="romannumeralpara"/>
      </w:pPr>
      <w:r>
        <w:t>19.9.8.6</w:t>
      </w:r>
      <w:r>
        <w:tab/>
        <w:t xml:space="preserve">between each round of bidding during the Centralized TCC Auction, for all bidders bidding in subsequent rounds, the Market-Clearing Price, stated relative to the Reference Bus for each Generator bus,  External </w:t>
      </w:r>
      <w:r>
        <w:t>bus and Load Zone; and</w:t>
      </w:r>
    </w:p>
    <w:p w:rsidR="00B2138A" w:rsidRDefault="004858A8">
      <w:pPr>
        <w:pStyle w:val="romannumeralpara"/>
      </w:pPr>
      <w:r>
        <w:t>19.9.8.7</w:t>
      </w:r>
      <w:r>
        <w:tab/>
        <w:t>for each TCC awarded in each round, (a) the number of TCCs awarded, (b) the Point of Injection and Point of Withdrawal for that TCC, (c) the market clearing price for the TCC, and (d) the Auction participant awarded the TCC.</w:t>
      </w:r>
    </w:p>
    <w:p w:rsidR="00B2138A" w:rsidRDefault="004858A8">
      <w:pPr>
        <w:pStyle w:val="Bodypara"/>
      </w:pPr>
      <w:r>
        <w:t>Items 19.9.8.1, 19.9.8.2, 19.9.8.3, 19.9.8.4(b), and 19.9.8.6 above shall be made available separately for on-peak and off-peak periods, if on-peak and off-peak TCCs will be separately available for purchase in the upcoming Auction.</w:t>
      </w:r>
    </w:p>
    <w:p w:rsidR="00B2138A" w:rsidRDefault="004858A8">
      <w:pPr>
        <w:pStyle w:val="Bodypara"/>
      </w:pPr>
      <w:r>
        <w:t>The ISO will make avai</w:t>
      </w:r>
      <w:r>
        <w:t>lable information about Secondary Market transactions, and all sales of TCCs by Direct Sale, to the extent received by the ISO.</w:t>
      </w:r>
    </w:p>
    <w:sectPr w:rsidR="00B2138A" w:rsidSect="001B08F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6A3" w:rsidRDefault="009B16A3" w:rsidP="009B16A3">
      <w:r>
        <w:separator/>
      </w:r>
    </w:p>
  </w:endnote>
  <w:endnote w:type="continuationSeparator" w:id="0">
    <w:p w:rsidR="009B16A3" w:rsidRDefault="009B16A3" w:rsidP="009B16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6A3" w:rsidRDefault="004858A8">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9B16A3">
      <w:rPr>
        <w:rFonts w:ascii="Arial" w:eastAsia="Arial" w:hAnsi="Arial" w:cs="Arial"/>
        <w:color w:val="000000"/>
        <w:sz w:val="16"/>
      </w:rPr>
      <w:fldChar w:fldCharType="begin"/>
    </w:r>
    <w:r>
      <w:rPr>
        <w:rFonts w:ascii="Arial" w:eastAsia="Arial" w:hAnsi="Arial" w:cs="Arial"/>
        <w:color w:val="000000"/>
        <w:sz w:val="16"/>
      </w:rPr>
      <w:instrText>PAGE</w:instrText>
    </w:r>
    <w:r w:rsidR="009B16A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6A3" w:rsidRDefault="004858A8">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9B16A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B16A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6A3" w:rsidRDefault="004858A8">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9B16A3">
      <w:rPr>
        <w:rFonts w:ascii="Arial" w:eastAsia="Arial" w:hAnsi="Arial" w:cs="Arial"/>
        <w:color w:val="000000"/>
        <w:sz w:val="16"/>
      </w:rPr>
      <w:fldChar w:fldCharType="begin"/>
    </w:r>
    <w:r>
      <w:rPr>
        <w:rFonts w:ascii="Arial" w:eastAsia="Arial" w:hAnsi="Arial" w:cs="Arial"/>
        <w:color w:val="000000"/>
        <w:sz w:val="16"/>
      </w:rPr>
      <w:instrText>PAGE</w:instrText>
    </w:r>
    <w:r w:rsidR="009B16A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6A3" w:rsidRDefault="009B16A3" w:rsidP="009B16A3">
      <w:r>
        <w:separator/>
      </w:r>
    </w:p>
  </w:footnote>
  <w:footnote w:type="continuationSeparator" w:id="0">
    <w:p w:rsidR="009B16A3" w:rsidRDefault="009B16A3" w:rsidP="009B16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6A3" w:rsidRDefault="004858A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19 OATT Attachment M - Sale And Award Of Transmission Conges --&gt; 19.9 OATT Att M Procedures for Sales of TCCs in Each Auction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6A3" w:rsidRDefault="004858A8">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19.9</w:t>
    </w:r>
    <w:r>
      <w:rPr>
        <w:rFonts w:ascii="Arial" w:eastAsia="Arial" w:hAnsi="Arial" w:cs="Arial"/>
        <w:color w:val="000000"/>
        <w:sz w:val="16"/>
      </w:rPr>
      <w:t xml:space="preserve"> OATT Att M Procedures for Sales of TCCs in Each Auction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6A3" w:rsidRDefault="004858A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19 OATT </w:t>
    </w:r>
    <w:r>
      <w:rPr>
        <w:rFonts w:ascii="Arial" w:eastAsia="Arial" w:hAnsi="Arial" w:cs="Arial"/>
        <w:color w:val="000000"/>
        <w:sz w:val="16"/>
      </w:rPr>
      <w:t>Attachment M - Sale And Award Of Transmission Conges --&gt; 19.9 OATT Att M Procedures for Sales of TCCs in Each Auction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CF84B65A">
      <w:start w:val="1"/>
      <w:numFmt w:val="bullet"/>
      <w:pStyle w:val="Bulletpara"/>
      <w:lvlText w:val=""/>
      <w:lvlJc w:val="left"/>
      <w:pPr>
        <w:tabs>
          <w:tab w:val="num" w:pos="720"/>
        </w:tabs>
        <w:ind w:left="720" w:hanging="360"/>
      </w:pPr>
      <w:rPr>
        <w:rFonts w:ascii="Symbol" w:hAnsi="Symbol" w:hint="default"/>
      </w:rPr>
    </w:lvl>
    <w:lvl w:ilvl="1" w:tplc="5290B212" w:tentative="1">
      <w:start w:val="1"/>
      <w:numFmt w:val="bullet"/>
      <w:lvlText w:val="o"/>
      <w:lvlJc w:val="left"/>
      <w:pPr>
        <w:tabs>
          <w:tab w:val="num" w:pos="1440"/>
        </w:tabs>
        <w:ind w:left="1440" w:hanging="360"/>
      </w:pPr>
      <w:rPr>
        <w:rFonts w:ascii="Courier New" w:hAnsi="Courier New" w:hint="default"/>
      </w:rPr>
    </w:lvl>
    <w:lvl w:ilvl="2" w:tplc="D8B669D8" w:tentative="1">
      <w:start w:val="1"/>
      <w:numFmt w:val="bullet"/>
      <w:lvlText w:val=""/>
      <w:lvlJc w:val="left"/>
      <w:pPr>
        <w:tabs>
          <w:tab w:val="num" w:pos="2160"/>
        </w:tabs>
        <w:ind w:left="2160" w:hanging="360"/>
      </w:pPr>
      <w:rPr>
        <w:rFonts w:ascii="Wingdings" w:hAnsi="Wingdings" w:hint="default"/>
      </w:rPr>
    </w:lvl>
    <w:lvl w:ilvl="3" w:tplc="076C0F26" w:tentative="1">
      <w:start w:val="1"/>
      <w:numFmt w:val="bullet"/>
      <w:lvlText w:val=""/>
      <w:lvlJc w:val="left"/>
      <w:pPr>
        <w:tabs>
          <w:tab w:val="num" w:pos="2880"/>
        </w:tabs>
        <w:ind w:left="2880" w:hanging="360"/>
      </w:pPr>
      <w:rPr>
        <w:rFonts w:ascii="Symbol" w:hAnsi="Symbol" w:hint="default"/>
      </w:rPr>
    </w:lvl>
    <w:lvl w:ilvl="4" w:tplc="77C67DEA" w:tentative="1">
      <w:start w:val="1"/>
      <w:numFmt w:val="bullet"/>
      <w:lvlText w:val="o"/>
      <w:lvlJc w:val="left"/>
      <w:pPr>
        <w:tabs>
          <w:tab w:val="num" w:pos="3600"/>
        </w:tabs>
        <w:ind w:left="3600" w:hanging="360"/>
      </w:pPr>
      <w:rPr>
        <w:rFonts w:ascii="Courier New" w:hAnsi="Courier New" w:hint="default"/>
      </w:rPr>
    </w:lvl>
    <w:lvl w:ilvl="5" w:tplc="E07CB7A8" w:tentative="1">
      <w:start w:val="1"/>
      <w:numFmt w:val="bullet"/>
      <w:lvlText w:val=""/>
      <w:lvlJc w:val="left"/>
      <w:pPr>
        <w:tabs>
          <w:tab w:val="num" w:pos="4320"/>
        </w:tabs>
        <w:ind w:left="4320" w:hanging="360"/>
      </w:pPr>
      <w:rPr>
        <w:rFonts w:ascii="Wingdings" w:hAnsi="Wingdings" w:hint="default"/>
      </w:rPr>
    </w:lvl>
    <w:lvl w:ilvl="6" w:tplc="5808AB74" w:tentative="1">
      <w:start w:val="1"/>
      <w:numFmt w:val="bullet"/>
      <w:lvlText w:val=""/>
      <w:lvlJc w:val="left"/>
      <w:pPr>
        <w:tabs>
          <w:tab w:val="num" w:pos="5040"/>
        </w:tabs>
        <w:ind w:left="5040" w:hanging="360"/>
      </w:pPr>
      <w:rPr>
        <w:rFonts w:ascii="Symbol" w:hAnsi="Symbol" w:hint="default"/>
      </w:rPr>
    </w:lvl>
    <w:lvl w:ilvl="7" w:tplc="15DA89FA" w:tentative="1">
      <w:start w:val="1"/>
      <w:numFmt w:val="bullet"/>
      <w:lvlText w:val="o"/>
      <w:lvlJc w:val="left"/>
      <w:pPr>
        <w:tabs>
          <w:tab w:val="num" w:pos="5760"/>
        </w:tabs>
        <w:ind w:left="5760" w:hanging="360"/>
      </w:pPr>
      <w:rPr>
        <w:rFonts w:ascii="Courier New" w:hAnsi="Courier New" w:hint="default"/>
      </w:rPr>
    </w:lvl>
    <w:lvl w:ilvl="8" w:tplc="DC4E1AA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removePersonalInformation/>
  <w:embedSystemFonts/>
  <w:hideSpellingErrors/>
  <w:hideGrammaticalErrors/>
  <w:proofState w:spelling="clean" w:grammar="clean"/>
  <w:stylePaneFormatFilter w:val="3F01"/>
  <w:stylePaneSortMethod w:val="0000"/>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62608"/>
    <w:docVar w:name="MarkCheckBox" w:val="FALSE"/>
    <w:docVar w:name="ShowPrintedCheckBox" w:val="FALSE"/>
    <w:docVar w:name="ShowScreenCheckBox" w:val="FALSE"/>
    <w:docVar w:name="SWDocIDLocation" w:val="0"/>
  </w:docVars>
  <w:rsids>
    <w:rsidRoot w:val="009B16A3"/>
    <w:rsid w:val="004858A8"/>
    <w:rsid w:val="009B16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08F0"/>
    <w:rPr>
      <w:sz w:val="24"/>
      <w:szCs w:val="24"/>
    </w:rPr>
  </w:style>
  <w:style w:type="paragraph" w:styleId="Heading1">
    <w:name w:val="heading 1"/>
    <w:basedOn w:val="Normal"/>
    <w:next w:val="Normal"/>
    <w:link w:val="Heading1Char"/>
    <w:uiPriority w:val="99"/>
    <w:qFormat/>
    <w:rsid w:val="001B08F0"/>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08F0"/>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08F0"/>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08F0"/>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08F0"/>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08F0"/>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08F0"/>
    <w:pPr>
      <w:keepNext/>
      <w:spacing w:line="480" w:lineRule="auto"/>
      <w:ind w:left="720" w:right="630"/>
      <w:outlineLvl w:val="6"/>
    </w:pPr>
    <w:rPr>
      <w:b/>
    </w:rPr>
  </w:style>
  <w:style w:type="paragraph" w:styleId="Heading8">
    <w:name w:val="heading 8"/>
    <w:basedOn w:val="Normal"/>
    <w:next w:val="Normal"/>
    <w:link w:val="Heading8Char"/>
    <w:uiPriority w:val="99"/>
    <w:qFormat/>
    <w:rsid w:val="001B08F0"/>
    <w:pPr>
      <w:keepNext/>
      <w:spacing w:line="480" w:lineRule="auto"/>
      <w:ind w:left="720" w:right="-90"/>
      <w:outlineLvl w:val="7"/>
    </w:pPr>
    <w:rPr>
      <w:b/>
    </w:rPr>
  </w:style>
  <w:style w:type="paragraph" w:styleId="Heading9">
    <w:name w:val="heading 9"/>
    <w:basedOn w:val="Normal"/>
    <w:next w:val="Normal"/>
    <w:link w:val="Heading9Char"/>
    <w:uiPriority w:val="99"/>
    <w:qFormat/>
    <w:rsid w:val="001B08F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B08F0"/>
    <w:rPr>
      <w:b/>
      <w:sz w:val="24"/>
      <w:szCs w:val="24"/>
    </w:rPr>
  </w:style>
  <w:style w:type="paragraph" w:styleId="Header">
    <w:name w:val="header"/>
    <w:basedOn w:val="Normal"/>
    <w:link w:val="HeaderChar"/>
    <w:uiPriority w:val="99"/>
    <w:rsid w:val="001B08F0"/>
    <w:pPr>
      <w:tabs>
        <w:tab w:val="center" w:pos="4680"/>
        <w:tab w:val="right" w:pos="9360"/>
      </w:tabs>
    </w:pPr>
  </w:style>
  <w:style w:type="paragraph" w:styleId="Footer">
    <w:name w:val="footer"/>
    <w:basedOn w:val="Normal"/>
    <w:link w:val="FooterChar"/>
    <w:uiPriority w:val="99"/>
    <w:rsid w:val="001B08F0"/>
    <w:pPr>
      <w:tabs>
        <w:tab w:val="center" w:pos="4320"/>
        <w:tab w:val="right" w:pos="8640"/>
      </w:tabs>
    </w:pPr>
  </w:style>
  <w:style w:type="character" w:styleId="FootnoteReference">
    <w:name w:val="footnote reference"/>
    <w:basedOn w:val="DefaultParagraphFont"/>
    <w:uiPriority w:val="99"/>
    <w:semiHidden/>
    <w:rsid w:val="001B08F0"/>
    <w:rPr>
      <w:rFonts w:cs="Times New Roman"/>
    </w:rPr>
  </w:style>
  <w:style w:type="paragraph" w:customStyle="1" w:styleId="WPDefaults">
    <w:name w:val="WP Defaults"/>
    <w:rsid w:val="001B0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1B08F0"/>
    <w:pPr>
      <w:spacing w:after="240"/>
    </w:pPr>
    <w:rPr>
      <w:b/>
      <w:bCs/>
    </w:rPr>
  </w:style>
  <w:style w:type="paragraph" w:customStyle="1" w:styleId="Level1">
    <w:name w:val="Level 1"/>
    <w:basedOn w:val="Normal"/>
    <w:uiPriority w:val="99"/>
    <w:rsid w:val="001B08F0"/>
    <w:pPr>
      <w:ind w:left="1890" w:hanging="720"/>
    </w:pPr>
  </w:style>
  <w:style w:type="paragraph" w:customStyle="1" w:styleId="Definition">
    <w:name w:val="Definition"/>
    <w:basedOn w:val="Normal"/>
    <w:uiPriority w:val="99"/>
    <w:rsid w:val="001B08F0"/>
    <w:pPr>
      <w:spacing w:before="240" w:after="240"/>
    </w:pPr>
  </w:style>
  <w:style w:type="paragraph" w:customStyle="1" w:styleId="Definitionindent">
    <w:name w:val="Definition indent"/>
    <w:basedOn w:val="Definition"/>
    <w:uiPriority w:val="99"/>
    <w:rsid w:val="001B08F0"/>
    <w:pPr>
      <w:spacing w:before="120" w:after="120"/>
      <w:ind w:left="720"/>
    </w:pPr>
  </w:style>
  <w:style w:type="paragraph" w:customStyle="1" w:styleId="Bodypara">
    <w:name w:val="Body para"/>
    <w:basedOn w:val="Normal"/>
    <w:uiPriority w:val="99"/>
    <w:rsid w:val="001B08F0"/>
    <w:pPr>
      <w:spacing w:line="480" w:lineRule="auto"/>
      <w:ind w:firstLine="720"/>
    </w:pPr>
  </w:style>
  <w:style w:type="paragraph" w:customStyle="1" w:styleId="alphapara">
    <w:name w:val="alpha para"/>
    <w:basedOn w:val="Bodypara"/>
    <w:link w:val="alphaparaChar"/>
    <w:uiPriority w:val="99"/>
    <w:rsid w:val="001B08F0"/>
    <w:pPr>
      <w:ind w:left="1440" w:hanging="720"/>
    </w:pPr>
  </w:style>
  <w:style w:type="paragraph" w:styleId="Date">
    <w:name w:val="Date"/>
    <w:basedOn w:val="Normal"/>
    <w:next w:val="Normal"/>
    <w:link w:val="DateChar"/>
    <w:uiPriority w:val="99"/>
    <w:rsid w:val="001B08F0"/>
  </w:style>
  <w:style w:type="paragraph" w:customStyle="1" w:styleId="TOCheading">
    <w:name w:val="TOC heading"/>
    <w:basedOn w:val="Normal"/>
    <w:uiPriority w:val="99"/>
    <w:rsid w:val="001B08F0"/>
    <w:pPr>
      <w:spacing w:before="240" w:after="240"/>
    </w:pPr>
    <w:rPr>
      <w:b/>
    </w:rPr>
  </w:style>
  <w:style w:type="paragraph" w:styleId="DocumentMap">
    <w:name w:val="Document Map"/>
    <w:basedOn w:val="Normal"/>
    <w:link w:val="DocumentMapChar"/>
    <w:uiPriority w:val="99"/>
    <w:semiHidden/>
    <w:rsid w:val="001B08F0"/>
    <w:pPr>
      <w:shd w:val="clear" w:color="auto" w:fill="000080"/>
    </w:pPr>
    <w:rPr>
      <w:rFonts w:ascii="Tahoma" w:hAnsi="Tahoma" w:cs="Tahoma"/>
      <w:sz w:val="20"/>
    </w:rPr>
  </w:style>
  <w:style w:type="paragraph" w:styleId="BalloonText">
    <w:name w:val="Balloon Text"/>
    <w:basedOn w:val="Normal"/>
    <w:link w:val="BalloonTextChar"/>
    <w:uiPriority w:val="99"/>
    <w:semiHidden/>
    <w:rsid w:val="001B08F0"/>
    <w:rPr>
      <w:rFonts w:ascii="Tahoma" w:hAnsi="Tahoma" w:cs="Tahoma"/>
      <w:sz w:val="16"/>
      <w:szCs w:val="16"/>
    </w:rPr>
  </w:style>
  <w:style w:type="paragraph" w:customStyle="1" w:styleId="Footers">
    <w:name w:val="Footers"/>
    <w:basedOn w:val="Heading1"/>
    <w:uiPriority w:val="99"/>
    <w:rsid w:val="001B08F0"/>
    <w:pPr>
      <w:tabs>
        <w:tab w:val="left" w:pos="1440"/>
        <w:tab w:val="left" w:pos="7020"/>
        <w:tab w:val="right" w:pos="9360"/>
      </w:tabs>
    </w:pPr>
    <w:rPr>
      <w:b w:val="0"/>
      <w:sz w:val="20"/>
    </w:rPr>
  </w:style>
  <w:style w:type="paragraph" w:customStyle="1" w:styleId="subhead">
    <w:name w:val="subhead"/>
    <w:basedOn w:val="Heading4"/>
    <w:uiPriority w:val="99"/>
    <w:rsid w:val="001B08F0"/>
    <w:pPr>
      <w:tabs>
        <w:tab w:val="clear" w:pos="1800"/>
      </w:tabs>
      <w:ind w:left="720" w:firstLine="0"/>
    </w:pPr>
  </w:style>
  <w:style w:type="paragraph" w:customStyle="1" w:styleId="alphaheading">
    <w:name w:val="alpha heading"/>
    <w:basedOn w:val="Normal"/>
    <w:uiPriority w:val="99"/>
    <w:rsid w:val="001B08F0"/>
    <w:pPr>
      <w:keepNext/>
      <w:tabs>
        <w:tab w:val="left" w:pos="1440"/>
      </w:tabs>
      <w:spacing w:before="240" w:after="240"/>
      <w:ind w:left="1440" w:hanging="720"/>
    </w:pPr>
    <w:rPr>
      <w:b/>
    </w:rPr>
  </w:style>
  <w:style w:type="paragraph" w:customStyle="1" w:styleId="romannumeralpara">
    <w:name w:val="roman numeral para"/>
    <w:basedOn w:val="Normal"/>
    <w:uiPriority w:val="99"/>
    <w:rsid w:val="001B08F0"/>
    <w:pPr>
      <w:spacing w:line="480" w:lineRule="auto"/>
      <w:ind w:left="1440" w:hanging="720"/>
    </w:pPr>
  </w:style>
  <w:style w:type="paragraph" w:customStyle="1" w:styleId="Bulletpara">
    <w:name w:val="Bullet para"/>
    <w:basedOn w:val="Normal"/>
    <w:uiPriority w:val="99"/>
    <w:rsid w:val="001B08F0"/>
    <w:pPr>
      <w:numPr>
        <w:numId w:val="1"/>
      </w:numPr>
      <w:tabs>
        <w:tab w:val="left" w:pos="900"/>
      </w:tabs>
      <w:spacing w:before="120" w:after="120"/>
    </w:pPr>
  </w:style>
  <w:style w:type="paragraph" w:styleId="TOC1">
    <w:name w:val="toc 1"/>
    <w:basedOn w:val="Normal"/>
    <w:next w:val="Normal"/>
    <w:uiPriority w:val="99"/>
    <w:semiHidden/>
    <w:rsid w:val="001B08F0"/>
  </w:style>
  <w:style w:type="paragraph" w:customStyle="1" w:styleId="Tarifftitle">
    <w:name w:val="Tariff title"/>
    <w:basedOn w:val="Normal"/>
    <w:uiPriority w:val="99"/>
    <w:rsid w:val="001B08F0"/>
    <w:rPr>
      <w:b/>
      <w:sz w:val="28"/>
      <w:szCs w:val="28"/>
    </w:rPr>
  </w:style>
  <w:style w:type="paragraph" w:styleId="TOC2">
    <w:name w:val="toc 2"/>
    <w:basedOn w:val="Normal"/>
    <w:next w:val="Normal"/>
    <w:uiPriority w:val="99"/>
    <w:semiHidden/>
    <w:rsid w:val="001B08F0"/>
    <w:pPr>
      <w:ind w:left="240"/>
    </w:pPr>
  </w:style>
  <w:style w:type="character" w:styleId="Hyperlink">
    <w:name w:val="Hyperlink"/>
    <w:basedOn w:val="DefaultParagraphFont"/>
    <w:uiPriority w:val="99"/>
    <w:rsid w:val="001B08F0"/>
    <w:rPr>
      <w:rFonts w:cs="Times New Roman"/>
      <w:color w:val="0000FF"/>
      <w:u w:val="single"/>
    </w:rPr>
  </w:style>
  <w:style w:type="paragraph" w:styleId="TOC3">
    <w:name w:val="toc 3"/>
    <w:basedOn w:val="Normal"/>
    <w:next w:val="Normal"/>
    <w:uiPriority w:val="99"/>
    <w:semiHidden/>
    <w:rsid w:val="001B08F0"/>
    <w:pPr>
      <w:ind w:left="480"/>
    </w:pPr>
  </w:style>
  <w:style w:type="paragraph" w:styleId="TOC4">
    <w:name w:val="toc 4"/>
    <w:basedOn w:val="Normal"/>
    <w:next w:val="Normal"/>
    <w:uiPriority w:val="99"/>
    <w:semiHidden/>
    <w:rsid w:val="001B08F0"/>
    <w:pPr>
      <w:ind w:left="720"/>
    </w:pPr>
  </w:style>
  <w:style w:type="character" w:customStyle="1" w:styleId="Heading1Char">
    <w:name w:val="Heading 1 Char"/>
    <w:basedOn w:val="DefaultParagraphFont"/>
    <w:link w:val="Heading1"/>
    <w:uiPriority w:val="99"/>
    <w:locked/>
    <w:rsid w:val="001B08F0"/>
    <w:rPr>
      <w:b/>
      <w:sz w:val="24"/>
      <w:szCs w:val="24"/>
    </w:rPr>
  </w:style>
  <w:style w:type="character" w:customStyle="1" w:styleId="Heading2Char">
    <w:name w:val="Heading 2 Char"/>
    <w:basedOn w:val="DefaultParagraphFont"/>
    <w:link w:val="Heading2"/>
    <w:uiPriority w:val="99"/>
    <w:locked/>
    <w:rsid w:val="001B08F0"/>
    <w:rPr>
      <w:b/>
      <w:sz w:val="24"/>
      <w:szCs w:val="24"/>
    </w:rPr>
  </w:style>
  <w:style w:type="character" w:customStyle="1" w:styleId="Heading4Char">
    <w:name w:val="Heading 4 Char"/>
    <w:basedOn w:val="DefaultParagraphFont"/>
    <w:link w:val="Heading4"/>
    <w:uiPriority w:val="99"/>
    <w:locked/>
    <w:rsid w:val="001B08F0"/>
    <w:rPr>
      <w:b/>
      <w:sz w:val="24"/>
      <w:szCs w:val="24"/>
    </w:rPr>
  </w:style>
  <w:style w:type="character" w:customStyle="1" w:styleId="Heading5Char">
    <w:name w:val="Heading 5 Char"/>
    <w:basedOn w:val="DefaultParagraphFont"/>
    <w:link w:val="Heading5"/>
    <w:uiPriority w:val="99"/>
    <w:locked/>
    <w:rsid w:val="001B08F0"/>
    <w:rPr>
      <w:b/>
      <w:sz w:val="24"/>
      <w:szCs w:val="24"/>
    </w:rPr>
  </w:style>
  <w:style w:type="character" w:customStyle="1" w:styleId="Heading6Char">
    <w:name w:val="Heading 6 Char"/>
    <w:basedOn w:val="DefaultParagraphFont"/>
    <w:link w:val="Heading6"/>
    <w:uiPriority w:val="99"/>
    <w:locked/>
    <w:rsid w:val="001B08F0"/>
    <w:rPr>
      <w:b/>
      <w:sz w:val="24"/>
      <w:szCs w:val="24"/>
    </w:rPr>
  </w:style>
  <w:style w:type="character" w:customStyle="1" w:styleId="Heading7Char">
    <w:name w:val="Heading 7 Char"/>
    <w:basedOn w:val="DefaultParagraphFont"/>
    <w:link w:val="Heading7"/>
    <w:uiPriority w:val="99"/>
    <w:locked/>
    <w:rsid w:val="001B08F0"/>
    <w:rPr>
      <w:b/>
      <w:sz w:val="24"/>
      <w:szCs w:val="24"/>
    </w:rPr>
  </w:style>
  <w:style w:type="character" w:customStyle="1" w:styleId="Heading8Char">
    <w:name w:val="Heading 8 Char"/>
    <w:basedOn w:val="DefaultParagraphFont"/>
    <w:link w:val="Heading8"/>
    <w:uiPriority w:val="99"/>
    <w:locked/>
    <w:rsid w:val="001B08F0"/>
    <w:rPr>
      <w:b/>
      <w:sz w:val="24"/>
      <w:szCs w:val="24"/>
    </w:rPr>
  </w:style>
  <w:style w:type="character" w:customStyle="1" w:styleId="Heading9Char">
    <w:name w:val="Heading 9 Char"/>
    <w:basedOn w:val="DefaultParagraphFont"/>
    <w:link w:val="Heading9"/>
    <w:uiPriority w:val="99"/>
    <w:locked/>
    <w:rsid w:val="001B08F0"/>
    <w:rPr>
      <w:b/>
      <w:sz w:val="24"/>
      <w:szCs w:val="24"/>
    </w:rPr>
  </w:style>
  <w:style w:type="character" w:customStyle="1" w:styleId="FooterChar">
    <w:name w:val="Footer Char"/>
    <w:basedOn w:val="DefaultParagraphFont"/>
    <w:link w:val="Footer"/>
    <w:uiPriority w:val="99"/>
    <w:locked/>
    <w:rsid w:val="001B08F0"/>
    <w:rPr>
      <w:sz w:val="24"/>
      <w:szCs w:val="24"/>
    </w:rPr>
  </w:style>
  <w:style w:type="character" w:styleId="PageNumber">
    <w:name w:val="page number"/>
    <w:basedOn w:val="DefaultParagraphFont"/>
    <w:uiPriority w:val="99"/>
    <w:rsid w:val="001B08F0"/>
    <w:rPr>
      <w:rFonts w:cs="Times New Roman"/>
    </w:rPr>
  </w:style>
  <w:style w:type="paragraph" w:customStyle="1" w:styleId="Definitionhead">
    <w:name w:val="Definition head"/>
    <w:basedOn w:val="subhead"/>
    <w:uiPriority w:val="99"/>
    <w:rsid w:val="001B08F0"/>
  </w:style>
  <w:style w:type="paragraph" w:styleId="FootnoteText">
    <w:name w:val="footnote text"/>
    <w:basedOn w:val="Normal"/>
    <w:link w:val="FootnoteTextChar"/>
    <w:uiPriority w:val="99"/>
    <w:rsid w:val="001B08F0"/>
    <w:pPr>
      <w:jc w:val="both"/>
    </w:pPr>
    <w:rPr>
      <w:sz w:val="20"/>
    </w:rPr>
  </w:style>
  <w:style w:type="character" w:customStyle="1" w:styleId="FootnoteTextChar">
    <w:name w:val="Footnote Text Char"/>
    <w:basedOn w:val="DefaultParagraphFont"/>
    <w:link w:val="FootnoteText"/>
    <w:uiPriority w:val="99"/>
    <w:rsid w:val="001B08F0"/>
    <w:rPr>
      <w:szCs w:val="24"/>
    </w:rPr>
  </w:style>
  <w:style w:type="character" w:customStyle="1" w:styleId="HeaderChar">
    <w:name w:val="Header Char"/>
    <w:basedOn w:val="DefaultParagraphFont"/>
    <w:link w:val="Header"/>
    <w:uiPriority w:val="99"/>
    <w:locked/>
    <w:rsid w:val="001B08F0"/>
    <w:rPr>
      <w:sz w:val="24"/>
      <w:szCs w:val="24"/>
    </w:rPr>
  </w:style>
  <w:style w:type="paragraph" w:styleId="Title">
    <w:name w:val="Title"/>
    <w:basedOn w:val="Normal"/>
    <w:link w:val="TitleChar"/>
    <w:uiPriority w:val="99"/>
    <w:qFormat/>
    <w:rsid w:val="001B08F0"/>
    <w:pPr>
      <w:spacing w:after="240"/>
      <w:jc w:val="center"/>
    </w:pPr>
    <w:rPr>
      <w:rFonts w:cs="Arial"/>
      <w:bCs/>
      <w:szCs w:val="32"/>
    </w:rPr>
  </w:style>
  <w:style w:type="character" w:customStyle="1" w:styleId="TitleChar">
    <w:name w:val="Title Char"/>
    <w:basedOn w:val="DefaultParagraphFont"/>
    <w:link w:val="Title"/>
    <w:uiPriority w:val="99"/>
    <w:rsid w:val="001B08F0"/>
    <w:rPr>
      <w:rFonts w:cs="Arial"/>
      <w:bCs/>
      <w:sz w:val="24"/>
      <w:szCs w:val="32"/>
    </w:rPr>
  </w:style>
  <w:style w:type="character" w:styleId="FollowedHyperlink">
    <w:name w:val="FollowedHyperlink"/>
    <w:basedOn w:val="DefaultParagraphFont"/>
    <w:uiPriority w:val="99"/>
    <w:rsid w:val="001B08F0"/>
    <w:rPr>
      <w:rFonts w:cs="Times New Roman"/>
      <w:color w:val="800080"/>
      <w:u w:val="single"/>
    </w:rPr>
  </w:style>
  <w:style w:type="character" w:customStyle="1" w:styleId="DateChar">
    <w:name w:val="Date Char"/>
    <w:basedOn w:val="DefaultParagraphFont"/>
    <w:link w:val="Date"/>
    <w:uiPriority w:val="99"/>
    <w:locked/>
    <w:rsid w:val="001B08F0"/>
    <w:rPr>
      <w:sz w:val="24"/>
      <w:szCs w:val="24"/>
    </w:rPr>
  </w:style>
  <w:style w:type="character" w:customStyle="1" w:styleId="DocumentMapChar">
    <w:name w:val="Document Map Char"/>
    <w:basedOn w:val="DefaultParagraphFont"/>
    <w:link w:val="DocumentMap"/>
    <w:uiPriority w:val="99"/>
    <w:semiHidden/>
    <w:locked/>
    <w:rsid w:val="001B08F0"/>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B08F0"/>
    <w:rPr>
      <w:rFonts w:ascii="Tahoma" w:hAnsi="Tahoma" w:cs="Tahoma"/>
      <w:sz w:val="16"/>
      <w:szCs w:val="16"/>
    </w:rPr>
  </w:style>
  <w:style w:type="character" w:customStyle="1" w:styleId="alphaparaChar">
    <w:name w:val="alpha para Char"/>
    <w:basedOn w:val="DefaultParagraphFont"/>
    <w:link w:val="alphapara"/>
    <w:uiPriority w:val="99"/>
    <w:locked/>
    <w:rsid w:val="001B08F0"/>
    <w:rPr>
      <w:sz w:val="24"/>
      <w:szCs w:val="24"/>
    </w:rPr>
  </w:style>
  <w:style w:type="paragraph" w:styleId="Revision">
    <w:name w:val="Revision"/>
    <w:hidden/>
    <w:uiPriority w:val="99"/>
    <w:semiHidden/>
    <w:rsid w:val="001B08F0"/>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2376</Words>
  <Characters>13546</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19</vt:lpstr>
    </vt:vector>
  </TitlesOfParts>
  <Company/>
  <LinksUpToDate>false</LinksUpToDate>
  <CharactersWithSpaces>15891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cp:lastModifiedBy/>
  <cp:revision>1</cp:revision>
  <cp:lastPrinted>2010-05-25T19:03:00Z</cp:lastPrinted>
  <dcterms:created xsi:type="dcterms:W3CDTF">2017-03-23T20:50:00Z</dcterms:created>
  <dcterms:modified xsi:type="dcterms:W3CDTF">2017-03-23T20:50:00Z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