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Pr="007D27F4" w:rsidRDefault="003C0D09" w:rsidP="00DA0A70">
      <w:pPr>
        <w:pStyle w:val="Bodypara"/>
        <w:ind w:firstLine="0"/>
        <w:rPr>
          <w:rStyle w:val="Heading1Char"/>
        </w:rPr>
      </w:pPr>
      <w:bookmarkStart w:id="0" w:name="_Toc261444516"/>
      <w:r w:rsidRPr="007D27F4">
        <w:rPr>
          <w:rStyle w:val="Heading1Char"/>
        </w:rPr>
        <w:t>4</w:t>
      </w:r>
      <w:r w:rsidRPr="007D27F4">
        <w:rPr>
          <w:rStyle w:val="Heading1Char"/>
        </w:rPr>
        <w:tab/>
        <w:t>Network Integration Transmission Service</w:t>
      </w:r>
      <w:bookmarkEnd w:id="0"/>
    </w:p>
    <w:p w:rsidR="00032364" w:rsidRDefault="003C0D09" w:rsidP="007D27F4">
      <w:pPr>
        <w:pStyle w:val="subhead"/>
      </w:pPr>
      <w:bookmarkStart w:id="1" w:name="_Toc261444517"/>
      <w:r>
        <w:t>Preamble</w:t>
      </w:r>
      <w:bookmarkEnd w:id="1"/>
    </w:p>
    <w:p w:rsidR="007D27F4" w:rsidRPr="006C158E" w:rsidRDefault="003C0D09" w:rsidP="007D27F4">
      <w:pPr>
        <w:pStyle w:val="Bodypara"/>
      </w:pPr>
      <w:r w:rsidRPr="006C158E">
        <w:t xml:space="preserve">The ISO will provide Network Integration Transmission Service pursuant to the applicable terms and conditions contained in this Tariff and Service Agreement over the transmission facilities of the </w:t>
      </w:r>
      <w:r w:rsidRPr="006C158E">
        <w:t>parties to the ISO/TO Agreement</w:t>
      </w:r>
      <w:ins w:id="2" w:author="Author" w:date="2016-08-03T15:26:00Z">
        <w:r w:rsidRPr="00AE6E44">
          <w:t xml:space="preserve"> </w:t>
        </w:r>
      </w:ins>
      <w:ins w:id="3" w:author="Author" w:date="2016-08-18T10:01:00Z">
        <w:r>
          <w:t>or</w:t>
        </w:r>
      </w:ins>
      <w:ins w:id="4" w:author="Author" w:date="2016-08-03T15:26:00Z">
        <w:r w:rsidRPr="00AE6E44">
          <w:t xml:space="preserve"> an Operating Agreement</w:t>
        </w:r>
      </w:ins>
      <w:r w:rsidRPr="006C158E">
        <w:t>.  Network Integration Transmission Service will be provided when the Network Customer agrees to pay the Congestion Rent associated with its requested service.  The Network Customer may fix the price</w:t>
      </w:r>
      <w:r w:rsidRPr="006C158E">
        <w:t xml:space="preserve"> of its Network Integration Transmission Service by purchasing TCCs corresponding with designated Network Resources and its Network Load.  Network Integration Transmission Service allows the Network Customer to integrate, economically dispatch and regulate</w:t>
      </w:r>
      <w:r w:rsidRPr="006C158E">
        <w:t xml:space="preserve"> its current and planned Network Resources to serve its Network Load in a manner comparable to that in which the individual Transmission Owner utilizes their respective transmission systems to serve their Native Load Customers.  Network Integration Transmi</w:t>
      </w:r>
      <w:r w:rsidRPr="006C158E">
        <w:t>ssion Service also may be used by the Network Customer to deliver economy Energy purchases to its Network Load from non</w:t>
      </w:r>
      <w:r w:rsidRPr="006C158E">
        <w:noBreakHyphen/>
        <w:t>designated resources on an as</w:t>
      </w:r>
      <w:r w:rsidRPr="006C158E">
        <w:noBreakHyphen/>
        <w:t>available basis (</w:t>
      </w:r>
      <w:r w:rsidRPr="006C158E">
        <w:rPr>
          <w:u w:val="single"/>
        </w:rPr>
        <w:t>i.e.</w:t>
      </w:r>
      <w:r w:rsidRPr="006C158E">
        <w:t xml:space="preserve"> when there is no Congestion) without additional charge.  Transmission Service for sa</w:t>
      </w:r>
      <w:r w:rsidRPr="006C158E">
        <w:t>les to non</w:t>
      </w:r>
      <w:r w:rsidRPr="006C158E">
        <w:noBreakHyphen/>
        <w:t xml:space="preserve">designated Loads will be provided pursuant to the applicable terms and conditions of Part </w:t>
      </w:r>
      <w:r>
        <w:t>3</w:t>
      </w:r>
      <w:r w:rsidRPr="006C158E">
        <w:t xml:space="preserve"> of this Tariff. </w:t>
      </w:r>
    </w:p>
    <w:p w:rsidR="007D27F4" w:rsidRPr="00032364" w:rsidRDefault="003C0D09" w:rsidP="007D27F4">
      <w:pPr>
        <w:pStyle w:val="Bodypara"/>
      </w:pPr>
    </w:p>
    <w:sectPr w:rsidR="007D27F4" w:rsidRPr="00032364"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A21" w:rsidRDefault="00754A21" w:rsidP="00754A21">
      <w:r>
        <w:separator/>
      </w:r>
    </w:p>
  </w:endnote>
  <w:endnote w:type="continuationSeparator" w:id="0">
    <w:p w:rsidR="00754A21" w:rsidRDefault="00754A21" w:rsidP="00754A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21" w:rsidRDefault="003C0D0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4A21">
      <w:rPr>
        <w:rFonts w:ascii="Arial" w:eastAsia="Arial" w:hAnsi="Arial" w:cs="Arial"/>
        <w:color w:val="000000"/>
        <w:sz w:val="16"/>
      </w:rPr>
      <w:fldChar w:fldCharType="begin"/>
    </w:r>
    <w:r>
      <w:rPr>
        <w:rFonts w:ascii="Arial" w:eastAsia="Arial" w:hAnsi="Arial" w:cs="Arial"/>
        <w:color w:val="000000"/>
        <w:sz w:val="16"/>
      </w:rPr>
      <w:instrText>PAGE</w:instrText>
    </w:r>
    <w:r w:rsidR="00754A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21" w:rsidRDefault="003C0D09">
    <w:pPr>
      <w:jc w:val="right"/>
      <w:rPr>
        <w:rFonts w:ascii="Arial" w:eastAsia="Arial" w:hAnsi="Arial" w:cs="Arial"/>
        <w:color w:val="000000"/>
        <w:sz w:val="16"/>
      </w:rPr>
    </w:pPr>
    <w:r>
      <w:rPr>
        <w:rFonts w:ascii="Arial" w:eastAsia="Arial" w:hAnsi="Arial" w:cs="Arial"/>
        <w:color w:val="000000"/>
        <w:sz w:val="16"/>
      </w:rPr>
      <w:t>Effective Date: 4/1/2016 - Docket #: ER13-1</w:t>
    </w:r>
    <w:r>
      <w:rPr>
        <w:rFonts w:ascii="Arial" w:eastAsia="Arial" w:hAnsi="Arial" w:cs="Arial"/>
        <w:color w:val="000000"/>
        <w:sz w:val="16"/>
      </w:rPr>
      <w:t xml:space="preserve">02-011 - Page </w:t>
    </w:r>
    <w:r w:rsidR="00754A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54A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21" w:rsidRDefault="003C0D09">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754A21">
      <w:rPr>
        <w:rFonts w:ascii="Arial" w:eastAsia="Arial" w:hAnsi="Arial" w:cs="Arial"/>
        <w:color w:val="000000"/>
        <w:sz w:val="16"/>
      </w:rPr>
      <w:fldChar w:fldCharType="begin"/>
    </w:r>
    <w:r>
      <w:rPr>
        <w:rFonts w:ascii="Arial" w:eastAsia="Arial" w:hAnsi="Arial" w:cs="Arial"/>
        <w:color w:val="000000"/>
        <w:sz w:val="16"/>
      </w:rPr>
      <w:instrText>PAGE</w:instrText>
    </w:r>
    <w:r w:rsidR="00754A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A21" w:rsidRDefault="00754A21" w:rsidP="00754A21">
      <w:r>
        <w:separator/>
      </w:r>
    </w:p>
  </w:footnote>
  <w:footnote w:type="continuationSeparator" w:id="0">
    <w:p w:rsidR="00754A21" w:rsidRDefault="00754A21" w:rsidP="00754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21" w:rsidRDefault="003C0D09">
    <w:pPr>
      <w:rPr>
        <w:rFonts w:ascii="Arial" w:eastAsia="Arial" w:hAnsi="Arial" w:cs="Arial"/>
        <w:color w:val="000000"/>
        <w:sz w:val="16"/>
      </w:rPr>
    </w:pPr>
    <w:r>
      <w:rPr>
        <w:rFonts w:ascii="Arial" w:eastAsia="Arial" w:hAnsi="Arial" w:cs="Arial"/>
        <w:color w:val="000000"/>
        <w:sz w:val="16"/>
      </w:rPr>
      <w:t>NYISO Tariffs --&gt; Open Access Transmission Tariff (OATT) --&gt; 4 OATT N</w:t>
    </w:r>
    <w:r>
      <w:rPr>
        <w:rFonts w:ascii="Arial" w:eastAsia="Arial" w:hAnsi="Arial" w:cs="Arial"/>
        <w:color w:val="000000"/>
        <w:sz w:val="16"/>
      </w:rPr>
      <w:t>etwork Integration Transmission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21" w:rsidRDefault="003C0D09">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A21" w:rsidRDefault="003C0D09">
    <w:pPr>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0E5AE786">
      <w:start w:val="1"/>
      <w:numFmt w:val="bullet"/>
      <w:pStyle w:val="Bulletpara"/>
      <w:lvlText w:val=""/>
      <w:lvlJc w:val="left"/>
      <w:pPr>
        <w:tabs>
          <w:tab w:val="num" w:pos="720"/>
        </w:tabs>
        <w:ind w:left="720" w:hanging="360"/>
      </w:pPr>
      <w:rPr>
        <w:rFonts w:ascii="Symbol" w:hAnsi="Symbol" w:hint="default"/>
      </w:rPr>
    </w:lvl>
    <w:lvl w:ilvl="1" w:tplc="939097B6" w:tentative="1">
      <w:start w:val="1"/>
      <w:numFmt w:val="bullet"/>
      <w:lvlText w:val="o"/>
      <w:lvlJc w:val="left"/>
      <w:pPr>
        <w:tabs>
          <w:tab w:val="num" w:pos="1440"/>
        </w:tabs>
        <w:ind w:left="1440" w:hanging="360"/>
      </w:pPr>
      <w:rPr>
        <w:rFonts w:ascii="Courier New" w:hAnsi="Courier New" w:cs="Courier New" w:hint="default"/>
      </w:rPr>
    </w:lvl>
    <w:lvl w:ilvl="2" w:tplc="A5FC3054" w:tentative="1">
      <w:start w:val="1"/>
      <w:numFmt w:val="bullet"/>
      <w:lvlText w:val=""/>
      <w:lvlJc w:val="left"/>
      <w:pPr>
        <w:tabs>
          <w:tab w:val="num" w:pos="2160"/>
        </w:tabs>
        <w:ind w:left="2160" w:hanging="360"/>
      </w:pPr>
      <w:rPr>
        <w:rFonts w:ascii="Wingdings" w:hAnsi="Wingdings" w:hint="default"/>
      </w:rPr>
    </w:lvl>
    <w:lvl w:ilvl="3" w:tplc="5E08C564" w:tentative="1">
      <w:start w:val="1"/>
      <w:numFmt w:val="bullet"/>
      <w:lvlText w:val=""/>
      <w:lvlJc w:val="left"/>
      <w:pPr>
        <w:tabs>
          <w:tab w:val="num" w:pos="2880"/>
        </w:tabs>
        <w:ind w:left="2880" w:hanging="360"/>
      </w:pPr>
      <w:rPr>
        <w:rFonts w:ascii="Symbol" w:hAnsi="Symbol" w:hint="default"/>
      </w:rPr>
    </w:lvl>
    <w:lvl w:ilvl="4" w:tplc="0AF809E0" w:tentative="1">
      <w:start w:val="1"/>
      <w:numFmt w:val="bullet"/>
      <w:lvlText w:val="o"/>
      <w:lvlJc w:val="left"/>
      <w:pPr>
        <w:tabs>
          <w:tab w:val="num" w:pos="3600"/>
        </w:tabs>
        <w:ind w:left="3600" w:hanging="360"/>
      </w:pPr>
      <w:rPr>
        <w:rFonts w:ascii="Courier New" w:hAnsi="Courier New" w:cs="Courier New" w:hint="default"/>
      </w:rPr>
    </w:lvl>
    <w:lvl w:ilvl="5" w:tplc="4FACF84A" w:tentative="1">
      <w:start w:val="1"/>
      <w:numFmt w:val="bullet"/>
      <w:lvlText w:val=""/>
      <w:lvlJc w:val="left"/>
      <w:pPr>
        <w:tabs>
          <w:tab w:val="num" w:pos="4320"/>
        </w:tabs>
        <w:ind w:left="4320" w:hanging="360"/>
      </w:pPr>
      <w:rPr>
        <w:rFonts w:ascii="Wingdings" w:hAnsi="Wingdings" w:hint="default"/>
      </w:rPr>
    </w:lvl>
    <w:lvl w:ilvl="6" w:tplc="F056C548" w:tentative="1">
      <w:start w:val="1"/>
      <w:numFmt w:val="bullet"/>
      <w:lvlText w:val=""/>
      <w:lvlJc w:val="left"/>
      <w:pPr>
        <w:tabs>
          <w:tab w:val="num" w:pos="5040"/>
        </w:tabs>
        <w:ind w:left="5040" w:hanging="360"/>
      </w:pPr>
      <w:rPr>
        <w:rFonts w:ascii="Symbol" w:hAnsi="Symbol" w:hint="default"/>
      </w:rPr>
    </w:lvl>
    <w:lvl w:ilvl="7" w:tplc="E74610B8" w:tentative="1">
      <w:start w:val="1"/>
      <w:numFmt w:val="bullet"/>
      <w:lvlText w:val="o"/>
      <w:lvlJc w:val="left"/>
      <w:pPr>
        <w:tabs>
          <w:tab w:val="num" w:pos="5760"/>
        </w:tabs>
        <w:ind w:left="5760" w:hanging="360"/>
      </w:pPr>
      <w:rPr>
        <w:rFonts w:ascii="Courier New" w:hAnsi="Courier New" w:cs="Courier New" w:hint="default"/>
      </w:rPr>
    </w:lvl>
    <w:lvl w:ilvl="8" w:tplc="B2B2DA5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83C332A">
      <w:start w:val="1"/>
      <w:numFmt w:val="bullet"/>
      <w:lvlText w:val="­"/>
      <w:lvlJc w:val="left"/>
      <w:pPr>
        <w:tabs>
          <w:tab w:val="num" w:pos="720"/>
        </w:tabs>
        <w:ind w:left="720" w:hanging="360"/>
      </w:pPr>
      <w:rPr>
        <w:rFonts w:ascii="Courier New" w:hAnsi="Courier New" w:hint="default"/>
      </w:rPr>
    </w:lvl>
    <w:lvl w:ilvl="1" w:tplc="35685EFA" w:tentative="1">
      <w:start w:val="1"/>
      <w:numFmt w:val="bullet"/>
      <w:lvlText w:val="o"/>
      <w:lvlJc w:val="left"/>
      <w:pPr>
        <w:tabs>
          <w:tab w:val="num" w:pos="1440"/>
        </w:tabs>
        <w:ind w:left="1440" w:hanging="360"/>
      </w:pPr>
      <w:rPr>
        <w:rFonts w:ascii="Courier New" w:hAnsi="Courier New" w:cs="Courier New" w:hint="default"/>
      </w:rPr>
    </w:lvl>
    <w:lvl w:ilvl="2" w:tplc="36D01B0C" w:tentative="1">
      <w:start w:val="1"/>
      <w:numFmt w:val="bullet"/>
      <w:lvlText w:val=""/>
      <w:lvlJc w:val="left"/>
      <w:pPr>
        <w:tabs>
          <w:tab w:val="num" w:pos="2160"/>
        </w:tabs>
        <w:ind w:left="2160" w:hanging="360"/>
      </w:pPr>
      <w:rPr>
        <w:rFonts w:ascii="Wingdings" w:hAnsi="Wingdings" w:hint="default"/>
      </w:rPr>
    </w:lvl>
    <w:lvl w:ilvl="3" w:tplc="0E82D0FC" w:tentative="1">
      <w:start w:val="1"/>
      <w:numFmt w:val="bullet"/>
      <w:lvlText w:val=""/>
      <w:lvlJc w:val="left"/>
      <w:pPr>
        <w:tabs>
          <w:tab w:val="num" w:pos="2880"/>
        </w:tabs>
        <w:ind w:left="2880" w:hanging="360"/>
      </w:pPr>
      <w:rPr>
        <w:rFonts w:ascii="Symbol" w:hAnsi="Symbol" w:hint="default"/>
      </w:rPr>
    </w:lvl>
    <w:lvl w:ilvl="4" w:tplc="03DECDD4" w:tentative="1">
      <w:start w:val="1"/>
      <w:numFmt w:val="bullet"/>
      <w:lvlText w:val="o"/>
      <w:lvlJc w:val="left"/>
      <w:pPr>
        <w:tabs>
          <w:tab w:val="num" w:pos="3600"/>
        </w:tabs>
        <w:ind w:left="3600" w:hanging="360"/>
      </w:pPr>
      <w:rPr>
        <w:rFonts w:ascii="Courier New" w:hAnsi="Courier New" w:cs="Courier New" w:hint="default"/>
      </w:rPr>
    </w:lvl>
    <w:lvl w:ilvl="5" w:tplc="F3E2E7F2" w:tentative="1">
      <w:start w:val="1"/>
      <w:numFmt w:val="bullet"/>
      <w:lvlText w:val=""/>
      <w:lvlJc w:val="left"/>
      <w:pPr>
        <w:tabs>
          <w:tab w:val="num" w:pos="4320"/>
        </w:tabs>
        <w:ind w:left="4320" w:hanging="360"/>
      </w:pPr>
      <w:rPr>
        <w:rFonts w:ascii="Wingdings" w:hAnsi="Wingdings" w:hint="default"/>
      </w:rPr>
    </w:lvl>
    <w:lvl w:ilvl="6" w:tplc="C3B20A7E" w:tentative="1">
      <w:start w:val="1"/>
      <w:numFmt w:val="bullet"/>
      <w:lvlText w:val=""/>
      <w:lvlJc w:val="left"/>
      <w:pPr>
        <w:tabs>
          <w:tab w:val="num" w:pos="5040"/>
        </w:tabs>
        <w:ind w:left="5040" w:hanging="360"/>
      </w:pPr>
      <w:rPr>
        <w:rFonts w:ascii="Symbol" w:hAnsi="Symbol" w:hint="default"/>
      </w:rPr>
    </w:lvl>
    <w:lvl w:ilvl="7" w:tplc="038427FA" w:tentative="1">
      <w:start w:val="1"/>
      <w:numFmt w:val="bullet"/>
      <w:lvlText w:val="o"/>
      <w:lvlJc w:val="left"/>
      <w:pPr>
        <w:tabs>
          <w:tab w:val="num" w:pos="5760"/>
        </w:tabs>
        <w:ind w:left="5760" w:hanging="360"/>
      </w:pPr>
      <w:rPr>
        <w:rFonts w:ascii="Courier New" w:hAnsi="Courier New" w:cs="Courier New" w:hint="default"/>
      </w:rPr>
    </w:lvl>
    <w:lvl w:ilvl="8" w:tplc="0470BF8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EF2F310">
      <w:start w:val="1"/>
      <w:numFmt w:val="lowerRoman"/>
      <w:lvlText w:val="(%1)"/>
      <w:lvlJc w:val="left"/>
      <w:pPr>
        <w:tabs>
          <w:tab w:val="num" w:pos="2448"/>
        </w:tabs>
        <w:ind w:left="2448" w:hanging="648"/>
      </w:pPr>
      <w:rPr>
        <w:rFonts w:hint="default"/>
        <w:b w:val="0"/>
        <w:i w:val="0"/>
        <w:u w:val="none"/>
      </w:rPr>
    </w:lvl>
    <w:lvl w:ilvl="1" w:tplc="2D02F90E" w:tentative="1">
      <w:start w:val="1"/>
      <w:numFmt w:val="lowerLetter"/>
      <w:lvlText w:val="%2."/>
      <w:lvlJc w:val="left"/>
      <w:pPr>
        <w:tabs>
          <w:tab w:val="num" w:pos="1440"/>
        </w:tabs>
        <w:ind w:left="1440" w:hanging="360"/>
      </w:pPr>
    </w:lvl>
    <w:lvl w:ilvl="2" w:tplc="368C22B8" w:tentative="1">
      <w:start w:val="1"/>
      <w:numFmt w:val="lowerRoman"/>
      <w:lvlText w:val="%3."/>
      <w:lvlJc w:val="right"/>
      <w:pPr>
        <w:tabs>
          <w:tab w:val="num" w:pos="2160"/>
        </w:tabs>
        <w:ind w:left="2160" w:hanging="180"/>
      </w:pPr>
    </w:lvl>
    <w:lvl w:ilvl="3" w:tplc="34F60F62" w:tentative="1">
      <w:start w:val="1"/>
      <w:numFmt w:val="decimal"/>
      <w:lvlText w:val="%4."/>
      <w:lvlJc w:val="left"/>
      <w:pPr>
        <w:tabs>
          <w:tab w:val="num" w:pos="2880"/>
        </w:tabs>
        <w:ind w:left="2880" w:hanging="360"/>
      </w:pPr>
    </w:lvl>
    <w:lvl w:ilvl="4" w:tplc="A99C36EE" w:tentative="1">
      <w:start w:val="1"/>
      <w:numFmt w:val="lowerLetter"/>
      <w:lvlText w:val="%5."/>
      <w:lvlJc w:val="left"/>
      <w:pPr>
        <w:tabs>
          <w:tab w:val="num" w:pos="3600"/>
        </w:tabs>
        <w:ind w:left="3600" w:hanging="360"/>
      </w:pPr>
    </w:lvl>
    <w:lvl w:ilvl="5" w:tplc="B810C6FA" w:tentative="1">
      <w:start w:val="1"/>
      <w:numFmt w:val="lowerRoman"/>
      <w:lvlText w:val="%6."/>
      <w:lvlJc w:val="right"/>
      <w:pPr>
        <w:tabs>
          <w:tab w:val="num" w:pos="4320"/>
        </w:tabs>
        <w:ind w:left="4320" w:hanging="180"/>
      </w:pPr>
    </w:lvl>
    <w:lvl w:ilvl="6" w:tplc="EAFC842A" w:tentative="1">
      <w:start w:val="1"/>
      <w:numFmt w:val="decimal"/>
      <w:lvlText w:val="%7."/>
      <w:lvlJc w:val="left"/>
      <w:pPr>
        <w:tabs>
          <w:tab w:val="num" w:pos="5040"/>
        </w:tabs>
        <w:ind w:left="5040" w:hanging="360"/>
      </w:pPr>
    </w:lvl>
    <w:lvl w:ilvl="7" w:tplc="BBB0F740" w:tentative="1">
      <w:start w:val="1"/>
      <w:numFmt w:val="lowerLetter"/>
      <w:lvlText w:val="%8."/>
      <w:lvlJc w:val="left"/>
      <w:pPr>
        <w:tabs>
          <w:tab w:val="num" w:pos="5760"/>
        </w:tabs>
        <w:ind w:left="5760" w:hanging="360"/>
      </w:pPr>
    </w:lvl>
    <w:lvl w:ilvl="8" w:tplc="05B06E2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42D2D502">
      <w:start w:val="1"/>
      <w:numFmt w:val="bullet"/>
      <w:lvlText w:val=""/>
      <w:lvlJc w:val="left"/>
      <w:pPr>
        <w:tabs>
          <w:tab w:val="num" w:pos="5760"/>
        </w:tabs>
        <w:ind w:left="5760" w:hanging="360"/>
      </w:pPr>
      <w:rPr>
        <w:rFonts w:ascii="Symbol" w:hAnsi="Symbol" w:hint="default"/>
        <w:color w:val="auto"/>
        <w:u w:val="none"/>
      </w:rPr>
    </w:lvl>
    <w:lvl w:ilvl="1" w:tplc="32B22DB6" w:tentative="1">
      <w:start w:val="1"/>
      <w:numFmt w:val="bullet"/>
      <w:lvlText w:val="o"/>
      <w:lvlJc w:val="left"/>
      <w:pPr>
        <w:tabs>
          <w:tab w:val="num" w:pos="3600"/>
        </w:tabs>
        <w:ind w:left="3600" w:hanging="360"/>
      </w:pPr>
      <w:rPr>
        <w:rFonts w:ascii="Courier New" w:hAnsi="Courier New" w:hint="default"/>
      </w:rPr>
    </w:lvl>
    <w:lvl w:ilvl="2" w:tplc="EE12ADC4" w:tentative="1">
      <w:start w:val="1"/>
      <w:numFmt w:val="bullet"/>
      <w:lvlText w:val=""/>
      <w:lvlJc w:val="left"/>
      <w:pPr>
        <w:tabs>
          <w:tab w:val="num" w:pos="4320"/>
        </w:tabs>
        <w:ind w:left="4320" w:hanging="360"/>
      </w:pPr>
      <w:rPr>
        <w:rFonts w:ascii="Wingdings" w:hAnsi="Wingdings" w:hint="default"/>
      </w:rPr>
    </w:lvl>
    <w:lvl w:ilvl="3" w:tplc="E67E07FC">
      <w:start w:val="1"/>
      <w:numFmt w:val="bullet"/>
      <w:lvlText w:val=""/>
      <w:lvlJc w:val="left"/>
      <w:pPr>
        <w:tabs>
          <w:tab w:val="num" w:pos="5040"/>
        </w:tabs>
        <w:ind w:left="5040" w:hanging="360"/>
      </w:pPr>
      <w:rPr>
        <w:rFonts w:ascii="Symbol" w:hAnsi="Symbol" w:hint="default"/>
      </w:rPr>
    </w:lvl>
    <w:lvl w:ilvl="4" w:tplc="A6B28ABA" w:tentative="1">
      <w:start w:val="1"/>
      <w:numFmt w:val="bullet"/>
      <w:lvlText w:val="o"/>
      <w:lvlJc w:val="left"/>
      <w:pPr>
        <w:tabs>
          <w:tab w:val="num" w:pos="5760"/>
        </w:tabs>
        <w:ind w:left="5760" w:hanging="360"/>
      </w:pPr>
      <w:rPr>
        <w:rFonts w:ascii="Courier New" w:hAnsi="Courier New" w:hint="default"/>
      </w:rPr>
    </w:lvl>
    <w:lvl w:ilvl="5" w:tplc="93D83B1C" w:tentative="1">
      <w:start w:val="1"/>
      <w:numFmt w:val="bullet"/>
      <w:lvlText w:val=""/>
      <w:lvlJc w:val="left"/>
      <w:pPr>
        <w:tabs>
          <w:tab w:val="num" w:pos="6480"/>
        </w:tabs>
        <w:ind w:left="6480" w:hanging="360"/>
      </w:pPr>
      <w:rPr>
        <w:rFonts w:ascii="Wingdings" w:hAnsi="Wingdings" w:hint="default"/>
      </w:rPr>
    </w:lvl>
    <w:lvl w:ilvl="6" w:tplc="2EC8316C" w:tentative="1">
      <w:start w:val="1"/>
      <w:numFmt w:val="bullet"/>
      <w:lvlText w:val=""/>
      <w:lvlJc w:val="left"/>
      <w:pPr>
        <w:tabs>
          <w:tab w:val="num" w:pos="7200"/>
        </w:tabs>
        <w:ind w:left="7200" w:hanging="360"/>
      </w:pPr>
      <w:rPr>
        <w:rFonts w:ascii="Symbol" w:hAnsi="Symbol" w:hint="default"/>
      </w:rPr>
    </w:lvl>
    <w:lvl w:ilvl="7" w:tplc="802CB16A" w:tentative="1">
      <w:start w:val="1"/>
      <w:numFmt w:val="bullet"/>
      <w:lvlText w:val="o"/>
      <w:lvlJc w:val="left"/>
      <w:pPr>
        <w:tabs>
          <w:tab w:val="num" w:pos="7920"/>
        </w:tabs>
        <w:ind w:left="7920" w:hanging="360"/>
      </w:pPr>
      <w:rPr>
        <w:rFonts w:ascii="Courier New" w:hAnsi="Courier New" w:hint="default"/>
      </w:rPr>
    </w:lvl>
    <w:lvl w:ilvl="8" w:tplc="B52A86E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754A21"/>
    <w:rsid w:val="003C0D09"/>
    <w:rsid w:val="00754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321"/>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B2321"/>
    <w:pPr>
      <w:keepNext/>
      <w:spacing w:line="480" w:lineRule="auto"/>
      <w:ind w:left="1440" w:right="-90" w:hanging="720"/>
      <w:outlineLvl w:val="4"/>
    </w:pPr>
    <w:rPr>
      <w:b/>
    </w:rPr>
  </w:style>
  <w:style w:type="paragraph" w:styleId="Heading6">
    <w:name w:val="heading 6"/>
    <w:basedOn w:val="Normal"/>
    <w:next w:val="Normal"/>
    <w:qFormat/>
    <w:rsid w:val="00FB2321"/>
    <w:pPr>
      <w:keepNext/>
      <w:spacing w:line="480" w:lineRule="auto"/>
      <w:ind w:left="1080" w:right="-90" w:hanging="360"/>
      <w:outlineLvl w:val="5"/>
    </w:pPr>
    <w:rPr>
      <w:b/>
    </w:rPr>
  </w:style>
  <w:style w:type="paragraph" w:styleId="Heading7">
    <w:name w:val="heading 7"/>
    <w:basedOn w:val="Normal"/>
    <w:next w:val="Normal"/>
    <w:qFormat/>
    <w:rsid w:val="00FB2321"/>
    <w:pPr>
      <w:keepNext/>
      <w:spacing w:line="480" w:lineRule="auto"/>
      <w:ind w:left="720" w:right="630"/>
      <w:outlineLvl w:val="6"/>
    </w:pPr>
    <w:rPr>
      <w:b/>
    </w:rPr>
  </w:style>
  <w:style w:type="paragraph" w:styleId="Heading8">
    <w:name w:val="heading 8"/>
    <w:basedOn w:val="Normal"/>
    <w:next w:val="Normal"/>
    <w:qFormat/>
    <w:rsid w:val="00FB2321"/>
    <w:pPr>
      <w:keepNext/>
      <w:spacing w:line="480" w:lineRule="auto"/>
      <w:ind w:left="720" w:right="-90"/>
      <w:outlineLvl w:val="7"/>
    </w:pPr>
    <w:rPr>
      <w:b/>
    </w:rPr>
  </w:style>
  <w:style w:type="paragraph" w:styleId="Heading9">
    <w:name w:val="heading 9"/>
    <w:basedOn w:val="Normal"/>
    <w:next w:val="Normal"/>
    <w:qFormat/>
    <w:rsid w:val="00FB232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B2321"/>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FB2321"/>
    <w:pPr>
      <w:widowControl/>
      <w:tabs>
        <w:tab w:val="center" w:pos="4680"/>
        <w:tab w:val="right" w:pos="9360"/>
      </w:tabs>
    </w:pPr>
    <w:rPr>
      <w:snapToGrid/>
      <w:szCs w:val="24"/>
    </w:rPr>
  </w:style>
  <w:style w:type="paragraph" w:styleId="Date">
    <w:name w:val="Date"/>
    <w:basedOn w:val="Normal"/>
    <w:next w:val="Normal"/>
    <w:rsid w:val="00FB2321"/>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76745A"/>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2010-06-10T16:05:00Z</cp:lastPrinted>
  <dcterms:created xsi:type="dcterms:W3CDTF">2017-03-23T20:49:00Z</dcterms:created>
  <dcterms:modified xsi:type="dcterms:W3CDTF">2017-03-23T20:49:00Z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-2037785341</vt:i4>
  </property>
  <property fmtid="{D5CDD505-2E9C-101B-9397-08002B2CF9AE}" pid="3" name="_NewReviewCycle">
    <vt:lpwstr/>
  </property>
  <property fmtid="{D5CDD505-2E9C-101B-9397-08002B2CF9AE}" pid="4" name="_ReviewingToolsShownOnce">
    <vt:lpwstr/>
  </property>
</Properties>
</file>