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D9" w:rsidRPr="00C5008C" w:rsidRDefault="00E5206B" w:rsidP="00757EA9">
      <w:pPr>
        <w:pStyle w:val="Heading2"/>
      </w:pPr>
      <w:bookmarkStart w:id="0" w:name="_Toc261444421"/>
      <w:r>
        <w:t>2.12</w:t>
      </w:r>
      <w:r w:rsidRPr="00C5008C">
        <w:tab/>
        <w:t xml:space="preserve"> Back</w:t>
      </w:r>
      <w:r w:rsidRPr="00C5008C">
        <w:noBreakHyphen/>
        <w:t>Up Operation</w:t>
      </w:r>
      <w:bookmarkEnd w:id="0"/>
    </w:p>
    <w:p w:rsidR="00DA062A" w:rsidRDefault="00E5206B" w:rsidP="00757EA9">
      <w:pPr>
        <w:pStyle w:val="Heading3"/>
      </w:pPr>
      <w:bookmarkStart w:id="1" w:name="_Toc261444422"/>
      <w:r>
        <w:t>2.12.1</w:t>
      </w:r>
      <w:r w:rsidRPr="008A0AC6">
        <w:tab/>
        <w:t>Back</w:t>
      </w:r>
      <w:r w:rsidRPr="008A0AC6">
        <w:noBreakHyphen/>
        <w:t>Up Operation Procedures:</w:t>
      </w:r>
      <w:bookmarkEnd w:id="1"/>
      <w:r w:rsidRPr="008A0AC6">
        <w:t xml:space="preserve">  </w:t>
      </w:r>
    </w:p>
    <w:p w:rsidR="00661FD9" w:rsidRPr="00662E1A" w:rsidRDefault="00E5206B" w:rsidP="00C5008C">
      <w:pPr>
        <w:pStyle w:val="Bodypara"/>
      </w:pPr>
      <w:r w:rsidRPr="008A0AC6">
        <w:t xml:space="preserve">The ISO shall </w:t>
      </w:r>
      <w:r>
        <w:t>maintain</w:t>
      </w:r>
      <w:r w:rsidRPr="008A0AC6">
        <w:t xml:space="preserve"> Back</w:t>
      </w:r>
      <w:r>
        <w:t>-</w:t>
      </w:r>
      <w:r w:rsidRPr="008A0AC6">
        <w:t xml:space="preserve">Up Operation procedures that will carry out the intent and purposes of this ISO OATT, to the extent practical, in circumstances under which the normal </w:t>
      </w:r>
      <w:r w:rsidRPr="008A0AC6">
        <w:t>communications or computer systems of the ISO are not fully functional.  Such procedures shall include tes</w:t>
      </w:r>
      <w:r>
        <w:t xml:space="preserve">ting requirements and training </w:t>
      </w:r>
      <w:r w:rsidRPr="008A0AC6">
        <w:t xml:space="preserve">for the ISO staff, </w:t>
      </w:r>
      <w:r>
        <w:t xml:space="preserve">and </w:t>
      </w:r>
      <w:r w:rsidRPr="008A0AC6">
        <w:t>Transmission Owners.  If a communication or computer system malfunction results in the ISO’s ina</w:t>
      </w:r>
      <w:r w:rsidRPr="008A0AC6">
        <w:t xml:space="preserve">bility to operate the NYCA in accordance with </w:t>
      </w:r>
      <w:r w:rsidRPr="00662E1A">
        <w:t>ISO Procedures or under approved testing procedures, the ISO will direct the Transmission Owners to assume the responsibility to operate their respective systems</w:t>
      </w:r>
      <w:ins w:id="2" w:author="Author" w:date="2016-08-02T21:36:00Z">
        <w:r w:rsidRPr="00EA4631">
          <w:t xml:space="preserve">, including facilities that a Transmission Owner </w:t>
        </w:r>
        <w:r w:rsidRPr="00EA4631">
          <w:t>has agreed to operate in accordance with an operation and maintenance agreement,</w:t>
        </w:r>
      </w:ins>
      <w:r w:rsidRPr="00662E1A">
        <w:t xml:space="preserve"> in accordance with Good Utility Practice to facilitate the operation of the NYCA in a safe and reliable manner.  </w:t>
      </w:r>
    </w:p>
    <w:p w:rsidR="004166C7" w:rsidRPr="008A0AC6" w:rsidRDefault="00E5206B" w:rsidP="00C5008C">
      <w:pPr>
        <w:pStyle w:val="Bodypara"/>
      </w:pPr>
      <w:r>
        <w:t>The Transmission Owners will continue to operate their respec</w:t>
      </w:r>
      <w:r>
        <w:t>tive systems</w:t>
      </w:r>
      <w:ins w:id="3" w:author="Author" w:date="2016-08-02T21:36:00Z">
        <w:r w:rsidRPr="00EA4631">
          <w:t>, including facilities that a Transmission Owner has agreed to operate in accordance with an operation and maintenance agreement,</w:t>
        </w:r>
      </w:ins>
      <w:r>
        <w:t xml:space="preserve"> until such time that the ISO is ready to resume control.  During Back-</w:t>
      </w:r>
      <w:r w:rsidRPr="008A0AC6">
        <w:t>U</w:t>
      </w:r>
      <w:r>
        <w:t>p Operation, the Transmission Owner control</w:t>
      </w:r>
      <w:r>
        <w:t xml:space="preserve"> centers will operate to maintain the Desired Net Interchange (“DNI”) within each Transmission District.  Generator </w:t>
      </w:r>
      <w:bookmarkStart w:id="4" w:name="_DV_C8"/>
      <w:r w:rsidRPr="008A0AC6">
        <w:t>Bid curves will be provided by the ISO to the individual Transmission Owners in order to permit dispatch by the Transmission Owners</w:t>
      </w:r>
      <w:ins w:id="5" w:author="Author" w:date="2016-09-08T11:30:00Z">
        <w:r>
          <w:t>,</w:t>
        </w:r>
      </w:ins>
      <w:r w:rsidRPr="008A0AC6">
        <w:t xml:space="preserve"> subject</w:t>
      </w:r>
      <w:r w:rsidRPr="008A0AC6">
        <w:t xml:space="preserve"> to the Transmission Owner code of conduct</w:t>
      </w:r>
      <w:ins w:id="6" w:author="Author" w:date="2016-08-02T21:36:00Z">
        <w:r>
          <w:t xml:space="preserve"> to the extent applicable</w:t>
        </w:r>
      </w:ins>
      <w:r w:rsidRPr="008A0AC6">
        <w:t>.  Normal Day</w:t>
      </w:r>
      <w:r w:rsidRPr="008A0AC6">
        <w:noBreakHyphen/>
        <w:t>Ahead Market and Real</w:t>
      </w:r>
      <w:r w:rsidRPr="008A0AC6">
        <w:noBreakHyphen/>
        <w:t>Time Market operations may be halted if required.</w:t>
      </w:r>
    </w:p>
    <w:p w:rsidR="00DA062A" w:rsidRPr="002B5B7D" w:rsidRDefault="00E5206B" w:rsidP="00757EA9">
      <w:pPr>
        <w:pStyle w:val="Heading3"/>
      </w:pPr>
      <w:bookmarkStart w:id="7" w:name="_Toc261444423"/>
      <w:r>
        <w:t>2.12.</w:t>
      </w:r>
      <w:r w:rsidRPr="002B5B7D">
        <w:t>2</w:t>
      </w:r>
      <w:r w:rsidRPr="002B5B7D">
        <w:tab/>
        <w:t>Market Participant and Transmission Customer Obligations:</w:t>
      </w:r>
      <w:bookmarkEnd w:id="7"/>
      <w:r w:rsidRPr="002B5B7D">
        <w:t xml:space="preserve"> </w:t>
      </w:r>
    </w:p>
    <w:p w:rsidR="004166C7" w:rsidRDefault="00E5206B" w:rsidP="00C5008C">
      <w:pPr>
        <w:pStyle w:val="Bodypara"/>
      </w:pPr>
      <w:r>
        <w:t>During Back-</w:t>
      </w:r>
      <w:r w:rsidRPr="008A0AC6">
        <w:t>Up Operation, Transmissio</w:t>
      </w:r>
      <w:r w:rsidRPr="008A0AC6">
        <w:t xml:space="preserve">n Customers and other Market Participants shall </w:t>
      </w:r>
      <w:r w:rsidRPr="008A0AC6">
        <w:lastRenderedPageBreak/>
        <w:t>comply with any and all instructions and orders issued by the ISO or the Transmission</w:t>
      </w:r>
      <w:r>
        <w:t xml:space="preserve"> Owners.</w:t>
      </w:r>
    </w:p>
    <w:p w:rsidR="00DA062A" w:rsidRDefault="00E5206B" w:rsidP="00757EA9">
      <w:pPr>
        <w:pStyle w:val="Heading3"/>
      </w:pPr>
      <w:bookmarkStart w:id="8" w:name="_Toc261444424"/>
      <w:r>
        <w:t>2.12.</w:t>
      </w:r>
      <w:r w:rsidRPr="002B5B7D">
        <w:t>3</w:t>
      </w:r>
      <w:r w:rsidRPr="002B5B7D">
        <w:tab/>
        <w:t>Billing and Settlement:</w:t>
      </w:r>
      <w:bookmarkEnd w:id="8"/>
      <w:r w:rsidRPr="008A0AC6">
        <w:t xml:space="preserve"> </w:t>
      </w:r>
    </w:p>
    <w:p w:rsidR="004166C7" w:rsidRDefault="00E5206B" w:rsidP="00C5008C">
      <w:pPr>
        <w:pStyle w:val="Bodypara"/>
      </w:pPr>
      <w:r w:rsidRPr="008A0AC6">
        <w:t>In the event that Back-Up Operation is implemented, the billing and settlement pro</w:t>
      </w:r>
      <w:r w:rsidRPr="008A0AC6">
        <w:t xml:space="preserve">cedures contained in </w:t>
      </w:r>
      <w:r>
        <w:t>Section</w:t>
      </w:r>
      <w:r w:rsidRPr="008A0AC6">
        <w:t xml:space="preserve"> </w:t>
      </w:r>
      <w:r>
        <w:t>2.7</w:t>
      </w:r>
      <w:r w:rsidRPr="008A0AC6">
        <w:t xml:space="preserve"> of this ISO OATT shall apply only to the extent they can be implemented by the Back</w:t>
      </w:r>
      <w:r w:rsidRPr="008A0AC6">
        <w:noBreakHyphen/>
        <w:t>Up Operation</w:t>
      </w:r>
      <w:r>
        <w:t xml:space="preserve"> </w:t>
      </w:r>
      <w:r w:rsidRPr="008A0AC6">
        <w:t>procedures.  The ISO will develop and apply as necessary modified billing and settlement procedures for use under the specific</w:t>
      </w:r>
      <w:r w:rsidRPr="008A0AC6">
        <w:t xml:space="preserve"> circumstances that required Back-Up Operation.  The ISO shall gather necessary information, manually reconstruct the billing information as soon as practical, and submit invoices to Transmission Customers.  The ISO shall be under no obligation to comply w</w:t>
      </w:r>
      <w:r w:rsidRPr="008A0AC6">
        <w:t xml:space="preserve">ith the billing procedure time limits specified in Article </w:t>
      </w:r>
      <w:r>
        <w:t>2.7</w:t>
      </w:r>
      <w:r w:rsidRPr="008A0AC6">
        <w:t>.  Neither the ISO nor the Transmission Owners shall be liable, under any circumstances, for any economic</w:t>
      </w:r>
      <w:r>
        <w:t xml:space="preserve"> losses suffered by any Transmission Customer, Market Participant, </w:t>
      </w:r>
      <w:bookmarkStart w:id="9" w:name="_DV_M37"/>
      <w:bookmarkEnd w:id="9"/>
      <w:r w:rsidRPr="008A0AC6">
        <w:t>or third party, result</w:t>
      </w:r>
      <w:r w:rsidRPr="008A0AC6">
        <w:t>ing from the implementation by the ISO of Back</w:t>
      </w:r>
      <w:r w:rsidRPr="008A0AC6">
        <w:noBreakHyphen/>
        <w:t>Up Operation or from compliance with orders issued by the ISO or Transmission Owners that were necessary to operate the NYCA in a safe and reliable manner.  Such orders may include, without limitation, instruc</w:t>
      </w:r>
      <w:r w:rsidRPr="008A0AC6">
        <w:t>tions to generation facilities to increase or decrease output, and instructions to Load to reduce or interrupt</w:t>
      </w:r>
      <w:r>
        <w:t xml:space="preserve"> service.</w:t>
      </w:r>
    </w:p>
    <w:p w:rsidR="003639AC" w:rsidRDefault="00E5206B" w:rsidP="003A3861">
      <w:pPr>
        <w:pStyle w:val="Bodypara"/>
      </w:pPr>
      <w:bookmarkStart w:id="10" w:name="_DV_M38"/>
      <w:bookmarkEnd w:id="4"/>
      <w:bookmarkEnd w:id="10"/>
    </w:p>
    <w:sectPr w:rsidR="003639AC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FA7" w:rsidRDefault="00D03FA7" w:rsidP="00D03FA7">
      <w:r>
        <w:separator/>
      </w:r>
    </w:p>
  </w:endnote>
  <w:endnote w:type="continuationSeparator" w:id="0">
    <w:p w:rsidR="00D03FA7" w:rsidRDefault="00D03FA7" w:rsidP="00D03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A7" w:rsidRDefault="00E5206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ER13-102-011 - Page </w:t>
    </w:r>
    <w:r w:rsidR="00D03FA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03FA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A7" w:rsidRDefault="00E5206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</w:t>
    </w:r>
    <w:r>
      <w:rPr>
        <w:rFonts w:ascii="Arial" w:eastAsia="Arial" w:hAnsi="Arial" w:cs="Arial"/>
        <w:color w:val="000000"/>
        <w:sz w:val="16"/>
      </w:rPr>
      <w:t xml:space="preserve">e Date: 4/1/2016 - Docket #: ER13-102-011 - Page </w:t>
    </w:r>
    <w:r w:rsidR="00D03FA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D03FA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A7" w:rsidRDefault="00E5206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ER13-102-011 - Page </w:t>
    </w:r>
    <w:r w:rsidR="00D03FA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03FA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FA7" w:rsidRDefault="00D03FA7" w:rsidP="00D03FA7">
      <w:r>
        <w:separator/>
      </w:r>
    </w:p>
  </w:footnote>
  <w:footnote w:type="continuationSeparator" w:id="0">
    <w:p w:rsidR="00D03FA7" w:rsidRDefault="00D03FA7" w:rsidP="00D03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A7" w:rsidRDefault="00E5206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 OATT </w:t>
    </w:r>
    <w:r>
      <w:rPr>
        <w:rFonts w:ascii="Arial" w:eastAsia="Arial" w:hAnsi="Arial" w:cs="Arial"/>
        <w:color w:val="000000"/>
        <w:sz w:val="16"/>
      </w:rPr>
      <w:t>Common Service Provisions --&gt; 2.12 OATT Back Up Operation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A7" w:rsidRDefault="00E5206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2.12 OATT Back Up Operation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A7" w:rsidRDefault="00E5206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2.12 OATT Back Up Operation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0212CA8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9494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1AE9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9A2E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D24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401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E9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ABF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0A2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F44A6EF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51C6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C41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405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1E49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B8A1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624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C4C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42AD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4F34D0B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C0900A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0C2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84A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F8D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100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27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6B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64E1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840419E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5B2048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8AE4C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AF0A6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B5E0A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56C2D4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8BF470E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EC94B05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D618151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FA7"/>
    <w:rsid w:val="00D03FA7"/>
    <w:rsid w:val="00E5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727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A7279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A7279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5A7279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5A7279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5A7279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5A7279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link w:val="HeaderChar"/>
    <w:rsid w:val="005A7279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5A7279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  <w:style w:type="character" w:customStyle="1" w:styleId="HeaderChar">
    <w:name w:val="Header Char"/>
    <w:basedOn w:val="DefaultParagraphFont"/>
    <w:link w:val="Header"/>
    <w:rsid w:val="00FC11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2010-06-10T16:05:00Z</cp:lastPrinted>
  <dcterms:created xsi:type="dcterms:W3CDTF">2017-03-23T20:48:00Z</dcterms:created>
  <dcterms:modified xsi:type="dcterms:W3CDTF">2017-03-23T20:48:00Z</dcterms:modified>
</cp:coreProperties>
</file>