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Pr="007903A7" w:rsidRDefault="000F0D67" w:rsidP="007903A7">
      <w:pPr>
        <w:pStyle w:val="Heading2"/>
      </w:pPr>
      <w:bookmarkStart w:id="0" w:name="_Toc261444350"/>
      <w:r w:rsidRPr="007903A7">
        <w:t>2.1</w:t>
      </w:r>
      <w:r w:rsidRPr="007903A7">
        <w:tab/>
        <w:t xml:space="preserve">Term </w:t>
      </w:r>
      <w:r>
        <w:t>a</w:t>
      </w:r>
      <w:r w:rsidRPr="007903A7">
        <w:t>nd Effectiveness</w:t>
      </w:r>
      <w:bookmarkEnd w:id="0"/>
    </w:p>
    <w:p w:rsidR="00A54025" w:rsidRDefault="000F0D67" w:rsidP="00A54025">
      <w:pPr>
        <w:pStyle w:val="Heading3"/>
      </w:pPr>
      <w:bookmarkStart w:id="1" w:name="_Toc261444351"/>
      <w:r>
        <w:t>2.1.1</w:t>
      </w:r>
      <w:r>
        <w:tab/>
      </w:r>
      <w:r w:rsidRPr="00FF3018">
        <w:t>Effectiveness:</w:t>
      </w:r>
      <w:bookmarkEnd w:id="1"/>
      <w:r w:rsidRPr="00FF3018">
        <w:t xml:space="preserve"> </w:t>
      </w:r>
      <w:r>
        <w:t xml:space="preserve"> </w:t>
      </w:r>
    </w:p>
    <w:p w:rsidR="003639AC" w:rsidRDefault="000F0D67" w:rsidP="00FF3018">
      <w:pPr>
        <w:pStyle w:val="Bodypara"/>
      </w:pPr>
      <w:r>
        <w:t xml:space="preserve">This Tariff shall become effective on the latest of the following: (i) September 1, 1999; (ii) Commission approval of (a) this Tariff; (b) the ISO Services Tariff; (c) the ISO Agreement; (d) NYSRC </w:t>
      </w:r>
      <w:r>
        <w:t>Agreement; (e) the ISO/NYSRC Agreement; and (f) the ISO/TO Agreement</w:t>
      </w:r>
      <w:del w:id="2" w:author="Author" w:date="2016-08-23T15:33:00Z">
        <w:r>
          <w:delText xml:space="preserve"> (collectively, the “ISO Tariffs and ISO Related Agreements”)</w:delText>
        </w:r>
      </w:del>
      <w:r>
        <w:t xml:space="preserve">; (iii) the date on which both the Commission and the PSC grant all necessary approvals to the </w:t>
      </w:r>
      <w:del w:id="3" w:author="Author" w:date="2016-08-23T15:33:00Z">
        <w:r>
          <w:delText>Transmission Owners</w:delText>
        </w:r>
      </w:del>
      <w:ins w:id="4" w:author="Author" w:date="2016-08-23T15:33:00Z">
        <w:r>
          <w:t>Member System</w:t>
        </w:r>
        <w:r>
          <w:t>s</w:t>
        </w:r>
      </w:ins>
      <w:r>
        <w:t xml:space="preserve"> to transfer Operational Control of any facilities to the ISO or otherwise dispose of any of their property, including, without limitation, those approvals required under Section 70 of the New York Public Service Law (“PSL”) and Section 203 of the Federal</w:t>
      </w:r>
      <w:r>
        <w:t xml:space="preserve"> Power Act (“FPA”); (iv) the last date that any other approval or authorization is received, to the extent such additional approval or authorization is necessary; (v) execution of the ISO Related Agreements</w:t>
      </w:r>
      <w:ins w:id="5" w:author="Author" w:date="2016-08-23T15:33:00Z">
        <w:r>
          <w:t xml:space="preserve"> with the exception of </w:t>
        </w:r>
      </w:ins>
      <w:ins w:id="6" w:author="Author" w:date="2016-09-13T14:18:00Z">
        <w:r>
          <w:t>any</w:t>
        </w:r>
      </w:ins>
      <w:ins w:id="7" w:author="Author" w:date="2016-08-23T15:33:00Z">
        <w:r>
          <w:t xml:space="preserve"> Operating Agreement</w:t>
        </w:r>
      </w:ins>
      <w:r>
        <w:t>; or</w:t>
      </w:r>
      <w:r>
        <w:t xml:space="preserve"> (vi) such later date specified by the Commission.</w:t>
      </w:r>
    </w:p>
    <w:p w:rsidR="00A54025" w:rsidRDefault="000F0D67" w:rsidP="00A54025">
      <w:pPr>
        <w:pStyle w:val="Heading3"/>
      </w:pPr>
      <w:bookmarkStart w:id="8" w:name="_Toc261444352"/>
      <w:r>
        <w:t>2.1.2</w:t>
      </w:r>
      <w:r>
        <w:tab/>
      </w:r>
      <w:r>
        <w:t>Term and Termination:</w:t>
      </w:r>
      <w:bookmarkEnd w:id="8"/>
      <w:r>
        <w:t xml:space="preserve">  </w:t>
      </w:r>
    </w:p>
    <w:p w:rsidR="006131FD" w:rsidRDefault="000F0D67" w:rsidP="00FF3018">
      <w:pPr>
        <w:pStyle w:val="Bodypara"/>
      </w:pPr>
      <w:r>
        <w:t>This Tariff shall remain in effect until: (i) canceled by the ISO upon sixty (60) days prior written notice in accordance with applicable Commission regulations; or (ii) the e</w:t>
      </w:r>
      <w:r>
        <w:t>ffective date of, any law, order, rule, regulation, or determination of a body of competent jurisdiction requiring</w:t>
      </w:r>
      <w:r>
        <w:t xml:space="preserve"> </w:t>
      </w:r>
      <w:r>
        <w:t>termination or a material modification of this Tariff and/or Service Agreements related to this Tariff that would be inconsistent with any te</w:t>
      </w:r>
      <w:r>
        <w:t>rm or provision of the ISO/TO Agreement.  Any Transmission Customer may withdraw from this Tariff on thirty (30) days prior written notice to the ISO.</w:t>
      </w:r>
    </w:p>
    <w:p w:rsidR="003639AC" w:rsidRDefault="000F0D67"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2AE" w:rsidRDefault="002312AE" w:rsidP="002312AE">
      <w:r>
        <w:separator/>
      </w:r>
    </w:p>
  </w:endnote>
  <w:endnote w:type="continuationSeparator" w:id="0">
    <w:p w:rsidR="002312AE" w:rsidRDefault="002312AE" w:rsidP="002312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AE" w:rsidRDefault="000F0D67">
    <w:pPr>
      <w:jc w:val="right"/>
      <w:rPr>
        <w:rFonts w:ascii="Arial" w:eastAsia="Arial" w:hAnsi="Arial" w:cs="Arial"/>
        <w:color w:val="000000"/>
        <w:sz w:val="16"/>
      </w:rPr>
    </w:pPr>
    <w:r>
      <w:rPr>
        <w:rFonts w:ascii="Arial" w:eastAsia="Arial" w:hAnsi="Arial" w:cs="Arial"/>
        <w:color w:val="000000"/>
        <w:sz w:val="16"/>
      </w:rPr>
      <w:t xml:space="preserve">Effective Date: 4/1/2016 - Docket </w:t>
    </w:r>
    <w:r>
      <w:rPr>
        <w:rFonts w:ascii="Arial" w:eastAsia="Arial" w:hAnsi="Arial" w:cs="Arial"/>
        <w:color w:val="000000"/>
        <w:sz w:val="16"/>
      </w:rPr>
      <w:t xml:space="preserve">#: ER13-102-011 - Page </w:t>
    </w:r>
    <w:r w:rsidR="002312AE">
      <w:rPr>
        <w:rFonts w:ascii="Arial" w:eastAsia="Arial" w:hAnsi="Arial" w:cs="Arial"/>
        <w:color w:val="000000"/>
        <w:sz w:val="16"/>
      </w:rPr>
      <w:fldChar w:fldCharType="begin"/>
    </w:r>
    <w:r>
      <w:rPr>
        <w:rFonts w:ascii="Arial" w:eastAsia="Arial" w:hAnsi="Arial" w:cs="Arial"/>
        <w:color w:val="000000"/>
        <w:sz w:val="16"/>
      </w:rPr>
      <w:instrText>PAGE</w:instrText>
    </w:r>
    <w:r w:rsidR="002312A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AE" w:rsidRDefault="000F0D6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2312A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312A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AE" w:rsidRDefault="000F0D67">
    <w:pPr>
      <w:jc w:val="right"/>
      <w:rPr>
        <w:rFonts w:ascii="Arial" w:eastAsia="Arial" w:hAnsi="Arial" w:cs="Arial"/>
        <w:color w:val="000000"/>
        <w:sz w:val="16"/>
      </w:rPr>
    </w:pPr>
    <w:r>
      <w:rPr>
        <w:rFonts w:ascii="Arial" w:eastAsia="Arial" w:hAnsi="Arial" w:cs="Arial"/>
        <w:color w:val="000000"/>
        <w:sz w:val="16"/>
      </w:rPr>
      <w:t>Effective Date: 4/1/2016 - Docke</w:t>
    </w:r>
    <w:r>
      <w:rPr>
        <w:rFonts w:ascii="Arial" w:eastAsia="Arial" w:hAnsi="Arial" w:cs="Arial"/>
        <w:color w:val="000000"/>
        <w:sz w:val="16"/>
      </w:rPr>
      <w:t xml:space="preserve">t #: ER13-102-011 - Page </w:t>
    </w:r>
    <w:r w:rsidR="002312AE">
      <w:rPr>
        <w:rFonts w:ascii="Arial" w:eastAsia="Arial" w:hAnsi="Arial" w:cs="Arial"/>
        <w:color w:val="000000"/>
        <w:sz w:val="16"/>
      </w:rPr>
      <w:fldChar w:fldCharType="begin"/>
    </w:r>
    <w:r>
      <w:rPr>
        <w:rFonts w:ascii="Arial" w:eastAsia="Arial" w:hAnsi="Arial" w:cs="Arial"/>
        <w:color w:val="000000"/>
        <w:sz w:val="16"/>
      </w:rPr>
      <w:instrText>PAGE</w:instrText>
    </w:r>
    <w:r w:rsidR="002312A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2AE" w:rsidRDefault="002312AE" w:rsidP="002312AE">
      <w:r>
        <w:separator/>
      </w:r>
    </w:p>
  </w:footnote>
  <w:footnote w:type="continuationSeparator" w:id="0">
    <w:p w:rsidR="002312AE" w:rsidRDefault="002312AE" w:rsidP="00231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AE" w:rsidRDefault="000F0D67">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2 OATT Common Service Provisions --&gt; 2.1 OATT Term and Effectiveness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AE" w:rsidRDefault="000F0D67">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2AE" w:rsidRDefault="000F0D67">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82CD0A6">
      <w:start w:val="1"/>
      <w:numFmt w:val="bullet"/>
      <w:pStyle w:val="Bulletpara"/>
      <w:lvlText w:val=""/>
      <w:lvlJc w:val="left"/>
      <w:pPr>
        <w:tabs>
          <w:tab w:val="num" w:pos="720"/>
        </w:tabs>
        <w:ind w:left="720" w:hanging="360"/>
      </w:pPr>
      <w:rPr>
        <w:rFonts w:ascii="Symbol" w:hAnsi="Symbol" w:hint="default"/>
      </w:rPr>
    </w:lvl>
    <w:lvl w:ilvl="1" w:tplc="1E1ED61C" w:tentative="1">
      <w:start w:val="1"/>
      <w:numFmt w:val="bullet"/>
      <w:lvlText w:val="o"/>
      <w:lvlJc w:val="left"/>
      <w:pPr>
        <w:tabs>
          <w:tab w:val="num" w:pos="1440"/>
        </w:tabs>
        <w:ind w:left="1440" w:hanging="360"/>
      </w:pPr>
      <w:rPr>
        <w:rFonts w:ascii="Courier New" w:hAnsi="Courier New" w:cs="Courier New" w:hint="default"/>
      </w:rPr>
    </w:lvl>
    <w:lvl w:ilvl="2" w:tplc="84C62AEA" w:tentative="1">
      <w:start w:val="1"/>
      <w:numFmt w:val="bullet"/>
      <w:lvlText w:val=""/>
      <w:lvlJc w:val="left"/>
      <w:pPr>
        <w:tabs>
          <w:tab w:val="num" w:pos="2160"/>
        </w:tabs>
        <w:ind w:left="2160" w:hanging="360"/>
      </w:pPr>
      <w:rPr>
        <w:rFonts w:ascii="Wingdings" w:hAnsi="Wingdings" w:hint="default"/>
      </w:rPr>
    </w:lvl>
    <w:lvl w:ilvl="3" w:tplc="97A658B6" w:tentative="1">
      <w:start w:val="1"/>
      <w:numFmt w:val="bullet"/>
      <w:lvlText w:val=""/>
      <w:lvlJc w:val="left"/>
      <w:pPr>
        <w:tabs>
          <w:tab w:val="num" w:pos="2880"/>
        </w:tabs>
        <w:ind w:left="2880" w:hanging="360"/>
      </w:pPr>
      <w:rPr>
        <w:rFonts w:ascii="Symbol" w:hAnsi="Symbol" w:hint="default"/>
      </w:rPr>
    </w:lvl>
    <w:lvl w:ilvl="4" w:tplc="B466363C" w:tentative="1">
      <w:start w:val="1"/>
      <w:numFmt w:val="bullet"/>
      <w:lvlText w:val="o"/>
      <w:lvlJc w:val="left"/>
      <w:pPr>
        <w:tabs>
          <w:tab w:val="num" w:pos="3600"/>
        </w:tabs>
        <w:ind w:left="3600" w:hanging="360"/>
      </w:pPr>
      <w:rPr>
        <w:rFonts w:ascii="Courier New" w:hAnsi="Courier New" w:cs="Courier New" w:hint="default"/>
      </w:rPr>
    </w:lvl>
    <w:lvl w:ilvl="5" w:tplc="23C83548" w:tentative="1">
      <w:start w:val="1"/>
      <w:numFmt w:val="bullet"/>
      <w:lvlText w:val=""/>
      <w:lvlJc w:val="left"/>
      <w:pPr>
        <w:tabs>
          <w:tab w:val="num" w:pos="4320"/>
        </w:tabs>
        <w:ind w:left="4320" w:hanging="360"/>
      </w:pPr>
      <w:rPr>
        <w:rFonts w:ascii="Wingdings" w:hAnsi="Wingdings" w:hint="default"/>
      </w:rPr>
    </w:lvl>
    <w:lvl w:ilvl="6" w:tplc="7E04C2CA" w:tentative="1">
      <w:start w:val="1"/>
      <w:numFmt w:val="bullet"/>
      <w:lvlText w:val=""/>
      <w:lvlJc w:val="left"/>
      <w:pPr>
        <w:tabs>
          <w:tab w:val="num" w:pos="5040"/>
        </w:tabs>
        <w:ind w:left="5040" w:hanging="360"/>
      </w:pPr>
      <w:rPr>
        <w:rFonts w:ascii="Symbol" w:hAnsi="Symbol" w:hint="default"/>
      </w:rPr>
    </w:lvl>
    <w:lvl w:ilvl="7" w:tplc="613EF178" w:tentative="1">
      <w:start w:val="1"/>
      <w:numFmt w:val="bullet"/>
      <w:lvlText w:val="o"/>
      <w:lvlJc w:val="left"/>
      <w:pPr>
        <w:tabs>
          <w:tab w:val="num" w:pos="5760"/>
        </w:tabs>
        <w:ind w:left="5760" w:hanging="360"/>
      </w:pPr>
      <w:rPr>
        <w:rFonts w:ascii="Courier New" w:hAnsi="Courier New" w:cs="Courier New" w:hint="default"/>
      </w:rPr>
    </w:lvl>
    <w:lvl w:ilvl="8" w:tplc="2B7EC70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4C694FC">
      <w:start w:val="1"/>
      <w:numFmt w:val="bullet"/>
      <w:lvlText w:val="­"/>
      <w:lvlJc w:val="left"/>
      <w:pPr>
        <w:tabs>
          <w:tab w:val="num" w:pos="720"/>
        </w:tabs>
        <w:ind w:left="720" w:hanging="360"/>
      </w:pPr>
      <w:rPr>
        <w:rFonts w:ascii="Courier New" w:hAnsi="Courier New" w:hint="default"/>
      </w:rPr>
    </w:lvl>
    <w:lvl w:ilvl="1" w:tplc="173A6AA2" w:tentative="1">
      <w:start w:val="1"/>
      <w:numFmt w:val="bullet"/>
      <w:lvlText w:val="o"/>
      <w:lvlJc w:val="left"/>
      <w:pPr>
        <w:tabs>
          <w:tab w:val="num" w:pos="1440"/>
        </w:tabs>
        <w:ind w:left="1440" w:hanging="360"/>
      </w:pPr>
      <w:rPr>
        <w:rFonts w:ascii="Courier New" w:hAnsi="Courier New" w:cs="Courier New" w:hint="default"/>
      </w:rPr>
    </w:lvl>
    <w:lvl w:ilvl="2" w:tplc="579203D0" w:tentative="1">
      <w:start w:val="1"/>
      <w:numFmt w:val="bullet"/>
      <w:lvlText w:val=""/>
      <w:lvlJc w:val="left"/>
      <w:pPr>
        <w:tabs>
          <w:tab w:val="num" w:pos="2160"/>
        </w:tabs>
        <w:ind w:left="2160" w:hanging="360"/>
      </w:pPr>
      <w:rPr>
        <w:rFonts w:ascii="Wingdings" w:hAnsi="Wingdings" w:hint="default"/>
      </w:rPr>
    </w:lvl>
    <w:lvl w:ilvl="3" w:tplc="9080E632" w:tentative="1">
      <w:start w:val="1"/>
      <w:numFmt w:val="bullet"/>
      <w:lvlText w:val=""/>
      <w:lvlJc w:val="left"/>
      <w:pPr>
        <w:tabs>
          <w:tab w:val="num" w:pos="2880"/>
        </w:tabs>
        <w:ind w:left="2880" w:hanging="360"/>
      </w:pPr>
      <w:rPr>
        <w:rFonts w:ascii="Symbol" w:hAnsi="Symbol" w:hint="default"/>
      </w:rPr>
    </w:lvl>
    <w:lvl w:ilvl="4" w:tplc="C7661426" w:tentative="1">
      <w:start w:val="1"/>
      <w:numFmt w:val="bullet"/>
      <w:lvlText w:val="o"/>
      <w:lvlJc w:val="left"/>
      <w:pPr>
        <w:tabs>
          <w:tab w:val="num" w:pos="3600"/>
        </w:tabs>
        <w:ind w:left="3600" w:hanging="360"/>
      </w:pPr>
      <w:rPr>
        <w:rFonts w:ascii="Courier New" w:hAnsi="Courier New" w:cs="Courier New" w:hint="default"/>
      </w:rPr>
    </w:lvl>
    <w:lvl w:ilvl="5" w:tplc="700266EE" w:tentative="1">
      <w:start w:val="1"/>
      <w:numFmt w:val="bullet"/>
      <w:lvlText w:val=""/>
      <w:lvlJc w:val="left"/>
      <w:pPr>
        <w:tabs>
          <w:tab w:val="num" w:pos="4320"/>
        </w:tabs>
        <w:ind w:left="4320" w:hanging="360"/>
      </w:pPr>
      <w:rPr>
        <w:rFonts w:ascii="Wingdings" w:hAnsi="Wingdings" w:hint="default"/>
      </w:rPr>
    </w:lvl>
    <w:lvl w:ilvl="6" w:tplc="403C8FBA" w:tentative="1">
      <w:start w:val="1"/>
      <w:numFmt w:val="bullet"/>
      <w:lvlText w:val=""/>
      <w:lvlJc w:val="left"/>
      <w:pPr>
        <w:tabs>
          <w:tab w:val="num" w:pos="5040"/>
        </w:tabs>
        <w:ind w:left="5040" w:hanging="360"/>
      </w:pPr>
      <w:rPr>
        <w:rFonts w:ascii="Symbol" w:hAnsi="Symbol" w:hint="default"/>
      </w:rPr>
    </w:lvl>
    <w:lvl w:ilvl="7" w:tplc="6CEAEBA0" w:tentative="1">
      <w:start w:val="1"/>
      <w:numFmt w:val="bullet"/>
      <w:lvlText w:val="o"/>
      <w:lvlJc w:val="left"/>
      <w:pPr>
        <w:tabs>
          <w:tab w:val="num" w:pos="5760"/>
        </w:tabs>
        <w:ind w:left="5760" w:hanging="360"/>
      </w:pPr>
      <w:rPr>
        <w:rFonts w:ascii="Courier New" w:hAnsi="Courier New" w:cs="Courier New" w:hint="default"/>
      </w:rPr>
    </w:lvl>
    <w:lvl w:ilvl="8" w:tplc="0D1AE14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11A4F0C">
      <w:start w:val="1"/>
      <w:numFmt w:val="lowerRoman"/>
      <w:lvlText w:val="(%1)"/>
      <w:lvlJc w:val="left"/>
      <w:pPr>
        <w:tabs>
          <w:tab w:val="num" w:pos="2448"/>
        </w:tabs>
        <w:ind w:left="2448" w:hanging="648"/>
      </w:pPr>
      <w:rPr>
        <w:rFonts w:hint="default"/>
        <w:b w:val="0"/>
        <w:i w:val="0"/>
        <w:u w:val="none"/>
      </w:rPr>
    </w:lvl>
    <w:lvl w:ilvl="1" w:tplc="D4A66962" w:tentative="1">
      <w:start w:val="1"/>
      <w:numFmt w:val="lowerLetter"/>
      <w:lvlText w:val="%2."/>
      <w:lvlJc w:val="left"/>
      <w:pPr>
        <w:tabs>
          <w:tab w:val="num" w:pos="1440"/>
        </w:tabs>
        <w:ind w:left="1440" w:hanging="360"/>
      </w:pPr>
    </w:lvl>
    <w:lvl w:ilvl="2" w:tplc="4726D2D8" w:tentative="1">
      <w:start w:val="1"/>
      <w:numFmt w:val="lowerRoman"/>
      <w:lvlText w:val="%3."/>
      <w:lvlJc w:val="right"/>
      <w:pPr>
        <w:tabs>
          <w:tab w:val="num" w:pos="2160"/>
        </w:tabs>
        <w:ind w:left="2160" w:hanging="180"/>
      </w:pPr>
    </w:lvl>
    <w:lvl w:ilvl="3" w:tplc="64545900" w:tentative="1">
      <w:start w:val="1"/>
      <w:numFmt w:val="decimal"/>
      <w:lvlText w:val="%4."/>
      <w:lvlJc w:val="left"/>
      <w:pPr>
        <w:tabs>
          <w:tab w:val="num" w:pos="2880"/>
        </w:tabs>
        <w:ind w:left="2880" w:hanging="360"/>
      </w:pPr>
    </w:lvl>
    <w:lvl w:ilvl="4" w:tplc="E76E256E" w:tentative="1">
      <w:start w:val="1"/>
      <w:numFmt w:val="lowerLetter"/>
      <w:lvlText w:val="%5."/>
      <w:lvlJc w:val="left"/>
      <w:pPr>
        <w:tabs>
          <w:tab w:val="num" w:pos="3600"/>
        </w:tabs>
        <w:ind w:left="3600" w:hanging="360"/>
      </w:pPr>
    </w:lvl>
    <w:lvl w:ilvl="5" w:tplc="7806FD6E" w:tentative="1">
      <w:start w:val="1"/>
      <w:numFmt w:val="lowerRoman"/>
      <w:lvlText w:val="%6."/>
      <w:lvlJc w:val="right"/>
      <w:pPr>
        <w:tabs>
          <w:tab w:val="num" w:pos="4320"/>
        </w:tabs>
        <w:ind w:left="4320" w:hanging="180"/>
      </w:pPr>
    </w:lvl>
    <w:lvl w:ilvl="6" w:tplc="22B60B52" w:tentative="1">
      <w:start w:val="1"/>
      <w:numFmt w:val="decimal"/>
      <w:lvlText w:val="%7."/>
      <w:lvlJc w:val="left"/>
      <w:pPr>
        <w:tabs>
          <w:tab w:val="num" w:pos="5040"/>
        </w:tabs>
        <w:ind w:left="5040" w:hanging="360"/>
      </w:pPr>
    </w:lvl>
    <w:lvl w:ilvl="7" w:tplc="B58075B4" w:tentative="1">
      <w:start w:val="1"/>
      <w:numFmt w:val="lowerLetter"/>
      <w:lvlText w:val="%8."/>
      <w:lvlJc w:val="left"/>
      <w:pPr>
        <w:tabs>
          <w:tab w:val="num" w:pos="5760"/>
        </w:tabs>
        <w:ind w:left="5760" w:hanging="360"/>
      </w:pPr>
    </w:lvl>
    <w:lvl w:ilvl="8" w:tplc="FB905CB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978F584">
      <w:start w:val="1"/>
      <w:numFmt w:val="bullet"/>
      <w:lvlText w:val=""/>
      <w:lvlJc w:val="left"/>
      <w:pPr>
        <w:tabs>
          <w:tab w:val="num" w:pos="5760"/>
        </w:tabs>
        <w:ind w:left="5760" w:hanging="360"/>
      </w:pPr>
      <w:rPr>
        <w:rFonts w:ascii="Symbol" w:hAnsi="Symbol" w:hint="default"/>
        <w:color w:val="auto"/>
        <w:u w:val="none"/>
      </w:rPr>
    </w:lvl>
    <w:lvl w:ilvl="1" w:tplc="920668AE" w:tentative="1">
      <w:start w:val="1"/>
      <w:numFmt w:val="bullet"/>
      <w:lvlText w:val="o"/>
      <w:lvlJc w:val="left"/>
      <w:pPr>
        <w:tabs>
          <w:tab w:val="num" w:pos="3600"/>
        </w:tabs>
        <w:ind w:left="3600" w:hanging="360"/>
      </w:pPr>
      <w:rPr>
        <w:rFonts w:ascii="Courier New" w:hAnsi="Courier New" w:hint="default"/>
      </w:rPr>
    </w:lvl>
    <w:lvl w:ilvl="2" w:tplc="46AC9E9E" w:tentative="1">
      <w:start w:val="1"/>
      <w:numFmt w:val="bullet"/>
      <w:lvlText w:val=""/>
      <w:lvlJc w:val="left"/>
      <w:pPr>
        <w:tabs>
          <w:tab w:val="num" w:pos="4320"/>
        </w:tabs>
        <w:ind w:left="4320" w:hanging="360"/>
      </w:pPr>
      <w:rPr>
        <w:rFonts w:ascii="Wingdings" w:hAnsi="Wingdings" w:hint="default"/>
      </w:rPr>
    </w:lvl>
    <w:lvl w:ilvl="3" w:tplc="97B20890">
      <w:start w:val="1"/>
      <w:numFmt w:val="bullet"/>
      <w:lvlText w:val=""/>
      <w:lvlJc w:val="left"/>
      <w:pPr>
        <w:tabs>
          <w:tab w:val="num" w:pos="5040"/>
        </w:tabs>
        <w:ind w:left="5040" w:hanging="360"/>
      </w:pPr>
      <w:rPr>
        <w:rFonts w:ascii="Symbol" w:hAnsi="Symbol" w:hint="default"/>
      </w:rPr>
    </w:lvl>
    <w:lvl w:ilvl="4" w:tplc="CAD02DE6" w:tentative="1">
      <w:start w:val="1"/>
      <w:numFmt w:val="bullet"/>
      <w:lvlText w:val="o"/>
      <w:lvlJc w:val="left"/>
      <w:pPr>
        <w:tabs>
          <w:tab w:val="num" w:pos="5760"/>
        </w:tabs>
        <w:ind w:left="5760" w:hanging="360"/>
      </w:pPr>
      <w:rPr>
        <w:rFonts w:ascii="Courier New" w:hAnsi="Courier New" w:hint="default"/>
      </w:rPr>
    </w:lvl>
    <w:lvl w:ilvl="5" w:tplc="31FA913E" w:tentative="1">
      <w:start w:val="1"/>
      <w:numFmt w:val="bullet"/>
      <w:lvlText w:val=""/>
      <w:lvlJc w:val="left"/>
      <w:pPr>
        <w:tabs>
          <w:tab w:val="num" w:pos="6480"/>
        </w:tabs>
        <w:ind w:left="6480" w:hanging="360"/>
      </w:pPr>
      <w:rPr>
        <w:rFonts w:ascii="Wingdings" w:hAnsi="Wingdings" w:hint="default"/>
      </w:rPr>
    </w:lvl>
    <w:lvl w:ilvl="6" w:tplc="6C789BF6" w:tentative="1">
      <w:start w:val="1"/>
      <w:numFmt w:val="bullet"/>
      <w:lvlText w:val=""/>
      <w:lvlJc w:val="left"/>
      <w:pPr>
        <w:tabs>
          <w:tab w:val="num" w:pos="7200"/>
        </w:tabs>
        <w:ind w:left="7200" w:hanging="360"/>
      </w:pPr>
      <w:rPr>
        <w:rFonts w:ascii="Symbol" w:hAnsi="Symbol" w:hint="default"/>
      </w:rPr>
    </w:lvl>
    <w:lvl w:ilvl="7" w:tplc="9F201D42" w:tentative="1">
      <w:start w:val="1"/>
      <w:numFmt w:val="bullet"/>
      <w:lvlText w:val="o"/>
      <w:lvlJc w:val="left"/>
      <w:pPr>
        <w:tabs>
          <w:tab w:val="num" w:pos="7920"/>
        </w:tabs>
        <w:ind w:left="7920" w:hanging="360"/>
      </w:pPr>
      <w:rPr>
        <w:rFonts w:ascii="Courier New" w:hAnsi="Courier New" w:hint="default"/>
      </w:rPr>
    </w:lvl>
    <w:lvl w:ilvl="8" w:tplc="E5B6044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312AE"/>
    <w:rsid w:val="000F0D67"/>
    <w:rsid w:val="00231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CA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85CAC"/>
    <w:pPr>
      <w:keepNext/>
      <w:spacing w:line="480" w:lineRule="auto"/>
      <w:ind w:left="1440" w:right="-90" w:hanging="720"/>
      <w:outlineLvl w:val="4"/>
    </w:pPr>
    <w:rPr>
      <w:b/>
    </w:rPr>
  </w:style>
  <w:style w:type="paragraph" w:styleId="Heading6">
    <w:name w:val="heading 6"/>
    <w:basedOn w:val="Normal"/>
    <w:next w:val="Normal"/>
    <w:qFormat/>
    <w:rsid w:val="00285CAC"/>
    <w:pPr>
      <w:keepNext/>
      <w:spacing w:line="480" w:lineRule="auto"/>
      <w:ind w:left="1080" w:right="-90" w:hanging="360"/>
      <w:outlineLvl w:val="5"/>
    </w:pPr>
    <w:rPr>
      <w:b/>
    </w:rPr>
  </w:style>
  <w:style w:type="paragraph" w:styleId="Heading7">
    <w:name w:val="heading 7"/>
    <w:basedOn w:val="Normal"/>
    <w:next w:val="Normal"/>
    <w:qFormat/>
    <w:rsid w:val="00285CAC"/>
    <w:pPr>
      <w:keepNext/>
      <w:spacing w:line="480" w:lineRule="auto"/>
      <w:ind w:left="720" w:right="630"/>
      <w:outlineLvl w:val="6"/>
    </w:pPr>
    <w:rPr>
      <w:b/>
    </w:rPr>
  </w:style>
  <w:style w:type="paragraph" w:styleId="Heading8">
    <w:name w:val="heading 8"/>
    <w:basedOn w:val="Normal"/>
    <w:next w:val="Normal"/>
    <w:qFormat/>
    <w:rsid w:val="00285CAC"/>
    <w:pPr>
      <w:keepNext/>
      <w:spacing w:line="480" w:lineRule="auto"/>
      <w:ind w:left="720" w:right="-90"/>
      <w:outlineLvl w:val="7"/>
    </w:pPr>
    <w:rPr>
      <w:b/>
    </w:rPr>
  </w:style>
  <w:style w:type="paragraph" w:styleId="Heading9">
    <w:name w:val="heading 9"/>
    <w:basedOn w:val="Normal"/>
    <w:next w:val="Normal"/>
    <w:qFormat/>
    <w:rsid w:val="00285CA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85CA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85CAC"/>
    <w:pPr>
      <w:widowControl/>
      <w:tabs>
        <w:tab w:val="center" w:pos="4680"/>
        <w:tab w:val="right" w:pos="9360"/>
      </w:tabs>
    </w:pPr>
    <w:rPr>
      <w:snapToGrid/>
      <w:szCs w:val="24"/>
    </w:rPr>
  </w:style>
  <w:style w:type="paragraph" w:styleId="Date">
    <w:name w:val="Date"/>
    <w:basedOn w:val="Normal"/>
    <w:next w:val="Normal"/>
    <w:rsid w:val="00285CA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2017-03-23T20:48:00Z</dcterms:created>
  <dcterms:modified xsi:type="dcterms:W3CDTF">2017-03-23T20:48:00Z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-1317348090</vt:i4>
  </property>
  <property fmtid="{D5CDD505-2E9C-101B-9397-08002B2CF9AE}" pid="3" name="_NewReviewCycle">
    <vt:lpwstr/>
  </property>
  <property fmtid="{D5CDD505-2E9C-101B-9397-08002B2CF9AE}" pid="4" name="_PreviousAdHocReviewCycleID">
    <vt:i4>490635441</vt:i4>
  </property>
  <property fmtid="{D5CDD505-2E9C-101B-9397-08002B2CF9AE}" pid="5" name="_ReviewingToolsShownOnce">
    <vt:lpwstr/>
  </property>
</Properties>
</file>