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73A" w:rsidRDefault="00A65B09">
      <w:pPr>
        <w:pStyle w:val="Heading2"/>
      </w:pPr>
      <w:bookmarkStart w:id="0" w:name="_Toc261444331"/>
      <w:r>
        <w:t>1.9</w:t>
      </w:r>
      <w:r>
        <w:tab/>
        <w:t>Definitions - I</w:t>
      </w:r>
      <w:bookmarkEnd w:id="0"/>
    </w:p>
    <w:p w:rsidR="00E0773A" w:rsidRDefault="00A65B09">
      <w:pPr>
        <w:pStyle w:val="Definition"/>
        <w:rPr>
          <w:b/>
        </w:rPr>
      </w:pPr>
      <w:r>
        <w:rPr>
          <w:rFonts w:eastAsia="Calibri"/>
          <w:b/>
        </w:rPr>
        <w:t>ICAP Ineligible Forced Outage</w:t>
      </w:r>
      <w:r>
        <w:rPr>
          <w:rFonts w:eastAsia="Calibri"/>
        </w:rPr>
        <w:t xml:space="preserve">: </w:t>
      </w:r>
      <w:r>
        <w:rPr>
          <w:bCs/>
        </w:rPr>
        <w:t xml:space="preserve">As defined in </w:t>
      </w:r>
      <w:r>
        <w:t>the</w:t>
      </w:r>
      <w:r>
        <w:rPr>
          <w:bCs/>
        </w:rPr>
        <w:t xml:space="preserve"> ISO Services </w:t>
      </w:r>
      <w:r>
        <w:t>Tariff</w:t>
      </w:r>
      <w:r>
        <w:rPr>
          <w:rFonts w:eastAsia="Calibri"/>
        </w:rPr>
        <w:t>.</w:t>
      </w:r>
    </w:p>
    <w:p w:rsidR="00E0773A" w:rsidRDefault="00A65B09">
      <w:pPr>
        <w:pStyle w:val="Definition"/>
        <w:rPr>
          <w:u w:val="double"/>
        </w:rPr>
      </w:pPr>
      <w:r>
        <w:rPr>
          <w:b/>
        </w:rPr>
        <w:t>Import Curtailment Guarantee Payment</w:t>
      </w:r>
      <w:r>
        <w:t xml:space="preserve">: A payment made in accordance with Section 4.5.3.2 and Attachment J of the ISO Services Tariff to compensate a Supplier whose Import is Curtailed by the ISO. </w:t>
      </w:r>
    </w:p>
    <w:p w:rsidR="00E0773A" w:rsidRDefault="00A65B09">
      <w:pPr>
        <w:pStyle w:val="Definition"/>
      </w:pPr>
      <w:r>
        <w:rPr>
          <w:b/>
          <w:bCs/>
        </w:rPr>
        <w:t>Imports:</w:t>
      </w:r>
      <w:r>
        <w:t xml:space="preserve"> A Bilateral Transaction or sale to the LBMP Market where Energy is delivered to a NYCA </w:t>
      </w:r>
      <w:r>
        <w:t>Interconnection from another Control Area.</w:t>
      </w:r>
    </w:p>
    <w:p w:rsidR="00E0773A" w:rsidRDefault="00A65B09">
      <w:pPr>
        <w:pStyle w:val="Definition"/>
      </w:pPr>
      <w:r>
        <w:rPr>
          <w:b/>
          <w:bCs/>
        </w:rPr>
        <w:t>Imputed Revenue</w:t>
      </w:r>
      <w:r>
        <w:t>: The Congestion Rents that owners of Grandfathered Rights do not have to pay due to their own use of those Grandfathered Rights.</w:t>
      </w:r>
    </w:p>
    <w:p w:rsidR="00E0773A" w:rsidRDefault="00A65B09">
      <w:pPr>
        <w:pStyle w:val="Definition"/>
      </w:pPr>
      <w:r>
        <w:rPr>
          <w:rFonts w:eastAsia="Calibri"/>
          <w:b/>
        </w:rPr>
        <w:t xml:space="preserve">Inactive Reserves: </w:t>
      </w:r>
      <w:r>
        <w:rPr>
          <w:bCs/>
        </w:rPr>
        <w:t xml:space="preserve">As defined in </w:t>
      </w:r>
      <w:r>
        <w:t>the</w:t>
      </w:r>
      <w:r>
        <w:rPr>
          <w:bCs/>
        </w:rPr>
        <w:t xml:space="preserve"> ISO Services </w:t>
      </w:r>
      <w:r>
        <w:t>Tariff</w:t>
      </w:r>
      <w:r>
        <w:rPr>
          <w:rFonts w:eastAsia="Calibri"/>
        </w:rPr>
        <w:t>.</w:t>
      </w:r>
    </w:p>
    <w:p w:rsidR="00E0773A" w:rsidRDefault="00A65B09">
      <w:pPr>
        <w:pStyle w:val="Definition"/>
      </w:pPr>
      <w:r>
        <w:rPr>
          <w:b/>
          <w:bCs/>
        </w:rPr>
        <w:t>Inadverten</w:t>
      </w:r>
      <w:r>
        <w:rPr>
          <w:b/>
          <w:bCs/>
        </w:rPr>
        <w:t>t Energy Accounting:</w:t>
      </w:r>
      <w:r>
        <w:t xml:space="preserve"> The accounting performed to track and reconcile the difference between net actual Energy interchange and scheduled Energy interchange of a Control Area with adjacent Control Areas.</w:t>
      </w:r>
    </w:p>
    <w:p w:rsidR="00E0773A" w:rsidRDefault="00A65B09">
      <w:pPr>
        <w:pStyle w:val="Definition"/>
        <w:rPr>
          <w:b/>
          <w:bCs/>
        </w:rPr>
      </w:pPr>
      <w:r>
        <w:rPr>
          <w:b/>
          <w:bCs/>
        </w:rPr>
        <w:t>Incremental Energy Bid</w:t>
      </w:r>
      <w:r>
        <w:t>: A</w:t>
      </w:r>
      <w:r>
        <w:rPr>
          <w:i/>
          <w:iCs/>
        </w:rPr>
        <w:t xml:space="preserve"> </w:t>
      </w:r>
      <w:r>
        <w:t>series of monotonically incr</w:t>
      </w:r>
      <w:r>
        <w:t>easing constant cost incremental Energy steps that indicate the quantities of Energy for a given price that an entity is willing to supply to the ISO Administered Markets.</w:t>
      </w:r>
      <w:r>
        <w:rPr>
          <w:b/>
          <w:bCs/>
        </w:rPr>
        <w:t xml:space="preserve"> </w:t>
      </w:r>
    </w:p>
    <w:p w:rsidR="00E0773A" w:rsidRDefault="00A65B09">
      <w:pPr>
        <w:pStyle w:val="Definition"/>
      </w:pPr>
      <w:r>
        <w:rPr>
          <w:b/>
          <w:bCs/>
        </w:rPr>
        <w:t xml:space="preserve">Incremental TCC: </w:t>
      </w:r>
      <w:r>
        <w:t>A set of point-to-point Transmission Congestion Contract(s) that i</w:t>
      </w:r>
      <w:r>
        <w:t>s awarded pursuant to Section 19.2.2 of Attachment M to this ISO OATT.</w:t>
      </w:r>
      <w:r>
        <w:rPr>
          <w:strike/>
        </w:rPr>
        <w:t xml:space="preserve"> </w:t>
      </w:r>
    </w:p>
    <w:p w:rsidR="00E0773A" w:rsidRDefault="00A65B09">
      <w:pPr>
        <w:pStyle w:val="Definition"/>
      </w:pPr>
      <w:r>
        <w:rPr>
          <w:b/>
        </w:rPr>
        <w:t>Independent System Operator, Inc. (“ISO”):</w:t>
      </w:r>
      <w:r>
        <w:t xml:space="preserve"> The New York Independent System Operator, a not-for-profit corporation established pursuant to the ISO Agreement.</w:t>
      </w:r>
    </w:p>
    <w:p w:rsidR="00E0773A" w:rsidRDefault="00A65B09">
      <w:pPr>
        <w:pStyle w:val="Definition"/>
      </w:pPr>
      <w:r>
        <w:rPr>
          <w:b/>
        </w:rPr>
        <w:t>Independent System Operator</w:t>
      </w:r>
      <w:r>
        <w:rPr>
          <w:b/>
        </w:rPr>
        <w:t xml:space="preserve"> Agreement (“ISO Agreement”):</w:t>
      </w:r>
      <w:r>
        <w:t xml:space="preserve"> The agreement that establishes the New York ISO.</w:t>
      </w:r>
    </w:p>
    <w:p w:rsidR="00E0773A" w:rsidRDefault="00A65B09">
      <w:pPr>
        <w:pStyle w:val="Definition"/>
      </w:pPr>
      <w:r>
        <w:rPr>
          <w:b/>
        </w:rPr>
        <w:t xml:space="preserve">Independent System Operator/New York State Reliability Council (“ISO/NYSRC Agreement”): </w:t>
      </w:r>
      <w:r>
        <w:t>The agreement between the ISO and the New York State Reliability Council governing the re</w:t>
      </w:r>
      <w:r>
        <w:t>lationship between the two organizations.</w:t>
      </w:r>
    </w:p>
    <w:p w:rsidR="00E0773A" w:rsidRDefault="00A65B09">
      <w:pPr>
        <w:pStyle w:val="Definition"/>
      </w:pPr>
      <w:r>
        <w:rPr>
          <w:b/>
        </w:rPr>
        <w:t>Independent System Operator/Transmission Owner Agreement (“ISO/TO Agreement”)</w:t>
      </w:r>
      <w:r>
        <w:t xml:space="preserve">: The agreement that establishes the terms and conditions under which the </w:t>
      </w:r>
      <w:del w:id="1" w:author="Author" w:date="2016-08-02T21:22:00Z">
        <w:r>
          <w:delText>Transmission Owners</w:delText>
        </w:r>
      </w:del>
      <w:ins w:id="2" w:author="Author" w:date="2016-08-02T21:22:00Z">
        <w:r>
          <w:t>Member Systems</w:t>
        </w:r>
      </w:ins>
      <w:r>
        <w:t xml:space="preserve"> transferred to the ISO Operat</w:t>
      </w:r>
      <w:r>
        <w:t>ional Control over designated transmission facilities.</w:t>
      </w:r>
    </w:p>
    <w:p w:rsidR="00E0773A" w:rsidRDefault="00A65B09">
      <w:pPr>
        <w:pStyle w:val="Definition"/>
      </w:pPr>
      <w:r>
        <w:rPr>
          <w:b/>
        </w:rPr>
        <w:t>Injection Billing Units:</w:t>
      </w:r>
      <w:r>
        <w:t xml:space="preserve"> A Transmission Customer’s Actual Energy Injections (for all internal injections) or Scheduled Energy Injections (for all Import Energy injections) in the New York Control Area,</w:t>
      </w:r>
      <w:r>
        <w:t xml:space="preserve"> including injections for Wheels Through.  For purposes of Rate Schedule 1 and Rate Schedule 11 of this ISO OATT, (i) a Limited Energy Storage Resource shall be responsible for charges or eligible for payments on the basis only of its Actual Energy Injecti</w:t>
      </w:r>
      <w:r>
        <w:t xml:space="preserve">ons and (ii) a </w:t>
      </w:r>
      <w:r>
        <w:lastRenderedPageBreak/>
        <w:t>Day-Ahead Demand Reduction Provider’s Demand Reduction shall be included as Injection Billing Units.  For purposes of recovering the ISO annual budgeted costs and the annual FERC fee pursuant to Rate Schedule 1 of this ISO OATT, Injection Bi</w:t>
      </w:r>
      <w:r>
        <w:t>lling Units shall include the absolute value of negative injections by pump storage facilities.</w:t>
      </w:r>
    </w:p>
    <w:p w:rsidR="00E0773A" w:rsidRDefault="00A65B09">
      <w:pPr>
        <w:pStyle w:val="Definition"/>
      </w:pPr>
      <w:r>
        <w:rPr>
          <w:b/>
        </w:rPr>
        <w:t xml:space="preserve">Installed Capacity: </w:t>
      </w:r>
      <w:r>
        <w:t>A Generator or Load facility that complies with the requirements in the Reliability Rules and is capable of supplying and/or reducing the de</w:t>
      </w:r>
      <w:r>
        <w:t>mand for Energy in the NYCA for the purpose of ensuring that sufficient Energy and Capacity are available to meet the Reliability Rules.  The Installed Capacity requirement, established by the NYSRC, includes a margin of reserve in accordance with the Reli</w:t>
      </w:r>
      <w:r>
        <w:t>ability Rules.</w:t>
      </w:r>
    </w:p>
    <w:p w:rsidR="00E0773A" w:rsidRDefault="00A65B09">
      <w:pPr>
        <w:pStyle w:val="Definition"/>
      </w:pPr>
      <w:r>
        <w:rPr>
          <w:b/>
        </w:rPr>
        <w:t xml:space="preserve">Interconnection or Interconnection Points (“IP”): </w:t>
      </w:r>
      <w:r>
        <w:t>The point(s) at which the NYCA connects with a distribution system or adjacent Control Area.  The IP may be a single tie line or several tie lines that are operated in parallel.</w:t>
      </w:r>
    </w:p>
    <w:p w:rsidR="00E0773A" w:rsidRDefault="00A65B09">
      <w:pPr>
        <w:pStyle w:val="Definition"/>
      </w:pPr>
      <w:r>
        <w:rPr>
          <w:b/>
        </w:rPr>
        <w:t>Interface</w:t>
      </w:r>
      <w:r>
        <w:t xml:space="preserve">: A </w:t>
      </w:r>
      <w:r>
        <w:t>defined set of transmission facilities that separate Load Zones and that separate the NYCA from adjacent Control Areas.</w:t>
      </w:r>
    </w:p>
    <w:p w:rsidR="00E0773A" w:rsidRDefault="00A65B09">
      <w:pPr>
        <w:pStyle w:val="Definition"/>
        <w:rPr>
          <w:strike/>
        </w:rPr>
      </w:pPr>
      <w:r>
        <w:rPr>
          <w:b/>
        </w:rPr>
        <w:t xml:space="preserve">Interface MW </w:t>
      </w:r>
      <w:r>
        <w:rPr>
          <w:b/>
        </w:rPr>
        <w:noBreakHyphen/>
        <w:t xml:space="preserve"> Mile Methodology: </w:t>
      </w:r>
      <w:r>
        <w:t xml:space="preserve">The procedure used to allocate </w:t>
      </w:r>
      <w:r>
        <w:rPr>
          <w:szCs w:val="24"/>
        </w:rPr>
        <w:t xml:space="preserve">Original </w:t>
      </w:r>
      <w:r>
        <w:t>Residual TCCs determined prior to the first Centralized TCC Auc</w:t>
      </w:r>
      <w:r>
        <w:t>tion to Transmission Owners.</w:t>
      </w:r>
      <w:r>
        <w:rPr>
          <w:strike/>
        </w:rPr>
        <w:t xml:space="preserve"> </w:t>
      </w:r>
    </w:p>
    <w:p w:rsidR="00E0773A" w:rsidRDefault="00A65B09">
      <w:pPr>
        <w:pStyle w:val="Definition"/>
      </w:pPr>
      <w:r>
        <w:rPr>
          <w:b/>
        </w:rPr>
        <w:t xml:space="preserve">Intermittent Power Resource: </w:t>
      </w:r>
      <w:r>
        <w:rPr>
          <w:bCs/>
        </w:rPr>
        <w:t>A device for the production of electricity that is characterized by an energy source that:  (1) is renewable; (2) cannot be stored by the facility owner or operator; and (3) has variability that is</w:t>
      </w:r>
      <w:r>
        <w:rPr>
          <w:bCs/>
        </w:rPr>
        <w:t xml:space="preserve"> beyond the control of the facility owner or operator.  In New York, </w:t>
      </w:r>
      <w:r>
        <w:t xml:space="preserve"> resources that depend upon wind, or solar energy or landfill gas for their fuel have been classified as Intermittent Power Resources.  Each Intermittent Power Resource that depends on wind as its fuel shall include all turbines metered at a single schedul</w:t>
      </w:r>
      <w:r>
        <w:t>ing point identifier (PTID).</w:t>
      </w:r>
    </w:p>
    <w:p w:rsidR="00E0773A" w:rsidRDefault="00A65B09">
      <w:pPr>
        <w:pStyle w:val="Definition"/>
      </w:pPr>
      <w:r>
        <w:rPr>
          <w:b/>
        </w:rPr>
        <w:t>Internal:</w:t>
      </w:r>
      <w:r>
        <w:t xml:space="preserve"> An entity (</w:t>
      </w:r>
      <w:r>
        <w:rPr>
          <w:i/>
          <w:u w:val="single"/>
        </w:rPr>
        <w:t>e.g.</w:t>
      </w:r>
      <w:r>
        <w:t>, Supplier, Transmission Customer) or facility (</w:t>
      </w:r>
      <w:r>
        <w:rPr>
          <w:i/>
          <w:u w:val="single"/>
        </w:rPr>
        <w:t>e.g.</w:t>
      </w:r>
      <w:r>
        <w:rPr>
          <w:i/>
        </w:rPr>
        <w:t>,</w:t>
      </w:r>
      <w:r>
        <w:t xml:space="preserve"> Generator, Interface) located within the Control Area being referenced.  Where a specific Control Area is not referenced, internal means the NYCA.</w:t>
      </w:r>
    </w:p>
    <w:p w:rsidR="00E0773A" w:rsidRDefault="00A65B09">
      <w:pPr>
        <w:pStyle w:val="Definition"/>
      </w:pPr>
      <w:r>
        <w:rPr>
          <w:b/>
        </w:rPr>
        <w:t>I</w:t>
      </w:r>
      <w:r>
        <w:rPr>
          <w:b/>
        </w:rPr>
        <w:t>nternal Transactions:</w:t>
      </w:r>
      <w:r>
        <w:t xml:space="preserve"> Purchases, sales or exchanges of Energy, Capacity or Ancillary Services where the Generator and Load are located within the NYCA.</w:t>
      </w:r>
    </w:p>
    <w:p w:rsidR="00E0773A" w:rsidRDefault="00A65B09">
      <w:pPr>
        <w:pStyle w:val="Definition"/>
        <w:rPr>
          <w:bCs/>
        </w:rPr>
      </w:pPr>
      <w:r>
        <w:rPr>
          <w:b/>
        </w:rPr>
        <w:t>Investment Grade Customer:</w:t>
      </w:r>
      <w:r>
        <w:rPr>
          <w:bCs/>
        </w:rPr>
        <w:t xml:space="preserve"> As defined in </w:t>
      </w:r>
      <w:r>
        <w:t>the</w:t>
      </w:r>
      <w:r>
        <w:rPr>
          <w:bCs/>
        </w:rPr>
        <w:t xml:space="preserve"> ISO Services </w:t>
      </w:r>
      <w:r>
        <w:t>Tariff</w:t>
      </w:r>
      <w:r>
        <w:rPr>
          <w:bCs/>
        </w:rPr>
        <w:t>.</w:t>
      </w:r>
    </w:p>
    <w:p w:rsidR="00E0773A" w:rsidRDefault="00A65B09">
      <w:pPr>
        <w:pStyle w:val="Definition"/>
      </w:pPr>
      <w:r>
        <w:rPr>
          <w:b/>
        </w:rPr>
        <w:t>Investor-Owned Transmission</w:t>
      </w:r>
      <w:r>
        <w:t xml:space="preserve"> </w:t>
      </w:r>
      <w:r>
        <w:rPr>
          <w:b/>
        </w:rPr>
        <w:t>Owners:</w:t>
      </w:r>
      <w:r>
        <w:t xml:space="preserve"> At</w:t>
      </w:r>
      <w:r>
        <w:t xml:space="preserve"> the present time these include: Central Hudson Gas &amp; Electric Corporation, Consolidated Edison Company of New York, Inc., New York State Electric &amp; Gas Corporation, Niagara Mohawk Power Corporation, Orange and Rockland Utilities, Inc., and Rochester Gas a</w:t>
      </w:r>
      <w:r>
        <w:t>nd Electric Corporation.</w:t>
      </w:r>
    </w:p>
    <w:p w:rsidR="00E0773A" w:rsidRDefault="00A65B09">
      <w:pPr>
        <w:pStyle w:val="Definition"/>
      </w:pPr>
      <w:r>
        <w:rPr>
          <w:b/>
        </w:rPr>
        <w:t xml:space="preserve">ISO Administered Markets: </w:t>
      </w:r>
      <w:r>
        <w:t xml:space="preserve">The Day-Ahead Market and the Real-Time Market (collectively the LBMP Markets) and any other market administered by the ISO.  </w:t>
      </w:r>
    </w:p>
    <w:p w:rsidR="00E0773A" w:rsidRDefault="00A65B09">
      <w:pPr>
        <w:pStyle w:val="Definition"/>
        <w:rPr>
          <w:iCs/>
        </w:rPr>
      </w:pPr>
      <w:r>
        <w:rPr>
          <w:b/>
        </w:rPr>
        <w:t xml:space="preserve">ISO-Committed Fixed: </w:t>
      </w:r>
      <w:r>
        <w:rPr>
          <w:bCs/>
        </w:rPr>
        <w:t>In the Day-Ahead, a bidding mode in which a Generator requ</w:t>
      </w:r>
      <w:r>
        <w:rPr>
          <w:bCs/>
        </w:rPr>
        <w:t xml:space="preserve">ests that the ISO commit and </w:t>
      </w:r>
      <w:r>
        <w:t>schedule</w:t>
      </w:r>
      <w:r>
        <w:rPr>
          <w:bCs/>
        </w:rPr>
        <w:t xml:space="preserve"> it.  In the Real-Time Market, a bidding mode in which a Generator, with ISO approval, requests that the ISO schedule it no more frequently than every 15 minutes.  </w:t>
      </w:r>
      <w:r>
        <w:rPr>
          <w:bCs/>
        </w:rPr>
        <w:lastRenderedPageBreak/>
        <w:t>A Generator scheduled in the Day-Ahead Market as ISO-Co</w:t>
      </w:r>
      <w:r>
        <w:rPr>
          <w:bCs/>
        </w:rPr>
        <w:t>mmitted Fixed will participate as a Self-Committed Fixed Generator in the Real-Time Market</w:t>
      </w:r>
      <w:r>
        <w:rPr>
          <w:iCs/>
        </w:rPr>
        <w:t xml:space="preserve"> unless it changes </w:t>
      </w:r>
      <w:r>
        <w:t>bidding</w:t>
      </w:r>
      <w:r>
        <w:rPr>
          <w:iCs/>
        </w:rPr>
        <w:t xml:space="preserve"> mode, with ISO approval, to participate as an ISO-Committed Fixed Generator. </w:t>
      </w:r>
    </w:p>
    <w:p w:rsidR="00E0773A" w:rsidRDefault="00A65B09">
      <w:pPr>
        <w:pStyle w:val="Definition"/>
        <w:rPr>
          <w:bCs/>
        </w:rPr>
      </w:pPr>
      <w:r>
        <w:rPr>
          <w:b/>
        </w:rPr>
        <w:t xml:space="preserve">ISO-Committed Flexible: </w:t>
      </w:r>
      <w:r>
        <w:rPr>
          <w:bCs/>
        </w:rPr>
        <w:t>A bidding mode in which a Dispatchabl</w:t>
      </w:r>
      <w:r>
        <w:rPr>
          <w:bCs/>
        </w:rPr>
        <w:t xml:space="preserve">e Generator Demand Side Resource follows Base Point </w:t>
      </w:r>
      <w:r>
        <w:t>Signals</w:t>
      </w:r>
      <w:r>
        <w:rPr>
          <w:bCs/>
        </w:rPr>
        <w:t xml:space="preserve"> and is committed by the ISO.</w:t>
      </w:r>
    </w:p>
    <w:p w:rsidR="00E0773A" w:rsidRDefault="00A65B09">
      <w:pPr>
        <w:pStyle w:val="Definition"/>
      </w:pPr>
      <w:r>
        <w:rPr>
          <w:b/>
        </w:rPr>
        <w:t xml:space="preserve">ISO Market Power Monitoring Program: </w:t>
      </w:r>
      <w:r>
        <w:t xml:space="preserve">The monitoring program approved by the Commission and administered by the ISO designed to monitor the possible exercise of market </w:t>
      </w:r>
      <w:r>
        <w:t xml:space="preserve">power in ISO Administered Markets. </w:t>
      </w:r>
    </w:p>
    <w:p w:rsidR="00E0773A" w:rsidRDefault="00A65B09">
      <w:pPr>
        <w:pStyle w:val="Definition"/>
      </w:pPr>
      <w:r>
        <w:rPr>
          <w:b/>
        </w:rPr>
        <w:t xml:space="preserve">ISO OATT (the “Tariff”): </w:t>
      </w:r>
      <w:r>
        <w:t>The ISO Open Access Transmission Tariff.</w:t>
      </w:r>
    </w:p>
    <w:p w:rsidR="00E0773A" w:rsidRDefault="00A65B09">
      <w:pPr>
        <w:pStyle w:val="Definition"/>
      </w:pPr>
      <w:r>
        <w:rPr>
          <w:b/>
        </w:rPr>
        <w:t xml:space="preserve">ISO Procedures: </w:t>
      </w:r>
      <w:r>
        <w:t>The procedures adopted by the ISO in order to fulfill its responsibilities under the ISO OATT, the ISO Services Tariff and the ISO Related</w:t>
      </w:r>
      <w:r>
        <w:t xml:space="preserve"> Agreements.</w:t>
      </w:r>
    </w:p>
    <w:p w:rsidR="00E0773A" w:rsidRDefault="00A65B09">
      <w:pPr>
        <w:pStyle w:val="Definition"/>
      </w:pPr>
      <w:r>
        <w:rPr>
          <w:b/>
        </w:rPr>
        <w:t xml:space="preserve">ISO Related Agreements: </w:t>
      </w:r>
      <w:r>
        <w:t>Collectively, the ISO Agreement, the NYSRC Agreement, the ISO/NYSRC Agreement</w:t>
      </w:r>
      <w:ins w:id="3" w:author="Author" w:date="2016-08-23T10:39:00Z">
        <w:r>
          <w:t>,</w:t>
        </w:r>
      </w:ins>
      <w:r>
        <w:t xml:space="preserve"> </w:t>
      </w:r>
      <w:del w:id="4" w:author="Author" w:date="2016-08-23T10:39:00Z">
        <w:r>
          <w:delText xml:space="preserve">and </w:delText>
        </w:r>
      </w:del>
      <w:r>
        <w:t>the ISO/TO Agreement</w:t>
      </w:r>
      <w:ins w:id="5" w:author="Author" w:date="2016-08-23T10:39:00Z">
        <w:r>
          <w:t>, and Operating Agreements</w:t>
        </w:r>
      </w:ins>
      <w:r>
        <w:t>.</w:t>
      </w:r>
    </w:p>
    <w:p w:rsidR="00E0773A" w:rsidRDefault="00A65B09">
      <w:pPr>
        <w:pStyle w:val="Definition"/>
      </w:pPr>
      <w:r>
        <w:rPr>
          <w:b/>
        </w:rPr>
        <w:t>NYISO Services Tariff:</w:t>
      </w:r>
      <w:r>
        <w:t xml:space="preserve"> The ISO Market Administration and Control Area Services Tariff.</w:t>
      </w:r>
    </w:p>
    <w:p w:rsidR="00E0773A" w:rsidRDefault="00A65B09">
      <w:pPr>
        <w:pStyle w:val="Definition"/>
      </w:pPr>
      <w:r>
        <w:rPr>
          <w:b/>
        </w:rPr>
        <w:t xml:space="preserve">ISO Tariffs: </w:t>
      </w:r>
      <w:r>
        <w:t>The ISO OATT and the ISO Services Tariff, collectively.</w:t>
      </w:r>
    </w:p>
    <w:sectPr w:rsidR="00E0773A" w:rsidSect="00C171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566" w:rsidRDefault="00C45566" w:rsidP="00C45566">
      <w:r>
        <w:separator/>
      </w:r>
    </w:p>
  </w:endnote>
  <w:endnote w:type="continuationSeparator" w:id="0">
    <w:p w:rsidR="00C45566" w:rsidRDefault="00C45566" w:rsidP="00C455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66" w:rsidRDefault="00A65B09">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C45566">
      <w:rPr>
        <w:rFonts w:ascii="Arial" w:eastAsia="Arial" w:hAnsi="Arial" w:cs="Arial"/>
        <w:color w:val="000000"/>
        <w:sz w:val="16"/>
      </w:rPr>
      <w:fldChar w:fldCharType="begin"/>
    </w:r>
    <w:r>
      <w:rPr>
        <w:rFonts w:ascii="Arial" w:eastAsia="Arial" w:hAnsi="Arial" w:cs="Arial"/>
        <w:color w:val="000000"/>
        <w:sz w:val="16"/>
      </w:rPr>
      <w:instrText>PAGE</w:instrText>
    </w:r>
    <w:r w:rsidR="00C4556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66" w:rsidRDefault="00A65B09">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C4556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4556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66" w:rsidRDefault="00A65B09">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C45566">
      <w:rPr>
        <w:rFonts w:ascii="Arial" w:eastAsia="Arial" w:hAnsi="Arial" w:cs="Arial"/>
        <w:color w:val="000000"/>
        <w:sz w:val="16"/>
      </w:rPr>
      <w:fldChar w:fldCharType="begin"/>
    </w:r>
    <w:r>
      <w:rPr>
        <w:rFonts w:ascii="Arial" w:eastAsia="Arial" w:hAnsi="Arial" w:cs="Arial"/>
        <w:color w:val="000000"/>
        <w:sz w:val="16"/>
      </w:rPr>
      <w:instrText>PAGE</w:instrText>
    </w:r>
    <w:r w:rsidR="00C4556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566" w:rsidRDefault="00C45566" w:rsidP="00C45566">
      <w:r>
        <w:separator/>
      </w:r>
    </w:p>
  </w:footnote>
  <w:footnote w:type="continuationSeparator" w:id="0">
    <w:p w:rsidR="00C45566" w:rsidRDefault="00C45566" w:rsidP="00C45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66" w:rsidRDefault="00A65B0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66" w:rsidRDefault="00A65B09">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 OATT Definitions --&gt; 1.9 OATT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66" w:rsidRDefault="00A65B09">
    <w:pPr>
      <w:rPr>
        <w:rFonts w:ascii="Arial" w:eastAsia="Arial" w:hAnsi="Arial" w:cs="Arial"/>
        <w:color w:val="000000"/>
        <w:sz w:val="16"/>
      </w:rPr>
    </w:pPr>
    <w:r>
      <w:rPr>
        <w:rFonts w:ascii="Arial" w:eastAsia="Arial" w:hAnsi="Arial" w:cs="Arial"/>
        <w:color w:val="000000"/>
        <w:sz w:val="16"/>
      </w:rPr>
      <w:t>NYISO Tariffs --&gt; Open Ac</w:t>
    </w:r>
    <w:r>
      <w:rPr>
        <w:rFonts w:ascii="Arial" w:eastAsia="Arial" w:hAnsi="Arial" w:cs="Arial"/>
        <w:color w:val="000000"/>
        <w:sz w:val="16"/>
      </w:rPr>
      <w:t>cess Transmission Tariff (OATT) --&gt; 1 OATT Definitions --&gt; 1.9 OATT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C744C0C">
      <w:start w:val="1"/>
      <w:numFmt w:val="bullet"/>
      <w:pStyle w:val="Bulletpara"/>
      <w:lvlText w:val=""/>
      <w:lvlJc w:val="left"/>
      <w:pPr>
        <w:tabs>
          <w:tab w:val="num" w:pos="720"/>
        </w:tabs>
        <w:ind w:left="720" w:hanging="360"/>
      </w:pPr>
      <w:rPr>
        <w:rFonts w:ascii="Symbol" w:hAnsi="Symbol" w:hint="default"/>
      </w:rPr>
    </w:lvl>
    <w:lvl w:ilvl="1" w:tplc="F904B006" w:tentative="1">
      <w:start w:val="1"/>
      <w:numFmt w:val="bullet"/>
      <w:lvlText w:val="o"/>
      <w:lvlJc w:val="left"/>
      <w:pPr>
        <w:tabs>
          <w:tab w:val="num" w:pos="1440"/>
        </w:tabs>
        <w:ind w:left="1440" w:hanging="360"/>
      </w:pPr>
      <w:rPr>
        <w:rFonts w:ascii="Courier New" w:hAnsi="Courier New" w:cs="Courier New" w:hint="default"/>
      </w:rPr>
    </w:lvl>
    <w:lvl w:ilvl="2" w:tplc="7A407D20" w:tentative="1">
      <w:start w:val="1"/>
      <w:numFmt w:val="bullet"/>
      <w:lvlText w:val=""/>
      <w:lvlJc w:val="left"/>
      <w:pPr>
        <w:tabs>
          <w:tab w:val="num" w:pos="2160"/>
        </w:tabs>
        <w:ind w:left="2160" w:hanging="360"/>
      </w:pPr>
      <w:rPr>
        <w:rFonts w:ascii="Wingdings" w:hAnsi="Wingdings" w:hint="default"/>
      </w:rPr>
    </w:lvl>
    <w:lvl w:ilvl="3" w:tplc="D59A2E5E" w:tentative="1">
      <w:start w:val="1"/>
      <w:numFmt w:val="bullet"/>
      <w:lvlText w:val=""/>
      <w:lvlJc w:val="left"/>
      <w:pPr>
        <w:tabs>
          <w:tab w:val="num" w:pos="2880"/>
        </w:tabs>
        <w:ind w:left="2880" w:hanging="360"/>
      </w:pPr>
      <w:rPr>
        <w:rFonts w:ascii="Symbol" w:hAnsi="Symbol" w:hint="default"/>
      </w:rPr>
    </w:lvl>
    <w:lvl w:ilvl="4" w:tplc="3F12E796" w:tentative="1">
      <w:start w:val="1"/>
      <w:numFmt w:val="bullet"/>
      <w:lvlText w:val="o"/>
      <w:lvlJc w:val="left"/>
      <w:pPr>
        <w:tabs>
          <w:tab w:val="num" w:pos="3600"/>
        </w:tabs>
        <w:ind w:left="3600" w:hanging="360"/>
      </w:pPr>
      <w:rPr>
        <w:rFonts w:ascii="Courier New" w:hAnsi="Courier New" w:cs="Courier New" w:hint="default"/>
      </w:rPr>
    </w:lvl>
    <w:lvl w:ilvl="5" w:tplc="1726953A" w:tentative="1">
      <w:start w:val="1"/>
      <w:numFmt w:val="bullet"/>
      <w:lvlText w:val=""/>
      <w:lvlJc w:val="left"/>
      <w:pPr>
        <w:tabs>
          <w:tab w:val="num" w:pos="4320"/>
        </w:tabs>
        <w:ind w:left="4320" w:hanging="360"/>
      </w:pPr>
      <w:rPr>
        <w:rFonts w:ascii="Wingdings" w:hAnsi="Wingdings" w:hint="default"/>
      </w:rPr>
    </w:lvl>
    <w:lvl w:ilvl="6" w:tplc="73366C58" w:tentative="1">
      <w:start w:val="1"/>
      <w:numFmt w:val="bullet"/>
      <w:lvlText w:val=""/>
      <w:lvlJc w:val="left"/>
      <w:pPr>
        <w:tabs>
          <w:tab w:val="num" w:pos="5040"/>
        </w:tabs>
        <w:ind w:left="5040" w:hanging="360"/>
      </w:pPr>
      <w:rPr>
        <w:rFonts w:ascii="Symbol" w:hAnsi="Symbol" w:hint="default"/>
      </w:rPr>
    </w:lvl>
    <w:lvl w:ilvl="7" w:tplc="FAA89D32" w:tentative="1">
      <w:start w:val="1"/>
      <w:numFmt w:val="bullet"/>
      <w:lvlText w:val="o"/>
      <w:lvlJc w:val="left"/>
      <w:pPr>
        <w:tabs>
          <w:tab w:val="num" w:pos="5760"/>
        </w:tabs>
        <w:ind w:left="5760" w:hanging="360"/>
      </w:pPr>
      <w:rPr>
        <w:rFonts w:ascii="Courier New" w:hAnsi="Courier New" w:cs="Courier New" w:hint="default"/>
      </w:rPr>
    </w:lvl>
    <w:lvl w:ilvl="8" w:tplc="23C2169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A72AB98">
      <w:start w:val="1"/>
      <w:numFmt w:val="bullet"/>
      <w:lvlText w:val="­"/>
      <w:lvlJc w:val="left"/>
      <w:pPr>
        <w:tabs>
          <w:tab w:val="num" w:pos="720"/>
        </w:tabs>
        <w:ind w:left="720" w:hanging="360"/>
      </w:pPr>
      <w:rPr>
        <w:rFonts w:ascii="Courier New" w:hAnsi="Courier New" w:hint="default"/>
      </w:rPr>
    </w:lvl>
    <w:lvl w:ilvl="1" w:tplc="87B6BFFC" w:tentative="1">
      <w:start w:val="1"/>
      <w:numFmt w:val="bullet"/>
      <w:lvlText w:val="o"/>
      <w:lvlJc w:val="left"/>
      <w:pPr>
        <w:tabs>
          <w:tab w:val="num" w:pos="1440"/>
        </w:tabs>
        <w:ind w:left="1440" w:hanging="360"/>
      </w:pPr>
      <w:rPr>
        <w:rFonts w:ascii="Courier New" w:hAnsi="Courier New" w:cs="Courier New" w:hint="default"/>
      </w:rPr>
    </w:lvl>
    <w:lvl w:ilvl="2" w:tplc="D3E0CC5A" w:tentative="1">
      <w:start w:val="1"/>
      <w:numFmt w:val="bullet"/>
      <w:lvlText w:val=""/>
      <w:lvlJc w:val="left"/>
      <w:pPr>
        <w:tabs>
          <w:tab w:val="num" w:pos="2160"/>
        </w:tabs>
        <w:ind w:left="2160" w:hanging="360"/>
      </w:pPr>
      <w:rPr>
        <w:rFonts w:ascii="Wingdings" w:hAnsi="Wingdings" w:hint="default"/>
      </w:rPr>
    </w:lvl>
    <w:lvl w:ilvl="3" w:tplc="4882FB16" w:tentative="1">
      <w:start w:val="1"/>
      <w:numFmt w:val="bullet"/>
      <w:lvlText w:val=""/>
      <w:lvlJc w:val="left"/>
      <w:pPr>
        <w:tabs>
          <w:tab w:val="num" w:pos="2880"/>
        </w:tabs>
        <w:ind w:left="2880" w:hanging="360"/>
      </w:pPr>
      <w:rPr>
        <w:rFonts w:ascii="Symbol" w:hAnsi="Symbol" w:hint="default"/>
      </w:rPr>
    </w:lvl>
    <w:lvl w:ilvl="4" w:tplc="3CE691FA" w:tentative="1">
      <w:start w:val="1"/>
      <w:numFmt w:val="bullet"/>
      <w:lvlText w:val="o"/>
      <w:lvlJc w:val="left"/>
      <w:pPr>
        <w:tabs>
          <w:tab w:val="num" w:pos="3600"/>
        </w:tabs>
        <w:ind w:left="3600" w:hanging="360"/>
      </w:pPr>
      <w:rPr>
        <w:rFonts w:ascii="Courier New" w:hAnsi="Courier New" w:cs="Courier New" w:hint="default"/>
      </w:rPr>
    </w:lvl>
    <w:lvl w:ilvl="5" w:tplc="C3C4EF5C" w:tentative="1">
      <w:start w:val="1"/>
      <w:numFmt w:val="bullet"/>
      <w:lvlText w:val=""/>
      <w:lvlJc w:val="left"/>
      <w:pPr>
        <w:tabs>
          <w:tab w:val="num" w:pos="4320"/>
        </w:tabs>
        <w:ind w:left="4320" w:hanging="360"/>
      </w:pPr>
      <w:rPr>
        <w:rFonts w:ascii="Wingdings" w:hAnsi="Wingdings" w:hint="default"/>
      </w:rPr>
    </w:lvl>
    <w:lvl w:ilvl="6" w:tplc="1FA2EAAA" w:tentative="1">
      <w:start w:val="1"/>
      <w:numFmt w:val="bullet"/>
      <w:lvlText w:val=""/>
      <w:lvlJc w:val="left"/>
      <w:pPr>
        <w:tabs>
          <w:tab w:val="num" w:pos="5040"/>
        </w:tabs>
        <w:ind w:left="5040" w:hanging="360"/>
      </w:pPr>
      <w:rPr>
        <w:rFonts w:ascii="Symbol" w:hAnsi="Symbol" w:hint="default"/>
      </w:rPr>
    </w:lvl>
    <w:lvl w:ilvl="7" w:tplc="FAFA14A4" w:tentative="1">
      <w:start w:val="1"/>
      <w:numFmt w:val="bullet"/>
      <w:lvlText w:val="o"/>
      <w:lvlJc w:val="left"/>
      <w:pPr>
        <w:tabs>
          <w:tab w:val="num" w:pos="5760"/>
        </w:tabs>
        <w:ind w:left="5760" w:hanging="360"/>
      </w:pPr>
      <w:rPr>
        <w:rFonts w:ascii="Courier New" w:hAnsi="Courier New" w:cs="Courier New" w:hint="default"/>
      </w:rPr>
    </w:lvl>
    <w:lvl w:ilvl="8" w:tplc="232E041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FC6D7B2">
      <w:start w:val="1"/>
      <w:numFmt w:val="lowerRoman"/>
      <w:lvlText w:val="(%1)"/>
      <w:lvlJc w:val="left"/>
      <w:pPr>
        <w:tabs>
          <w:tab w:val="num" w:pos="2448"/>
        </w:tabs>
        <w:ind w:left="2448" w:hanging="648"/>
      </w:pPr>
      <w:rPr>
        <w:rFonts w:hint="default"/>
        <w:b w:val="0"/>
        <w:i w:val="0"/>
        <w:u w:val="none"/>
      </w:rPr>
    </w:lvl>
    <w:lvl w:ilvl="1" w:tplc="5E882590" w:tentative="1">
      <w:start w:val="1"/>
      <w:numFmt w:val="lowerLetter"/>
      <w:lvlText w:val="%2."/>
      <w:lvlJc w:val="left"/>
      <w:pPr>
        <w:tabs>
          <w:tab w:val="num" w:pos="1440"/>
        </w:tabs>
        <w:ind w:left="1440" w:hanging="360"/>
      </w:pPr>
    </w:lvl>
    <w:lvl w:ilvl="2" w:tplc="729EB43E" w:tentative="1">
      <w:start w:val="1"/>
      <w:numFmt w:val="lowerRoman"/>
      <w:lvlText w:val="%3."/>
      <w:lvlJc w:val="right"/>
      <w:pPr>
        <w:tabs>
          <w:tab w:val="num" w:pos="2160"/>
        </w:tabs>
        <w:ind w:left="2160" w:hanging="180"/>
      </w:pPr>
    </w:lvl>
    <w:lvl w:ilvl="3" w:tplc="5B0C4222" w:tentative="1">
      <w:start w:val="1"/>
      <w:numFmt w:val="decimal"/>
      <w:lvlText w:val="%4."/>
      <w:lvlJc w:val="left"/>
      <w:pPr>
        <w:tabs>
          <w:tab w:val="num" w:pos="2880"/>
        </w:tabs>
        <w:ind w:left="2880" w:hanging="360"/>
      </w:pPr>
    </w:lvl>
    <w:lvl w:ilvl="4" w:tplc="8270A0EE" w:tentative="1">
      <w:start w:val="1"/>
      <w:numFmt w:val="lowerLetter"/>
      <w:lvlText w:val="%5."/>
      <w:lvlJc w:val="left"/>
      <w:pPr>
        <w:tabs>
          <w:tab w:val="num" w:pos="3600"/>
        </w:tabs>
        <w:ind w:left="3600" w:hanging="360"/>
      </w:pPr>
    </w:lvl>
    <w:lvl w:ilvl="5" w:tplc="7812D962" w:tentative="1">
      <w:start w:val="1"/>
      <w:numFmt w:val="lowerRoman"/>
      <w:lvlText w:val="%6."/>
      <w:lvlJc w:val="right"/>
      <w:pPr>
        <w:tabs>
          <w:tab w:val="num" w:pos="4320"/>
        </w:tabs>
        <w:ind w:left="4320" w:hanging="180"/>
      </w:pPr>
    </w:lvl>
    <w:lvl w:ilvl="6" w:tplc="29424F40" w:tentative="1">
      <w:start w:val="1"/>
      <w:numFmt w:val="decimal"/>
      <w:lvlText w:val="%7."/>
      <w:lvlJc w:val="left"/>
      <w:pPr>
        <w:tabs>
          <w:tab w:val="num" w:pos="5040"/>
        </w:tabs>
        <w:ind w:left="5040" w:hanging="360"/>
      </w:pPr>
    </w:lvl>
    <w:lvl w:ilvl="7" w:tplc="9D2294EE" w:tentative="1">
      <w:start w:val="1"/>
      <w:numFmt w:val="lowerLetter"/>
      <w:lvlText w:val="%8."/>
      <w:lvlJc w:val="left"/>
      <w:pPr>
        <w:tabs>
          <w:tab w:val="num" w:pos="5760"/>
        </w:tabs>
        <w:ind w:left="5760" w:hanging="360"/>
      </w:pPr>
    </w:lvl>
    <w:lvl w:ilvl="8" w:tplc="0762866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3E6A9DA">
      <w:start w:val="1"/>
      <w:numFmt w:val="bullet"/>
      <w:lvlText w:val=""/>
      <w:lvlJc w:val="left"/>
      <w:pPr>
        <w:tabs>
          <w:tab w:val="num" w:pos="5760"/>
        </w:tabs>
        <w:ind w:left="5760" w:hanging="360"/>
      </w:pPr>
      <w:rPr>
        <w:rFonts w:ascii="Symbol" w:hAnsi="Symbol" w:hint="default"/>
        <w:color w:val="auto"/>
        <w:u w:val="none"/>
      </w:rPr>
    </w:lvl>
    <w:lvl w:ilvl="1" w:tplc="B4944588" w:tentative="1">
      <w:start w:val="1"/>
      <w:numFmt w:val="bullet"/>
      <w:lvlText w:val="o"/>
      <w:lvlJc w:val="left"/>
      <w:pPr>
        <w:tabs>
          <w:tab w:val="num" w:pos="3600"/>
        </w:tabs>
        <w:ind w:left="3600" w:hanging="360"/>
      </w:pPr>
      <w:rPr>
        <w:rFonts w:ascii="Courier New" w:hAnsi="Courier New" w:hint="default"/>
      </w:rPr>
    </w:lvl>
    <w:lvl w:ilvl="2" w:tplc="FFA85DCC" w:tentative="1">
      <w:start w:val="1"/>
      <w:numFmt w:val="bullet"/>
      <w:lvlText w:val=""/>
      <w:lvlJc w:val="left"/>
      <w:pPr>
        <w:tabs>
          <w:tab w:val="num" w:pos="4320"/>
        </w:tabs>
        <w:ind w:left="4320" w:hanging="360"/>
      </w:pPr>
      <w:rPr>
        <w:rFonts w:ascii="Wingdings" w:hAnsi="Wingdings" w:hint="default"/>
      </w:rPr>
    </w:lvl>
    <w:lvl w:ilvl="3" w:tplc="B0E4BAEC">
      <w:start w:val="1"/>
      <w:numFmt w:val="bullet"/>
      <w:lvlText w:val=""/>
      <w:lvlJc w:val="left"/>
      <w:pPr>
        <w:tabs>
          <w:tab w:val="num" w:pos="5040"/>
        </w:tabs>
        <w:ind w:left="5040" w:hanging="360"/>
      </w:pPr>
      <w:rPr>
        <w:rFonts w:ascii="Symbol" w:hAnsi="Symbol" w:hint="default"/>
      </w:rPr>
    </w:lvl>
    <w:lvl w:ilvl="4" w:tplc="8AE639FA" w:tentative="1">
      <w:start w:val="1"/>
      <w:numFmt w:val="bullet"/>
      <w:lvlText w:val="o"/>
      <w:lvlJc w:val="left"/>
      <w:pPr>
        <w:tabs>
          <w:tab w:val="num" w:pos="5760"/>
        </w:tabs>
        <w:ind w:left="5760" w:hanging="360"/>
      </w:pPr>
      <w:rPr>
        <w:rFonts w:ascii="Courier New" w:hAnsi="Courier New" w:hint="default"/>
      </w:rPr>
    </w:lvl>
    <w:lvl w:ilvl="5" w:tplc="87F2D680" w:tentative="1">
      <w:start w:val="1"/>
      <w:numFmt w:val="bullet"/>
      <w:lvlText w:val=""/>
      <w:lvlJc w:val="left"/>
      <w:pPr>
        <w:tabs>
          <w:tab w:val="num" w:pos="6480"/>
        </w:tabs>
        <w:ind w:left="6480" w:hanging="360"/>
      </w:pPr>
      <w:rPr>
        <w:rFonts w:ascii="Wingdings" w:hAnsi="Wingdings" w:hint="default"/>
      </w:rPr>
    </w:lvl>
    <w:lvl w:ilvl="6" w:tplc="649E8D8A" w:tentative="1">
      <w:start w:val="1"/>
      <w:numFmt w:val="bullet"/>
      <w:lvlText w:val=""/>
      <w:lvlJc w:val="left"/>
      <w:pPr>
        <w:tabs>
          <w:tab w:val="num" w:pos="7200"/>
        </w:tabs>
        <w:ind w:left="7200" w:hanging="360"/>
      </w:pPr>
      <w:rPr>
        <w:rFonts w:ascii="Symbol" w:hAnsi="Symbol" w:hint="default"/>
      </w:rPr>
    </w:lvl>
    <w:lvl w:ilvl="7" w:tplc="7E724E16" w:tentative="1">
      <w:start w:val="1"/>
      <w:numFmt w:val="bullet"/>
      <w:lvlText w:val="o"/>
      <w:lvlJc w:val="left"/>
      <w:pPr>
        <w:tabs>
          <w:tab w:val="num" w:pos="7920"/>
        </w:tabs>
        <w:ind w:left="7920" w:hanging="360"/>
      </w:pPr>
      <w:rPr>
        <w:rFonts w:ascii="Courier New" w:hAnsi="Courier New" w:hint="default"/>
      </w:rPr>
    </w:lvl>
    <w:lvl w:ilvl="8" w:tplc="29D65D5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45566"/>
    <w:rsid w:val="00A65B09"/>
    <w:rsid w:val="00C45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19D"/>
    <w:pPr>
      <w:widowControl w:val="0"/>
    </w:pPr>
    <w:rPr>
      <w:snapToGrid w:val="0"/>
      <w:sz w:val="24"/>
    </w:rPr>
  </w:style>
  <w:style w:type="paragraph" w:styleId="Heading1">
    <w:name w:val="heading 1"/>
    <w:basedOn w:val="Normal"/>
    <w:next w:val="Normal"/>
    <w:link w:val="Heading1Char"/>
    <w:qFormat/>
    <w:rsid w:val="00C1719D"/>
    <w:pPr>
      <w:keepNext/>
      <w:spacing w:before="240" w:after="240"/>
      <w:ind w:left="720" w:hanging="720"/>
      <w:outlineLvl w:val="0"/>
    </w:pPr>
    <w:rPr>
      <w:b/>
    </w:rPr>
  </w:style>
  <w:style w:type="paragraph" w:styleId="Heading2">
    <w:name w:val="heading 2"/>
    <w:basedOn w:val="Normal"/>
    <w:next w:val="Normal"/>
    <w:qFormat/>
    <w:rsid w:val="00C1719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1719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1719D"/>
    <w:pPr>
      <w:keepNext/>
      <w:tabs>
        <w:tab w:val="left" w:pos="1800"/>
      </w:tabs>
      <w:spacing w:before="240" w:after="240"/>
      <w:ind w:left="1800" w:hanging="1080"/>
      <w:outlineLvl w:val="3"/>
    </w:pPr>
    <w:rPr>
      <w:b/>
    </w:rPr>
  </w:style>
  <w:style w:type="paragraph" w:styleId="Heading5">
    <w:name w:val="heading 5"/>
    <w:basedOn w:val="Normal"/>
    <w:next w:val="Normal"/>
    <w:qFormat/>
    <w:rsid w:val="00C1719D"/>
    <w:pPr>
      <w:keepNext/>
      <w:spacing w:line="480" w:lineRule="auto"/>
      <w:ind w:left="1440" w:right="-90" w:hanging="720"/>
      <w:outlineLvl w:val="4"/>
    </w:pPr>
    <w:rPr>
      <w:b/>
    </w:rPr>
  </w:style>
  <w:style w:type="paragraph" w:styleId="Heading6">
    <w:name w:val="heading 6"/>
    <w:basedOn w:val="Normal"/>
    <w:next w:val="Normal"/>
    <w:qFormat/>
    <w:rsid w:val="00C1719D"/>
    <w:pPr>
      <w:keepNext/>
      <w:spacing w:line="480" w:lineRule="auto"/>
      <w:ind w:left="1080" w:right="-90" w:hanging="360"/>
      <w:outlineLvl w:val="5"/>
    </w:pPr>
    <w:rPr>
      <w:b/>
    </w:rPr>
  </w:style>
  <w:style w:type="paragraph" w:styleId="Heading7">
    <w:name w:val="heading 7"/>
    <w:basedOn w:val="Normal"/>
    <w:next w:val="Normal"/>
    <w:qFormat/>
    <w:rsid w:val="00C1719D"/>
    <w:pPr>
      <w:keepNext/>
      <w:spacing w:line="480" w:lineRule="auto"/>
      <w:ind w:left="720" w:right="630"/>
      <w:outlineLvl w:val="6"/>
    </w:pPr>
    <w:rPr>
      <w:b/>
    </w:rPr>
  </w:style>
  <w:style w:type="paragraph" w:styleId="Heading8">
    <w:name w:val="heading 8"/>
    <w:basedOn w:val="Normal"/>
    <w:next w:val="Normal"/>
    <w:qFormat/>
    <w:rsid w:val="00C1719D"/>
    <w:pPr>
      <w:keepNext/>
      <w:spacing w:line="480" w:lineRule="auto"/>
      <w:ind w:left="720" w:right="-90"/>
      <w:outlineLvl w:val="7"/>
    </w:pPr>
    <w:rPr>
      <w:b/>
    </w:rPr>
  </w:style>
  <w:style w:type="paragraph" w:styleId="Heading9">
    <w:name w:val="heading 9"/>
    <w:basedOn w:val="Normal"/>
    <w:next w:val="Normal"/>
    <w:qFormat/>
    <w:rsid w:val="00C1719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719D"/>
    <w:rPr>
      <w:b/>
      <w:snapToGrid w:val="0"/>
      <w:sz w:val="24"/>
      <w:lang w:val="en-US" w:eastAsia="en-US" w:bidi="ar-SA"/>
    </w:rPr>
  </w:style>
  <w:style w:type="character" w:customStyle="1" w:styleId="Heading3Char">
    <w:name w:val="Heading 3 Char"/>
    <w:link w:val="Heading3"/>
    <w:rsid w:val="00C1719D"/>
    <w:rPr>
      <w:b/>
      <w:snapToGrid w:val="0"/>
      <w:sz w:val="24"/>
      <w:lang w:val="en-US" w:eastAsia="en-US" w:bidi="ar-SA"/>
    </w:rPr>
  </w:style>
  <w:style w:type="character" w:styleId="FootnoteReference">
    <w:name w:val="footnote reference"/>
    <w:semiHidden/>
    <w:rsid w:val="00C1719D"/>
  </w:style>
  <w:style w:type="paragraph" w:customStyle="1" w:styleId="Definition">
    <w:name w:val="Definition"/>
    <w:basedOn w:val="Normal"/>
    <w:rsid w:val="00C1719D"/>
    <w:pPr>
      <w:widowControl/>
      <w:spacing w:before="240" w:after="240"/>
    </w:pPr>
  </w:style>
  <w:style w:type="paragraph" w:customStyle="1" w:styleId="Definitionindent">
    <w:name w:val="Definition indent"/>
    <w:basedOn w:val="Definition"/>
    <w:rsid w:val="00C1719D"/>
    <w:pPr>
      <w:spacing w:before="120" w:after="120"/>
      <w:ind w:left="720"/>
    </w:pPr>
  </w:style>
  <w:style w:type="paragraph" w:customStyle="1" w:styleId="Bodypara">
    <w:name w:val="Body para"/>
    <w:basedOn w:val="Normal"/>
    <w:rsid w:val="00C1719D"/>
    <w:pPr>
      <w:spacing w:line="480" w:lineRule="auto"/>
      <w:ind w:firstLine="720"/>
    </w:pPr>
  </w:style>
  <w:style w:type="paragraph" w:customStyle="1" w:styleId="alphapara">
    <w:name w:val="alpha para"/>
    <w:basedOn w:val="Bodypara"/>
    <w:rsid w:val="00C1719D"/>
    <w:pPr>
      <w:ind w:left="1440" w:hanging="720"/>
    </w:pPr>
  </w:style>
  <w:style w:type="paragraph" w:styleId="Header">
    <w:name w:val="header"/>
    <w:basedOn w:val="Normal"/>
    <w:link w:val="HeaderChar"/>
    <w:rsid w:val="00C1719D"/>
    <w:pPr>
      <w:widowControl/>
      <w:tabs>
        <w:tab w:val="center" w:pos="4680"/>
        <w:tab w:val="right" w:pos="9360"/>
      </w:tabs>
    </w:pPr>
    <w:rPr>
      <w:snapToGrid/>
      <w:szCs w:val="24"/>
    </w:rPr>
  </w:style>
  <w:style w:type="paragraph" w:styleId="Date">
    <w:name w:val="Date"/>
    <w:basedOn w:val="Normal"/>
    <w:next w:val="Normal"/>
    <w:rsid w:val="00C1719D"/>
    <w:pPr>
      <w:widowControl/>
    </w:pPr>
  </w:style>
  <w:style w:type="paragraph" w:customStyle="1" w:styleId="TOCheading">
    <w:name w:val="TOC heading"/>
    <w:basedOn w:val="Normal"/>
    <w:rsid w:val="00C1719D"/>
    <w:pPr>
      <w:spacing w:before="240" w:after="240"/>
    </w:pPr>
    <w:rPr>
      <w:b/>
    </w:rPr>
  </w:style>
  <w:style w:type="paragraph" w:styleId="DocumentMap">
    <w:name w:val="Document Map"/>
    <w:basedOn w:val="Normal"/>
    <w:semiHidden/>
    <w:rsid w:val="00C1719D"/>
    <w:pPr>
      <w:shd w:val="clear" w:color="auto" w:fill="000080"/>
    </w:pPr>
    <w:rPr>
      <w:rFonts w:ascii="Tahoma" w:hAnsi="Tahoma" w:cs="Tahoma"/>
      <w:sz w:val="20"/>
    </w:rPr>
  </w:style>
  <w:style w:type="paragraph" w:styleId="BalloonText">
    <w:name w:val="Balloon Text"/>
    <w:basedOn w:val="Normal"/>
    <w:semiHidden/>
    <w:rsid w:val="00C1719D"/>
    <w:rPr>
      <w:rFonts w:ascii="Tahoma" w:hAnsi="Tahoma" w:cs="Tahoma"/>
      <w:sz w:val="16"/>
      <w:szCs w:val="16"/>
    </w:rPr>
  </w:style>
  <w:style w:type="paragraph" w:customStyle="1" w:styleId="Footers">
    <w:name w:val="Footers"/>
    <w:basedOn w:val="Heading1"/>
    <w:rsid w:val="00C1719D"/>
    <w:pPr>
      <w:tabs>
        <w:tab w:val="left" w:pos="1440"/>
        <w:tab w:val="left" w:pos="7020"/>
        <w:tab w:val="right" w:pos="9360"/>
      </w:tabs>
    </w:pPr>
    <w:rPr>
      <w:b w:val="0"/>
      <w:sz w:val="20"/>
    </w:rPr>
  </w:style>
  <w:style w:type="paragraph" w:customStyle="1" w:styleId="subhead">
    <w:name w:val="subhead"/>
    <w:basedOn w:val="Heading4"/>
    <w:rsid w:val="00C1719D"/>
    <w:pPr>
      <w:tabs>
        <w:tab w:val="clear" w:pos="1800"/>
      </w:tabs>
      <w:ind w:left="720" w:firstLine="0"/>
    </w:pPr>
  </w:style>
  <w:style w:type="paragraph" w:customStyle="1" w:styleId="alphaheading">
    <w:name w:val="alpha heading"/>
    <w:basedOn w:val="Normal"/>
    <w:rsid w:val="00C1719D"/>
    <w:pPr>
      <w:keepNext/>
      <w:tabs>
        <w:tab w:val="left" w:pos="1440"/>
      </w:tabs>
      <w:spacing w:before="240" w:after="240"/>
      <w:ind w:left="1440" w:hanging="720"/>
    </w:pPr>
    <w:rPr>
      <w:b/>
      <w:szCs w:val="24"/>
    </w:rPr>
  </w:style>
  <w:style w:type="paragraph" w:customStyle="1" w:styleId="romannumeralpara">
    <w:name w:val="roman numeral para"/>
    <w:basedOn w:val="Normal"/>
    <w:rsid w:val="00C1719D"/>
    <w:pPr>
      <w:spacing w:line="480" w:lineRule="auto"/>
      <w:ind w:left="1440" w:hanging="720"/>
    </w:pPr>
  </w:style>
  <w:style w:type="paragraph" w:customStyle="1" w:styleId="Bulletpara">
    <w:name w:val="Bullet para"/>
    <w:basedOn w:val="Normal"/>
    <w:rsid w:val="00C1719D"/>
    <w:pPr>
      <w:widowControl/>
      <w:numPr>
        <w:numId w:val="10"/>
      </w:numPr>
      <w:tabs>
        <w:tab w:val="left" w:pos="900"/>
      </w:tabs>
      <w:spacing w:before="120" w:after="120"/>
    </w:pPr>
    <w:rPr>
      <w:szCs w:val="24"/>
    </w:rPr>
  </w:style>
  <w:style w:type="paragraph" w:styleId="TOC1">
    <w:name w:val="toc 1"/>
    <w:basedOn w:val="Normal"/>
    <w:next w:val="Normal"/>
    <w:semiHidden/>
    <w:rsid w:val="00C1719D"/>
  </w:style>
  <w:style w:type="paragraph" w:customStyle="1" w:styleId="Tarifftitle">
    <w:name w:val="Tariff title"/>
    <w:basedOn w:val="Normal"/>
    <w:rsid w:val="00C1719D"/>
    <w:rPr>
      <w:b/>
      <w:sz w:val="28"/>
      <w:szCs w:val="28"/>
    </w:rPr>
  </w:style>
  <w:style w:type="paragraph" w:styleId="TOC2">
    <w:name w:val="toc 2"/>
    <w:basedOn w:val="Normal"/>
    <w:next w:val="Normal"/>
    <w:semiHidden/>
    <w:rsid w:val="00C1719D"/>
    <w:pPr>
      <w:ind w:left="240"/>
    </w:pPr>
  </w:style>
  <w:style w:type="character" w:styleId="Hyperlink">
    <w:name w:val="Hyperlink"/>
    <w:rsid w:val="00C1719D"/>
    <w:rPr>
      <w:color w:val="0000FF"/>
      <w:u w:val="single"/>
    </w:rPr>
  </w:style>
  <w:style w:type="paragraph" w:styleId="TOC3">
    <w:name w:val="toc 3"/>
    <w:basedOn w:val="Normal"/>
    <w:next w:val="Normal"/>
    <w:semiHidden/>
    <w:rsid w:val="00C1719D"/>
    <w:pPr>
      <w:ind w:left="480"/>
    </w:pPr>
  </w:style>
  <w:style w:type="paragraph" w:styleId="TOC4">
    <w:name w:val="toc 4"/>
    <w:basedOn w:val="Normal"/>
    <w:next w:val="Normal"/>
    <w:semiHidden/>
    <w:rsid w:val="00C1719D"/>
    <w:pPr>
      <w:ind w:left="720"/>
    </w:pPr>
  </w:style>
  <w:style w:type="paragraph" w:styleId="TOC5">
    <w:name w:val="toc 5"/>
    <w:basedOn w:val="Normal"/>
    <w:next w:val="Normal"/>
    <w:semiHidden/>
    <w:rsid w:val="00C1719D"/>
    <w:pPr>
      <w:widowControl/>
      <w:ind w:left="960"/>
    </w:pPr>
    <w:rPr>
      <w:snapToGrid/>
      <w:szCs w:val="24"/>
    </w:rPr>
  </w:style>
  <w:style w:type="paragraph" w:styleId="TOC6">
    <w:name w:val="toc 6"/>
    <w:basedOn w:val="Normal"/>
    <w:next w:val="Normal"/>
    <w:semiHidden/>
    <w:rsid w:val="00C1719D"/>
    <w:pPr>
      <w:widowControl/>
      <w:ind w:left="1200"/>
    </w:pPr>
    <w:rPr>
      <w:snapToGrid/>
      <w:szCs w:val="24"/>
    </w:rPr>
  </w:style>
  <w:style w:type="paragraph" w:styleId="TOC7">
    <w:name w:val="toc 7"/>
    <w:basedOn w:val="Normal"/>
    <w:next w:val="Normal"/>
    <w:semiHidden/>
    <w:rsid w:val="00C1719D"/>
    <w:pPr>
      <w:widowControl/>
      <w:ind w:left="1440"/>
    </w:pPr>
    <w:rPr>
      <w:snapToGrid/>
      <w:szCs w:val="24"/>
    </w:rPr>
  </w:style>
  <w:style w:type="paragraph" w:styleId="TOC8">
    <w:name w:val="toc 8"/>
    <w:basedOn w:val="Normal"/>
    <w:next w:val="Normal"/>
    <w:semiHidden/>
    <w:rsid w:val="00C1719D"/>
    <w:pPr>
      <w:widowControl/>
      <w:ind w:left="1680"/>
    </w:pPr>
    <w:rPr>
      <w:snapToGrid/>
      <w:szCs w:val="24"/>
    </w:rPr>
  </w:style>
  <w:style w:type="paragraph" w:styleId="TOC9">
    <w:name w:val="toc 9"/>
    <w:basedOn w:val="Normal"/>
    <w:next w:val="Normal"/>
    <w:semiHidden/>
    <w:rsid w:val="00C1719D"/>
    <w:pPr>
      <w:widowControl/>
      <w:ind w:left="1920"/>
    </w:pPr>
    <w:rPr>
      <w:snapToGrid/>
      <w:szCs w:val="24"/>
    </w:rPr>
  </w:style>
  <w:style w:type="paragraph" w:customStyle="1" w:styleId="a">
    <w:name w:val="_"/>
    <w:basedOn w:val="Normal"/>
    <w:rsid w:val="00C1719D"/>
    <w:pPr>
      <w:ind w:left="1800" w:hanging="630"/>
    </w:pPr>
  </w:style>
  <w:style w:type="character" w:styleId="CommentReference">
    <w:name w:val="annotation reference"/>
    <w:semiHidden/>
    <w:rsid w:val="00C1719D"/>
    <w:rPr>
      <w:sz w:val="16"/>
      <w:szCs w:val="16"/>
    </w:rPr>
  </w:style>
  <w:style w:type="paragraph" w:styleId="CommentText">
    <w:name w:val="annotation text"/>
    <w:basedOn w:val="Normal"/>
    <w:semiHidden/>
    <w:rsid w:val="00C1719D"/>
    <w:rPr>
      <w:sz w:val="20"/>
    </w:rPr>
  </w:style>
  <w:style w:type="paragraph" w:styleId="CommentSubject">
    <w:name w:val="annotation subject"/>
    <w:basedOn w:val="CommentText"/>
    <w:next w:val="CommentText"/>
    <w:semiHidden/>
    <w:rsid w:val="00C1719D"/>
    <w:rPr>
      <w:b/>
      <w:bCs/>
    </w:rPr>
  </w:style>
  <w:style w:type="paragraph" w:styleId="Footer">
    <w:name w:val="footer"/>
    <w:basedOn w:val="Normal"/>
    <w:rsid w:val="00C1719D"/>
    <w:pPr>
      <w:tabs>
        <w:tab w:val="center" w:pos="4320"/>
        <w:tab w:val="right" w:pos="8640"/>
      </w:tabs>
    </w:pPr>
  </w:style>
  <w:style w:type="character" w:styleId="PageNumber">
    <w:name w:val="page number"/>
    <w:basedOn w:val="DefaultParagraphFont"/>
    <w:rsid w:val="00C1719D"/>
  </w:style>
  <w:style w:type="character" w:customStyle="1" w:styleId="HeaderChar">
    <w:name w:val="Header Char"/>
    <w:basedOn w:val="DefaultParagraphFont"/>
    <w:link w:val="Header"/>
    <w:rsid w:val="004679C4"/>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2016-08-03T01:22:00Z</cp:lastPrinted>
  <dcterms:created xsi:type="dcterms:W3CDTF">2017-03-23T20:48:00Z</dcterms:created>
  <dcterms:modified xsi:type="dcterms:W3CDTF">2017-03-23T20:48:00Z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NewReviewCycle">
    <vt:lpwstr/>
  </property>
</Properties>
</file>