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B" w:rsidRDefault="003B52C5" w:rsidP="00117B7C">
      <w:pPr>
        <w:pStyle w:val="Heading2"/>
      </w:pPr>
      <w:bookmarkStart w:id="0" w:name="_Toc261444325"/>
      <w:r>
        <w:t>1.</w:t>
      </w:r>
      <w:r w:rsidRPr="00117B7C">
        <w:t>3</w:t>
      </w:r>
      <w:r>
        <w:tab/>
        <w:t xml:space="preserve">Definitions - </w:t>
      </w:r>
      <w:r w:rsidRPr="00117B7C">
        <w:t>C</w:t>
      </w:r>
      <w:bookmarkEnd w:id="0"/>
    </w:p>
    <w:p w:rsidR="005C78BC" w:rsidRDefault="003B52C5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 xml:space="preserve">Six-month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On-Peak and Off-Peak periods.</w:t>
      </w:r>
    </w:p>
    <w:p w:rsidR="005C78BC" w:rsidRPr="00306FE1" w:rsidRDefault="003B52C5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3B52C5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3B52C5" w:rsidP="00FE1767">
      <w:pPr>
        <w:pStyle w:val="Definition"/>
      </w:pPr>
      <w:r>
        <w:rPr>
          <w:b/>
          <w:bCs/>
        </w:rPr>
        <w:t>Capacity Reservation Cap:</w:t>
      </w:r>
      <w:r>
        <w:t xml:space="preserve">  The maximum percentage of transmission Capacity from a Transmission</w:t>
      </w:r>
      <w:r>
        <w:t xml:space="preserve"> Owner’s sets of ETCNL that may be converted into ETCNL TCCs or the maximum percentage of a </w:t>
      </w:r>
      <w:del w:id="1" w:author="Author" w:date="2016-08-02T21:20:00Z">
        <w:r>
          <w:delText>Transmission Owner</w:delText>
        </w:r>
      </w:del>
      <w:ins w:id="2" w:author="Author" w:date="2016-08-02T21:20:00Z">
        <w:r>
          <w:t>Member System</w:t>
        </w:r>
      </w:ins>
      <w:r>
        <w:t>’s RCRRs that may be converted into RCRR TCCs, as the case may be, as established by the ISO pursuant to Section 19.4.3 of Attachment</w:t>
      </w:r>
      <w:r>
        <w:t xml:space="preserve"> M.</w:t>
      </w:r>
    </w:p>
    <w:p w:rsidR="005C78BC" w:rsidRPr="003923B6" w:rsidRDefault="003B52C5" w:rsidP="00FE1767">
      <w:pPr>
        <w:pStyle w:val="Definition"/>
      </w:pPr>
      <w:r w:rsidRPr="003923B6">
        <w:rPr>
          <w:b/>
          <w:bCs/>
        </w:rPr>
        <w:t>Centralized TCC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3B52C5" w:rsidP="00FE1767">
      <w:pPr>
        <w:pStyle w:val="Definition"/>
        <w:tabs>
          <w:tab w:val="left" w:pos="360"/>
        </w:tabs>
      </w:pPr>
      <w:r>
        <w:rPr>
          <w:b/>
        </w:rPr>
        <w:t>Code of Conduct:</w:t>
      </w:r>
      <w:r>
        <w:t xml:space="preserve">  The rules, procedures and restrictions concerning the conduct of the ISO d</w:t>
      </w:r>
      <w:r>
        <w:t>irectors and employees, contained in Attachment F to the ISO Open Access Transmission Tariff.</w:t>
      </w:r>
    </w:p>
    <w:p w:rsidR="00D207EE" w:rsidRPr="007840E2" w:rsidRDefault="003B52C5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3B52C5" w:rsidP="00FE1767">
      <w:pPr>
        <w:pStyle w:val="Definition"/>
      </w:pPr>
      <w:r>
        <w:rPr>
          <w:b/>
        </w:rPr>
        <w:t>Commission (“FERC”):</w:t>
      </w:r>
      <w:r>
        <w:t xml:space="preserve">  The Federal Energy Regulatory Commission, or any successor agency.</w:t>
      </w:r>
    </w:p>
    <w:p w:rsidR="005C78BC" w:rsidRDefault="003B52C5" w:rsidP="00FE1767">
      <w:pPr>
        <w:pStyle w:val="Definition"/>
      </w:pPr>
      <w:r>
        <w:rPr>
          <w:b/>
        </w:rPr>
        <w:t>Completed Appli</w:t>
      </w:r>
      <w:r>
        <w:rPr>
          <w:b/>
        </w:rPr>
        <w:t>cation:</w:t>
      </w:r>
      <w:r>
        <w:t xml:space="preserve">  An Application that satisfies all of the information and other requirements of the Tariff.</w:t>
      </w:r>
    </w:p>
    <w:p w:rsidR="005C78BC" w:rsidRDefault="003B52C5" w:rsidP="00FE1767">
      <w:pPr>
        <w:pStyle w:val="Definition"/>
      </w:pPr>
      <w:r>
        <w:rPr>
          <w:b/>
        </w:rPr>
        <w:t>Confidential Information:</w:t>
      </w:r>
      <w:r>
        <w:t xml:space="preserve">  Information and/or data which has been designated by a Transmission Customer to be proprietary and confidential, provided that su</w:t>
      </w:r>
      <w:r>
        <w:t>ch designation is consistent with the ISO Procedures and this Tariff, including the attached Code of Conduct.</w:t>
      </w:r>
    </w:p>
    <w:p w:rsidR="005C78BC" w:rsidRDefault="003B52C5" w:rsidP="00FE1767">
      <w:pPr>
        <w:pStyle w:val="Definition"/>
      </w:pPr>
      <w:r>
        <w:rPr>
          <w:b/>
        </w:rPr>
        <w:t>Congestion:</w:t>
      </w:r>
      <w:r>
        <w:t xml:space="preserve">  A characteristic of the transmission system produced by a constraint on the optimum economic operation of the power system, such that</w:t>
      </w:r>
      <w:r>
        <w:t xml:space="preserve"> the marginal price of Energy to serve the next increment of Load, exclusive of losses, at different locations on the Transmission System is unequal.</w:t>
      </w:r>
    </w:p>
    <w:p w:rsidR="005C78BC" w:rsidRPr="00CD4527" w:rsidRDefault="003B52C5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 xml:space="preserve">The component of the LBMP measured at a location or the Transmission Usage Charge </w:t>
      </w:r>
      <w:r w:rsidRPr="00CD4527">
        <w:t>between two locations that is attributable to the cost of transmission Congestion as is more completely defined in Attachment B of the Services Tariff.</w:t>
      </w:r>
    </w:p>
    <w:p w:rsidR="005C78BC" w:rsidRDefault="003B52C5" w:rsidP="00FE1767">
      <w:pPr>
        <w:pStyle w:val="Definition"/>
      </w:pPr>
      <w:r>
        <w:rPr>
          <w:b/>
        </w:rPr>
        <w:t>Congestion Rent:</w:t>
      </w:r>
      <w:r>
        <w:t xml:space="preserve">  The opportunity costs of transmission Constraints on the NYS Transmission System. Cong</w:t>
      </w:r>
      <w:r>
        <w:t>estion Rents are collected by the ISO through its facilitation of LBMP Market Transactions and the collection of Transmission Usage Charges from Bilateral Transactions.</w:t>
      </w:r>
    </w:p>
    <w:p w:rsidR="005C78BC" w:rsidRDefault="003B52C5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 A condition in which the Congestion Rent revenue collected </w:t>
      </w:r>
      <w:r>
        <w:t>by the ISO in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3B52C5" w:rsidP="00FE1767">
      <w:pPr>
        <w:pStyle w:val="Definition"/>
      </w:pPr>
      <w:r>
        <w:rPr>
          <w:b/>
        </w:rPr>
        <w:t>Constraint:</w:t>
      </w:r>
      <w:r>
        <w:t xml:space="preserve">  An upper or lower limit </w:t>
      </w:r>
      <w:r>
        <w:t xml:space="preserve">placed on a variable or set of variables that are used by the ISO in its SCUC, RTC or RTD programs to control and/or facilitate the operation of the NYS Transmission Systems. </w:t>
      </w:r>
    </w:p>
    <w:p w:rsidR="00A8398A" w:rsidRDefault="003B52C5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</w:t>
      </w:r>
      <w:r>
        <w:t>mponent, such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3B52C5" w:rsidP="00FE1767">
      <w:pPr>
        <w:pStyle w:val="Definition"/>
      </w:pPr>
      <w:r>
        <w:rPr>
          <w:b/>
        </w:rPr>
        <w:t>Contract Establishment Dat</w:t>
      </w:r>
      <w:r>
        <w:rPr>
          <w:b/>
        </w:rPr>
        <w:t>e:</w:t>
      </w:r>
      <w:r w:rsidRPr="001A75C2">
        <w:t xml:space="preserve">  </w:t>
      </w:r>
      <w:r>
        <w:t>The date, listed in Attachment L, on which the listed existing agreements which are the source of Grandfathered Rights and Grandfathered TCCs were executed.</w:t>
      </w:r>
    </w:p>
    <w:p w:rsidR="00117B7C" w:rsidRDefault="003B52C5" w:rsidP="00FE1767">
      <w:pPr>
        <w:pStyle w:val="Definition"/>
      </w:pPr>
      <w:r>
        <w:rPr>
          <w:b/>
        </w:rPr>
        <w:t>Control Area:</w:t>
      </w:r>
      <w:r w:rsidRPr="001A75C2">
        <w:t xml:space="preserve">  </w:t>
      </w:r>
      <w:r>
        <w:t>An electric power system or combination of electric power systems to which a com</w:t>
      </w:r>
      <w:r>
        <w:t xml:space="preserve">mon automatic generation control scheme is applied in order to: </w:t>
      </w:r>
    </w:p>
    <w:p w:rsidR="00A8398A" w:rsidRDefault="003B52C5" w:rsidP="00FE1767">
      <w:pPr>
        <w:pStyle w:val="Definitionindent"/>
        <w:spacing w:before="240" w:after="240"/>
      </w:pPr>
      <w:r>
        <w:t xml:space="preserve">(1) </w:t>
      </w:r>
      <w:r>
        <w:tab/>
        <w:t>match, at all times, the power output of the Generators within the electric power system(s) and capacity and energy purchased from entities outside the electric power system(s), with the</w:t>
      </w:r>
      <w:r>
        <w:t xml:space="preserve"> Load within the electric power system(s);</w:t>
      </w:r>
    </w:p>
    <w:p w:rsidR="00A8398A" w:rsidRDefault="003B52C5" w:rsidP="00FE1767">
      <w:pPr>
        <w:pStyle w:val="Definitionindent"/>
        <w:spacing w:before="240" w:after="240"/>
      </w:pPr>
      <w:r>
        <w:t xml:space="preserve">(2) </w:t>
      </w:r>
      <w:r>
        <w:tab/>
        <w:t>maintain scheduled interchange with other Control Areas, within the limits of Good Utility Practice;</w:t>
      </w:r>
    </w:p>
    <w:p w:rsidR="00A8398A" w:rsidRDefault="003B52C5" w:rsidP="00FE1767">
      <w:pPr>
        <w:pStyle w:val="Definitionindent"/>
        <w:spacing w:before="240" w:after="240"/>
      </w:pPr>
      <w:r>
        <w:t xml:space="preserve">(3) </w:t>
      </w:r>
      <w:r>
        <w:tab/>
        <w:t>maintain the frequency of the electric power system(s) within reasonable limits in accordance with Goo</w:t>
      </w:r>
      <w:r>
        <w:t>d Utility Practice; and</w:t>
      </w:r>
    </w:p>
    <w:p w:rsidR="00A8398A" w:rsidRDefault="003B52C5" w:rsidP="00FE1767">
      <w:pPr>
        <w:pStyle w:val="Definitionindent"/>
        <w:spacing w:before="240" w:after="240"/>
      </w:pPr>
      <w:r>
        <w:t xml:space="preserve">(4) </w:t>
      </w:r>
      <w:r>
        <w:tab/>
        <w:t>provide sufficient capacity to maintain Operating Reserves in accordance with Good Utility Practice.</w:t>
      </w:r>
    </w:p>
    <w:p w:rsidR="00EC5B8A" w:rsidRDefault="003B52C5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3B52C5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3B52C5" w:rsidP="00FE1767">
      <w:pPr>
        <w:pStyle w:val="Definition"/>
        <w:rPr>
          <w:bCs/>
        </w:rPr>
      </w:pPr>
      <w:r>
        <w:rPr>
          <w:b/>
        </w:rPr>
        <w:t>Cross-Sound Scheduled Line:</w:t>
      </w:r>
      <w:r w:rsidRPr="001A75C2">
        <w:t xml:space="preserve"> 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3B52C5" w:rsidP="002507CE">
      <w:pPr>
        <w:pStyle w:val="Definition"/>
      </w:pPr>
      <w:r w:rsidRPr="00CD4527">
        <w:rPr>
          <w:b/>
        </w:rPr>
        <w:lastRenderedPageBreak/>
        <w:t>CTS Enabled Interface:</w:t>
      </w:r>
      <w:r w:rsidRPr="00CD4527">
        <w:t xml:space="preserve">  An External Interface at which the ISO has authorized</w:t>
      </w:r>
      <w:r w:rsidRPr="00CD4527">
        <w:t xml:space="preserve"> the use of Coordinated Transaction Scheduling (“CTS”) market rules and which includes a CTS Enabled Proxy Generator Bus for New York and a CTS Enabled Proxy Generator Bus for the neighboring Control Area.</w:t>
      </w:r>
    </w:p>
    <w:p w:rsidR="007E3796" w:rsidRPr="00CD4527" w:rsidRDefault="003B52C5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A Proxy Generato</w:t>
      </w:r>
      <w:r w:rsidRPr="00CD4527">
        <w:t>r Bus at which the ISO either requires or permits the use of CTS Interface Bids for Import and Export Transactions in the Real-Time Market and requires the use of Decremental Bids for Wheels Through in the Real-Time Market.  A CTS Enabled Proxy Generator B</w:t>
      </w:r>
      <w:r w:rsidRPr="00CD4527">
        <w:t>us at which the ISO permits CTS Interface Bids will also permit Decremental and Sink Price Cap Bids.</w:t>
      </w:r>
    </w:p>
    <w:p w:rsidR="007E3796" w:rsidRPr="00CD4527" w:rsidRDefault="003B52C5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an External Transaction at a CTS Enabled Interface.  CTS Interface Bids shall include </w:t>
      </w:r>
      <w:r w:rsidRPr="00CD4527">
        <w:t>a MW amount, a direction indicating whether the proposed Transaction is to Import Energy to, or Export Energy from, the New York Control Area, and a Bid Price.</w:t>
      </w:r>
    </w:p>
    <w:p w:rsidR="007E3796" w:rsidRPr="00CD4527" w:rsidRDefault="003B52C5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Representation of the location(s) within a Control Area where energy associated with a CTS Interface Bid is withdrawn.  The NYCA CTS Sinks are Proxy Generator Buses. </w:t>
      </w:r>
    </w:p>
    <w:p w:rsidR="007E3796" w:rsidRPr="00CD4527" w:rsidRDefault="003B52C5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>The price at a CTS Sink.</w:t>
      </w:r>
    </w:p>
    <w:p w:rsidR="007E3796" w:rsidRPr="00CD4527" w:rsidRDefault="003B52C5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>Representation of the location(s</w:t>
      </w:r>
      <w:r w:rsidRPr="00CD4527">
        <w:t>) within a Control Area where energy associated with a CTS Interface Bid is injected.  The NYCA CTS Sources are Proxy Generator Buses.</w:t>
      </w:r>
    </w:p>
    <w:p w:rsidR="007E3796" w:rsidRPr="00CD4527" w:rsidRDefault="003B52C5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>The price at a CTS Source.</w:t>
      </w:r>
    </w:p>
    <w:p w:rsidR="00A8398A" w:rsidRDefault="003B52C5" w:rsidP="00FE1767">
      <w:pPr>
        <w:pStyle w:val="Definition"/>
      </w:pPr>
      <w:r>
        <w:rPr>
          <w:b/>
        </w:rPr>
        <w:t>Curtailment or Curtail:</w:t>
      </w:r>
      <w:r w:rsidRPr="001A75C2">
        <w:t xml:space="preserve">  </w:t>
      </w:r>
      <w:r>
        <w:t>A reduction in Transmission Service in response to</w:t>
      </w:r>
      <w:r>
        <w:t xml:space="preserve"> a transmission capacity shortage as a result of system reliability conditions.</w:t>
      </w:r>
    </w:p>
    <w:p w:rsidR="00A8398A" w:rsidRDefault="003B52C5" w:rsidP="00FE1767">
      <w:pPr>
        <w:pStyle w:val="Definition"/>
      </w:pPr>
      <w:r>
        <w:rPr>
          <w:b/>
        </w:rPr>
        <w:t>Customer:</w:t>
      </w:r>
      <w:r>
        <w:t xml:space="preserve">  An entity which has complied with the requirements contained in the ISO Services Tariff, including having signed a Service Agreement, and is qualified to utilize the</w:t>
      </w:r>
      <w:r>
        <w:t xml:space="preserve"> Market Services and the Control Area Services provided by the ISO under the ISO Services Tariff; provided, however, that a party taking services under the ISO Services Tariff pursuant to an unsigned Service Agreement filed with the Commission by the ISO s</w:t>
      </w:r>
      <w:r>
        <w:t>hall be deemed a Customer.</w:t>
      </w:r>
    </w:p>
    <w:p w:rsidR="00CA4F49" w:rsidRPr="00CA4F49" w:rsidRDefault="003B52C5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85" w:rsidRDefault="00BE2185" w:rsidP="00BE2185">
      <w:r>
        <w:separator/>
      </w:r>
    </w:p>
  </w:endnote>
  <w:endnote w:type="continuationSeparator" w:id="0">
    <w:p w:rsidR="00BE2185" w:rsidRDefault="00BE2185" w:rsidP="00BE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85" w:rsidRDefault="003B5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 w:rsidR="00BE21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218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85" w:rsidRDefault="003B5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 w:rsidR="00BE21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E218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85" w:rsidRDefault="003B5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 w:rsidR="00BE21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218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85" w:rsidRDefault="00BE2185" w:rsidP="00BE2185">
      <w:r>
        <w:separator/>
      </w:r>
    </w:p>
  </w:footnote>
  <w:footnote w:type="continuationSeparator" w:id="0">
    <w:p w:rsidR="00BE2185" w:rsidRDefault="00BE2185" w:rsidP="00BE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85" w:rsidRDefault="003B5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85" w:rsidRDefault="003B5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 OATT Definitions --&gt; 1.3 OATT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85" w:rsidRDefault="003B5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</w:t>
    </w:r>
    <w:r>
      <w:rPr>
        <w:rFonts w:ascii="Arial" w:eastAsia="Arial" w:hAnsi="Arial" w:cs="Arial"/>
        <w:color w:val="000000"/>
        <w:sz w:val="16"/>
      </w:rPr>
      <w:t>nitions --&gt; 1.3 OATT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8E4CDB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0A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62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5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66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80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B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D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85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3CE823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6CB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7EB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B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2B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24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01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68B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7AE16A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5C03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8F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A4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E8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41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2A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2C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EF61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0F85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C949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328E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9DAA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E8AD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47AE80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F4ABC5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2DE24A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185"/>
    <w:rsid w:val="003B52C5"/>
    <w:rsid w:val="00BE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2017-03-23T20:47:00Z</dcterms:created>
  <dcterms:modified xsi:type="dcterms:W3CDTF">2017-03-23T20:47:00Z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