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32239C" w:rsidP="002B1F4A">
      <w:pPr>
        <w:pStyle w:val="Heading2"/>
      </w:pPr>
      <w:bookmarkStart w:id="0" w:name="_Toc263346040"/>
      <w:r>
        <w:t>20.</w:t>
      </w:r>
      <w:r w:rsidRPr="00192BDF">
        <w:t>3</w:t>
      </w:r>
      <w:r>
        <w:tab/>
        <w:t>Settlement of TCC Auctions</w:t>
      </w:r>
      <w:bookmarkEnd w:id="0"/>
    </w:p>
    <w:p w:rsidR="002B1F4A" w:rsidRDefault="0032239C"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32239C"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32239C"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32239C" w:rsidP="009747E8">
      <w:pPr>
        <w:pStyle w:val="subhead"/>
        <w:ind w:left="0"/>
        <w:jc w:val="center"/>
        <w:rPr>
          <w:b w:val="0"/>
        </w:rPr>
      </w:pPr>
      <w:r w:rsidRPr="001E07D9">
        <w:t>Formula N-16</w:t>
      </w:r>
    </w:p>
    <w:p w:rsidR="005F7714" w:rsidRPr="00824DE1" w:rsidRDefault="00AD5F0A"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32239C"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AD5F0A" w:rsidTr="002B1F4A">
        <w:trPr>
          <w:cantSplit/>
        </w:trPr>
        <w:tc>
          <w:tcPr>
            <w:tcW w:w="2430" w:type="dxa"/>
          </w:tcPr>
          <w:p w:rsidR="002B1F4A" w:rsidRDefault="0032239C" w:rsidP="002B1F4A">
            <w:pPr>
              <w:keepNext/>
              <w:spacing w:after="120"/>
            </w:pPr>
            <w:r>
              <w:t>n</w:t>
            </w:r>
          </w:p>
        </w:tc>
        <w:tc>
          <w:tcPr>
            <w:tcW w:w="270" w:type="dxa"/>
          </w:tcPr>
          <w:p w:rsidR="002B1F4A" w:rsidRDefault="0032239C" w:rsidP="002B1F4A">
            <w:pPr>
              <w:spacing w:after="120"/>
            </w:pPr>
            <w:r>
              <w:t>=</w:t>
            </w:r>
          </w:p>
        </w:tc>
        <w:tc>
          <w:tcPr>
            <w:tcW w:w="6870" w:type="dxa"/>
          </w:tcPr>
          <w:p w:rsidR="002B1F4A" w:rsidRDefault="0032239C"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AD5F0A" w:rsidTr="002B1F4A">
        <w:trPr>
          <w:cantSplit/>
        </w:trPr>
        <w:tc>
          <w:tcPr>
            <w:tcW w:w="2430" w:type="dxa"/>
          </w:tcPr>
          <w:p w:rsidR="002B1F4A" w:rsidRPr="003169D9" w:rsidRDefault="0032239C"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32239C" w:rsidP="002B1F4A">
            <w:pPr>
              <w:spacing w:after="120"/>
            </w:pPr>
            <w:r w:rsidRPr="003169D9">
              <w:t>=</w:t>
            </w:r>
          </w:p>
        </w:tc>
        <w:tc>
          <w:tcPr>
            <w:tcW w:w="6870" w:type="dxa"/>
          </w:tcPr>
          <w:p w:rsidR="002B1F4A" w:rsidRPr="003169D9" w:rsidRDefault="0032239C"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AD5F0A" w:rsidTr="002B1F4A">
        <w:trPr>
          <w:cantSplit/>
        </w:trPr>
        <w:tc>
          <w:tcPr>
            <w:tcW w:w="2430" w:type="dxa"/>
          </w:tcPr>
          <w:p w:rsidR="002B1F4A" w:rsidRPr="003169D9" w:rsidRDefault="0032239C"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32239C" w:rsidP="002B1F4A">
            <w:pPr>
              <w:spacing w:after="120"/>
            </w:pPr>
            <w:r w:rsidRPr="003169D9">
              <w:t>=</w:t>
            </w:r>
          </w:p>
        </w:tc>
        <w:tc>
          <w:tcPr>
            <w:tcW w:w="6870" w:type="dxa"/>
          </w:tcPr>
          <w:p w:rsidR="002B1F4A" w:rsidRPr="003169D9" w:rsidRDefault="0032239C"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AD5F0A" w:rsidTr="002B1F4A">
        <w:trPr>
          <w:cantSplit/>
        </w:trPr>
        <w:tc>
          <w:tcPr>
            <w:tcW w:w="2430" w:type="dxa"/>
          </w:tcPr>
          <w:p w:rsidR="002B1F4A" w:rsidRPr="003169D9" w:rsidRDefault="0032239C" w:rsidP="002B1F4A">
            <w:pPr>
              <w:spacing w:after="120"/>
            </w:pPr>
            <w:r w:rsidRPr="003169D9">
              <w:t>ETCNL</w:t>
            </w:r>
            <w:r w:rsidRPr="003169D9">
              <w:rPr>
                <w:vertAlign w:val="subscript"/>
              </w:rPr>
              <w:t>n</w:t>
            </w:r>
          </w:p>
        </w:tc>
        <w:tc>
          <w:tcPr>
            <w:tcW w:w="270" w:type="dxa"/>
          </w:tcPr>
          <w:p w:rsidR="002B1F4A" w:rsidRPr="003169D9" w:rsidRDefault="0032239C" w:rsidP="002B1F4A">
            <w:pPr>
              <w:spacing w:after="120"/>
            </w:pPr>
            <w:r w:rsidRPr="003169D9">
              <w:t>=</w:t>
            </w:r>
          </w:p>
        </w:tc>
        <w:tc>
          <w:tcPr>
            <w:tcW w:w="6870" w:type="dxa"/>
          </w:tcPr>
          <w:p w:rsidR="002B1F4A" w:rsidRPr="00B91D22" w:rsidRDefault="0032239C" w:rsidP="002B1F4A">
            <w:pPr>
              <w:spacing w:after="120"/>
            </w:pPr>
            <w:r w:rsidRPr="00B91D22">
              <w:t>Either</w:t>
            </w:r>
            <w:r w:rsidRPr="00B91D22">
              <w:t xml:space="preserve">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AD5F0A" w:rsidTr="002B1F4A">
        <w:trPr>
          <w:cantSplit/>
        </w:trPr>
        <w:tc>
          <w:tcPr>
            <w:tcW w:w="2430" w:type="dxa"/>
          </w:tcPr>
          <w:p w:rsidR="002B1F4A" w:rsidRPr="003169D9" w:rsidRDefault="0032239C" w:rsidP="002B1F4A">
            <w:pPr>
              <w:spacing w:after="120"/>
            </w:pPr>
            <w:r w:rsidRPr="003169D9">
              <w:t>Primary Holder TCCs Sold</w:t>
            </w:r>
            <w:r w:rsidRPr="003169D9">
              <w:rPr>
                <w:vertAlign w:val="subscript"/>
              </w:rPr>
              <w:t>n</w:t>
            </w:r>
          </w:p>
        </w:tc>
        <w:tc>
          <w:tcPr>
            <w:tcW w:w="270" w:type="dxa"/>
          </w:tcPr>
          <w:p w:rsidR="002B1F4A" w:rsidRPr="003169D9" w:rsidRDefault="0032239C" w:rsidP="002B1F4A">
            <w:pPr>
              <w:spacing w:after="120"/>
            </w:pPr>
            <w:r w:rsidRPr="003169D9">
              <w:t>=</w:t>
            </w:r>
          </w:p>
        </w:tc>
        <w:tc>
          <w:tcPr>
            <w:tcW w:w="6870" w:type="dxa"/>
          </w:tcPr>
          <w:p w:rsidR="002B1F4A" w:rsidRPr="003169D9" w:rsidRDefault="0032239C"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AD5F0A" w:rsidTr="002B1F4A">
        <w:trPr>
          <w:cantSplit/>
        </w:trPr>
        <w:tc>
          <w:tcPr>
            <w:tcW w:w="2430" w:type="dxa"/>
          </w:tcPr>
          <w:p w:rsidR="002B1F4A" w:rsidRPr="003169D9" w:rsidRDefault="0032239C" w:rsidP="002B1F4A">
            <w:pPr>
              <w:spacing w:after="120"/>
            </w:pPr>
            <w:r w:rsidRPr="003169D9">
              <w:t>Original Residual TCCs</w:t>
            </w:r>
            <w:r w:rsidRPr="003169D9">
              <w:rPr>
                <w:vertAlign w:val="subscript"/>
              </w:rPr>
              <w:t>n</w:t>
            </w:r>
          </w:p>
        </w:tc>
        <w:tc>
          <w:tcPr>
            <w:tcW w:w="270" w:type="dxa"/>
          </w:tcPr>
          <w:p w:rsidR="002B1F4A" w:rsidRPr="003169D9" w:rsidRDefault="0032239C" w:rsidP="002B1F4A">
            <w:pPr>
              <w:spacing w:after="120"/>
            </w:pPr>
            <w:r w:rsidRPr="003169D9">
              <w:t>=</w:t>
            </w:r>
          </w:p>
        </w:tc>
        <w:tc>
          <w:tcPr>
            <w:tcW w:w="6870" w:type="dxa"/>
          </w:tcPr>
          <w:p w:rsidR="002B1F4A" w:rsidRPr="003169D9" w:rsidRDefault="0032239C" w:rsidP="002B1F4A">
            <w:pPr>
              <w:spacing w:after="120"/>
            </w:pPr>
            <w:r w:rsidRPr="003169D9">
              <w:t xml:space="preserve">Either (i) if round </w:t>
            </w:r>
            <w:r w:rsidRPr="003169D9">
              <w:rPr>
                <w:i/>
                <w:iCs/>
              </w:rPr>
              <w:t>n</w:t>
            </w:r>
            <w:r w:rsidRPr="003169D9">
              <w:t xml:space="preserve"> is a round of a Centralized TCC Auction, the</w:t>
            </w:r>
            <w:r w:rsidRPr="003169D9">
              <w:t xml:space="preserv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AD5F0A" w:rsidTr="002B1F4A">
        <w:trPr>
          <w:cantSplit/>
        </w:trPr>
        <w:tc>
          <w:tcPr>
            <w:tcW w:w="2430" w:type="dxa"/>
          </w:tcPr>
          <w:p w:rsidR="002B1F4A" w:rsidRPr="001A0FD6" w:rsidRDefault="0032239C"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32239C" w:rsidP="002B1F4A">
            <w:pPr>
              <w:spacing w:after="120"/>
            </w:pPr>
            <w:r w:rsidRPr="003169D9">
              <w:t>=</w:t>
            </w:r>
          </w:p>
        </w:tc>
        <w:tc>
          <w:tcPr>
            <w:tcW w:w="6870" w:type="dxa"/>
          </w:tcPr>
          <w:p w:rsidR="002B1F4A" w:rsidRPr="003169D9" w:rsidRDefault="0032239C"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32239C" w:rsidP="002B1F4A">
      <w:pPr>
        <w:pStyle w:val="Header"/>
        <w:tabs>
          <w:tab w:val="left" w:pos="1440"/>
          <w:tab w:val="left" w:pos="6480"/>
        </w:tabs>
        <w:rPr>
          <w:sz w:val="20"/>
        </w:rPr>
      </w:pPr>
    </w:p>
    <w:p w:rsidR="002B1F4A" w:rsidRPr="00617B95" w:rsidRDefault="0032239C"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w:t>
      </w:r>
      <w:r w:rsidRPr="00617B95">
        <w:t>tion </w:t>
      </w:r>
      <w:r>
        <w:t>20.</w:t>
      </w:r>
      <w:r w:rsidRPr="00617B95">
        <w:t>3.7.</w:t>
      </w:r>
    </w:p>
    <w:p w:rsidR="002B1F4A" w:rsidRDefault="0032239C"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32239C"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xml:space="preserve">, as determined </w:t>
      </w:r>
      <w:r>
        <w:t>pursuant to Attachment M of this Tariff, for the TCCs purchased.</w:t>
      </w:r>
    </w:p>
    <w:p w:rsidR="002B1F4A" w:rsidRDefault="0032239C"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32239C" w:rsidP="002B1F4A">
      <w:pPr>
        <w:pStyle w:val="Bodypara"/>
      </w:pPr>
      <w:r>
        <w:t>The ISO shall, in each round of a Centralized TCC Auction in which ETCNL is released, pay the market clearing price determined in that round for TCCs that correspond</w:t>
      </w:r>
      <w:r>
        <w:t xml:space="preserve"> to that ETCNL to the Transmission Owner that releases the ETCNL.</w:t>
      </w:r>
    </w:p>
    <w:p w:rsidR="002B1F4A" w:rsidRDefault="0032239C" w:rsidP="002B1F4A">
      <w:pPr>
        <w:pStyle w:val="Bodypara"/>
      </w:pPr>
      <w:r>
        <w:t>If a Transmission Owner releases ETCNL for sale in a round of the Centralized TCC Auction, and the market-clearing price for those TCCs corresponding to that ETCNL in that round is negative,</w:t>
      </w:r>
      <w:r>
        <w:t xml:space="preserve"> the value of those TCCs will not be included in the determination of payments to the Transmission Owners for ETCNL released into the Centralized TCC Auction.  If the market-clearing price is negative for TCCs corresponding to any ETCNL, the value will be </w:t>
      </w:r>
      <w:r>
        <w:t>set to zero for purposes of allocating auction revenues from the sale of ETCNL.  If the total value of the auction revenues available for payment to the Transmission Owners for ETCNL released into the Centralized TCC Auction is insufficient to fund payment</w:t>
      </w:r>
      <w:r>
        <w:t xml:space="preserve">s at market-clearing prices, the total payments to each Transmission Owner for ETCNL will be reduced proportionately.  Notwithstanding any other provision in this Tariff, ETCNL that is offered in any Centralized TCC Auction and that is assigned a negative </w:t>
      </w:r>
      <w:r>
        <w:t>market clearing price or value shall not give rise to a payment obligation by the Transmission Owner that released it.</w:t>
      </w:r>
    </w:p>
    <w:p w:rsidR="002B1F4A" w:rsidRDefault="0032239C"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w:t>
      </w:r>
      <w:r>
        <w:t xml:space="preserve">Centralized TCC </w:t>
      </w:r>
      <w:r>
        <w:rPr>
          <w:caps/>
        </w:rPr>
        <w:t>A</w:t>
      </w:r>
      <w:r>
        <w:t>uction</w:t>
      </w:r>
      <w:bookmarkEnd w:id="7"/>
      <w:bookmarkEnd w:id="8"/>
    </w:p>
    <w:p w:rsidR="002B1F4A" w:rsidRDefault="0032239C" w:rsidP="002B1F4A">
      <w:pPr>
        <w:pStyle w:val="Bodypara"/>
      </w:pPr>
      <w:r>
        <w:t xml:space="preserve">The ISO shall distribute to </w:t>
      </w:r>
      <w:r w:rsidRPr="00617B95">
        <w:t xml:space="preserve">or collect from </w:t>
      </w:r>
      <w:r>
        <w:t>each Primary Holder of a TCC selling that TCC in the Centralized TCC Auction or Reconfiguration Auction the market clearing price of that TCC in the round of the Centralized TCC Auction or</w:t>
      </w:r>
      <w:r>
        <w:t xml:space="preserve"> in the Reconfiguration Auction in which that TCC was sold.</w:t>
      </w:r>
    </w:p>
    <w:p w:rsidR="002B1F4A" w:rsidRPr="00CC4E7D" w:rsidRDefault="0032239C"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 the ISO shall distrib</w:t>
      </w:r>
      <w:r w:rsidRPr="00CC4E7D">
        <w:t>ute the revenues from the sale of the TCCs that correspond to the terminated Grandfathered TCCs in a round of a Centralized TCC Auction directly back to the Transmission Owner identified in Attachment L, until such time as the conditions specified within A</w:t>
      </w:r>
      <w:r w:rsidRPr="00CC4E7D">
        <w:t>ttachments K and L are met.  Upon such time that the conditions within Attachments K and L are met, the ISO shall allocate the revenues from the sale of the TCCs that correspond to terminated Grandfathered TCCs in the Centralized TCC Auction as Net Auction</w:t>
      </w:r>
      <w:r w:rsidRPr="00CC4E7D">
        <w:t xml:space="preserve"> Revenues in accordance with Section </w:t>
      </w:r>
      <w:r>
        <w:t>20.</w:t>
      </w:r>
      <w:r w:rsidRPr="00CC4E7D">
        <w:t>3.7 of this Attachment.</w:t>
      </w:r>
    </w:p>
    <w:p w:rsidR="002B1F4A" w:rsidRDefault="0032239C"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32239C" w:rsidP="002B1F4A">
      <w:pPr>
        <w:pStyle w:val="Bodypara"/>
      </w:pPr>
      <w:r w:rsidRPr="00B91D22">
        <w:t>Revenues associated with Original Residual TCCs shall be distributed directly to each Primary Holder for the duration of t</w:t>
      </w:r>
      <w:r w:rsidRPr="00B91D22">
        <w:t>he LBMP Transition Period.  The Primary Holder of such an Original Residual TCC shall be paid the market clearing price of the Original Residual TCC in the round of the Sub-Auction in which that Original Residual TCC was sold.</w:t>
      </w:r>
    </w:p>
    <w:p w:rsidR="002B1F4A" w:rsidRDefault="0032239C" w:rsidP="002B1F4A">
      <w:pPr>
        <w:pStyle w:val="Bodypara"/>
      </w:pPr>
      <w:r>
        <w:t>If a Transmission Owner relea</w:t>
      </w:r>
      <w:r>
        <w:t>ses an Original Residual TCC for sale in a round of the Centralized TCC Auction, and the market-clearing price for those TCCs in that round is negative, the value of those TCCs will not be included in the determination of payments to the Transmission Owner</w:t>
      </w:r>
      <w:r>
        <w:t>s for Original Residual TCCs released into the Centralized TCC Auction.  If the market-clearing price is negative for any Original Residual TCC, the value will be set to zero for purposes of allocating auction revenues from the sale of Residual TCCs.  If t</w:t>
      </w:r>
      <w:r>
        <w:t>he total value of the auction revenues available for payment to the Transmission Owners for Original Residual TCCs released into the Centralized TCC Auction is insufficient to fund payments at market-clearing prices, the total payments to each Transmission</w:t>
      </w:r>
      <w:r>
        <w:t xml:space="preserve"> Owner for Original Residual TCCs will be reduced proportionately.  This proportionate reduction would include a reduction in payments reflecting a proportionate reduction in the auction value of Original Residual TCCs sold in a Direct Sale.  Notwithstandi</w:t>
      </w:r>
      <w:r>
        <w:t>ng any other provision in this Tariff, Original Residual TCCs that are offered in any Centralized TCC Auction and that are assigned a negative market clearing price or value shall not give rise to a payment obligation by the Transmission Owner that release</w:t>
      </w:r>
      <w:r>
        <w:t>d them.</w:t>
      </w:r>
    </w:p>
    <w:p w:rsidR="002B1F4A" w:rsidRPr="00C56C49" w:rsidRDefault="0032239C"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32239C"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w:t>
      </w:r>
      <w:r w:rsidRPr="00A86D98">
        <w:t xml:space="preserve">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w:t>
      </w:r>
      <w:r w:rsidRPr="00A86D98">
        <w:t xml:space="preserve">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3.6.1.  The I</w:t>
      </w:r>
      <w:r w:rsidRPr="00A86D98">
        <w:t>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t>
      </w:r>
      <w:r w:rsidRPr="00A86D98">
        <w:t>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32239C" w:rsidP="002B1F4A">
      <w:pPr>
        <w:pStyle w:val="Bodypara"/>
      </w:pPr>
      <w:r w:rsidRPr="00B91D22">
        <w:t xml:space="preserve">The ISO shall not calculate an Auction Constraint Residual, O/R-t-S Auction Constraint Residual, or U/D Auction </w:t>
      </w:r>
      <w:r w:rsidRPr="00B91D22">
        <w:t>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32239C"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w:t>
      </w:r>
      <w:r w:rsidRPr="00A86D98">
        <w: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32239C"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w:t>
      </w:r>
      <w:r w:rsidRPr="002A7CCA">
        <w:t xml:space="preserve">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32239C" w:rsidP="009747E8">
      <w:pPr>
        <w:pStyle w:val="subhead"/>
        <w:ind w:left="0"/>
        <w:jc w:val="center"/>
      </w:pPr>
      <w:bookmarkStart w:id="38" w:name="_Ref115557793"/>
      <w:r w:rsidRPr="001E07D9">
        <w:rPr>
          <w:bCs/>
        </w:rPr>
        <w:t>Formula N-17</w:t>
      </w:r>
    </w:p>
    <w:p w:rsidR="00DF40F1" w:rsidRPr="00824DE1" w:rsidRDefault="00AD5F0A"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m:t>
                          </m:r>
                          <m:r>
                            <w:rPr>
                              <w:rFonts w:ascii="Cambria Math" w:hAnsi="Cambria Math"/>
                              <w:sz w:val="22"/>
                            </w:rPr>
                            <m:t>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32239C" w:rsidP="00DF40F1"/>
    <w:bookmarkEnd w:id="38"/>
    <w:p w:rsidR="002B1F4A" w:rsidRPr="00A86D98" w:rsidRDefault="0032239C" w:rsidP="002B1F4A">
      <w:pPr>
        <w:keepNext/>
        <w:spacing w:after="120"/>
      </w:pPr>
      <w:r w:rsidRPr="00A86D98">
        <w:t>Where,</w:t>
      </w:r>
    </w:p>
    <w:p w:rsidR="002B1F4A" w:rsidRPr="00A86D98" w:rsidRDefault="0032239C"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32239C" w:rsidP="002B1F4A">
      <w:pPr>
        <w:tabs>
          <w:tab w:val="left" w:pos="1980"/>
          <w:tab w:val="left" w:pos="9708"/>
        </w:tabs>
        <w:snapToGrid w:val="0"/>
        <w:spacing w:after="120"/>
        <w:ind w:left="1980" w:hanging="1980"/>
      </w:pPr>
      <w:r w:rsidRPr="009A76F6">
        <w:t>ShadowPrice</w:t>
      </w:r>
      <w:r w:rsidRPr="009A76F6">
        <w:rPr>
          <w:vertAlign w:val="subscript"/>
        </w:rPr>
        <w:t>a,</w:t>
      </w:r>
      <w:r w:rsidRPr="009A76F6">
        <w:rPr>
          <w:vertAlign w:val="subscript"/>
        </w:rPr>
        <w:t>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32239C"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32239C"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32239C"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32239C"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32239C"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32239C"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32239C"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32239C"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32239C" w:rsidP="002B1F4A">
      <w:pPr>
        <w:tabs>
          <w:tab w:val="left" w:pos="1440"/>
          <w:tab w:val="left" w:pos="6480"/>
          <w:tab w:val="right" w:pos="9360"/>
        </w:tabs>
      </w:pPr>
    </w:p>
    <w:p w:rsidR="002B1F4A" w:rsidRPr="002A7CCA" w:rsidRDefault="0032239C"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32239C"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32239C" w:rsidP="009747E8">
      <w:pPr>
        <w:pStyle w:val="subhead"/>
        <w:ind w:left="0"/>
        <w:jc w:val="center"/>
      </w:pPr>
      <w:bookmarkStart w:id="39" w:name="_Ref115557835"/>
      <w:r w:rsidRPr="009747E8">
        <w:t>Formula</w:t>
      </w:r>
      <w:r w:rsidRPr="0080228A">
        <w:rPr>
          <w:bCs/>
        </w:rPr>
        <w:t xml:space="preserve"> N-18</w:t>
      </w:r>
    </w:p>
    <w:p w:rsidR="00235762" w:rsidRPr="00235762" w:rsidRDefault="00AD5F0A"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m:t>
              </m:r>
              <m:r>
                <w:rPr>
                  <w:rFonts w:ascii="Cambria Math" w:hAnsi="Cambria Math"/>
                  <w:sz w:val="22"/>
                </w:rPr>
                <m:t>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32239C" w:rsidP="00235762"/>
    <w:bookmarkEnd w:id="39"/>
    <w:p w:rsidR="002B1F4A" w:rsidRPr="00B213AE" w:rsidRDefault="0032239C" w:rsidP="002B1F4A">
      <w:pPr>
        <w:pStyle w:val="Bodypara"/>
      </w:pPr>
      <w:r w:rsidRPr="00B213AE">
        <w:t>Where,</w:t>
      </w:r>
    </w:p>
    <w:p w:rsidR="002B1F4A" w:rsidRPr="00B213AE" w:rsidRDefault="0032239C"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32239C"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w:t>
      </w:r>
      <w:r w:rsidRPr="00B213AE">
        <w:t xml:space="preserve">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2B1F4A" w:rsidRPr="002A7CCA" w:rsidRDefault="0032239C"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w:t>
      </w:r>
      <w:r w:rsidRPr="002A7CCA">
        <w:t>Formula N-17</w:t>
      </w:r>
    </w:p>
    <w:p w:rsidR="002B1F4A" w:rsidRPr="00B213AE" w:rsidRDefault="0032239C"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32239C" w:rsidP="002B1F4A">
      <w:pPr>
        <w:pStyle w:val="Bodypara"/>
      </w:pPr>
      <w:r w:rsidRPr="00B213AE">
        <w:t>Following calculation of the Auction Constraint Residua</w:t>
      </w:r>
      <w:r w:rsidRPr="00B213AE">
        <w:t>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32239C" w:rsidP="009747E8">
      <w:pPr>
        <w:pStyle w:val="subhead"/>
        <w:ind w:left="0"/>
        <w:jc w:val="center"/>
      </w:pPr>
      <w:bookmarkStart w:id="40" w:name="_Ref115558029"/>
      <w:r w:rsidRPr="009747E8">
        <w:t>Formul</w:t>
      </w:r>
      <w:r w:rsidRPr="009747E8">
        <w:t>a</w:t>
      </w:r>
      <w:r w:rsidRPr="0080228A">
        <w:rPr>
          <w:bCs/>
        </w:rPr>
        <w:t xml:space="preserve"> N-19</w:t>
      </w:r>
    </w:p>
    <w:p w:rsidR="005C43A2" w:rsidRPr="009F59E9" w:rsidRDefault="00AD5F0A"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32239C" w:rsidP="002B1F4A">
      <w:pPr>
        <w:pStyle w:val="Bodypara"/>
      </w:pPr>
      <w:r w:rsidRPr="00B409ED">
        <w:t>Where:</w:t>
      </w:r>
    </w:p>
    <w:p w:rsidR="002B1F4A" w:rsidRPr="00B409ED" w:rsidRDefault="0032239C"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32239C"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32239C"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w:t>
      </w:r>
      <w:r w:rsidRPr="00B409ED">
        <w:t xml:space="preserve">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2B1F4A" w:rsidRPr="00B409ED" w:rsidRDefault="0032239C"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32239C" w:rsidP="002B1F4A">
      <w:pPr>
        <w:pStyle w:val="Bodypara"/>
        <w:ind w:firstLine="0"/>
      </w:pPr>
      <w:r w:rsidRPr="00B409ED">
        <w:t>and the variable ACR</w:t>
      </w:r>
      <w:r w:rsidRPr="00B409ED">
        <w:rPr>
          <w:vertAlign w:val="subscript"/>
        </w:rPr>
        <w:t>a,n</w:t>
      </w:r>
      <w:r w:rsidRPr="00B409ED">
        <w:t xml:space="preserve"> is as calculated pursuant to For</w:t>
      </w:r>
      <w:r w:rsidRPr="00B409ED">
        <w:t xml:space="preserve">mula N-17 or, if required, pursuant to Formula N-18, and each of the other variables are as defined in Formula N-17. </w:t>
      </w:r>
    </w:p>
    <w:p w:rsidR="002B1F4A" w:rsidRDefault="0032239C" w:rsidP="009747E8">
      <w:pPr>
        <w:pStyle w:val="subhead"/>
        <w:ind w:left="0"/>
        <w:jc w:val="center"/>
        <w:rPr>
          <w:bCs/>
        </w:rPr>
      </w:pPr>
      <w:bookmarkStart w:id="41" w:name="_Ref115557973"/>
      <w:r w:rsidRPr="009747E8">
        <w:t>Formula</w:t>
      </w:r>
      <w:r w:rsidRPr="0080228A">
        <w:rPr>
          <w:bCs/>
        </w:rPr>
        <w:t xml:space="preserve"> N-20</w:t>
      </w:r>
    </w:p>
    <w:p w:rsidR="009F59E9" w:rsidRDefault="00AD5F0A"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m:t>
                      </m:r>
                      <m:r>
                        <w:rPr>
                          <w:rFonts w:ascii="Cambria Math" w:hAnsi="Cambria Math"/>
                          <w:sz w:val="20"/>
                        </w:rPr>
                        <m:t>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32239C" w:rsidP="009F59E9"/>
    <w:bookmarkEnd w:id="41"/>
    <w:p w:rsidR="002B1F4A" w:rsidRDefault="0032239C" w:rsidP="002B1F4A">
      <w:pPr>
        <w:spacing w:after="120"/>
      </w:pPr>
      <w:r w:rsidRPr="00B409ED">
        <w:t>Where,</w:t>
      </w:r>
    </w:p>
    <w:p w:rsidR="002B1F4A" w:rsidRPr="00B409ED" w:rsidRDefault="0032239C"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w:t>
      </w:r>
      <w:r w:rsidRPr="00B409ED">
        <w:t xml:space="preserve">figuration Auction </w:t>
      </w:r>
      <w:r w:rsidRPr="00B409ED">
        <w:rPr>
          <w:i/>
          <w:iCs/>
        </w:rPr>
        <w:t>n</w:t>
      </w:r>
      <w:r w:rsidRPr="00B409ED">
        <w:t>, as the case may be, for constraint</w:t>
      </w:r>
      <w:r w:rsidRPr="00B409ED">
        <w:rPr>
          <w:i/>
        </w:rPr>
        <w:t xml:space="preserve"> a</w:t>
      </w:r>
    </w:p>
    <w:p w:rsidR="002B1F4A" w:rsidRPr="00B409ED" w:rsidRDefault="0032239C"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w:t>
      </w:r>
      <w:r w:rsidRPr="00B409ED">
        <w:t>e other variables are defined as set forth in Formula N-17.</w:t>
      </w:r>
    </w:p>
    <w:p w:rsidR="002B1F4A" w:rsidRPr="00B409ED" w:rsidRDefault="0032239C"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32239C" w:rsidP="002B1F4A">
      <w:pPr>
        <w:pStyle w:val="Bodypara"/>
      </w:pPr>
      <w:r w:rsidRPr="00B409ED">
        <w:t xml:space="preserve">The ISO shall use O/R-t-S Auction Constraint Residuals to allocate O/R-t-S Auction </w:t>
      </w:r>
      <w:r w:rsidRPr="00B409ED">
        <w:t xml:space="preserve">Revenue Shortfall Charges and O/R-t-S Auction Revenue Surplus Payments, as the case may be, among Transmission Owners pursuant to this Section 3.6.2.  Each O/R-t-S Auction Revenue Shortfall Charge and each O/R-t-S Auction Revenue Surplus Payment allocated </w:t>
      </w:r>
      <w:r w:rsidRPr="00B409ED">
        <w:t xml:space="preserve">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32239C"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32239C"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  The Transmission Owner responsible, as determined pursuant to Section </w:t>
      </w:r>
      <w:r>
        <w:t>20.</w:t>
      </w:r>
      <w:r w:rsidRPr="00B409ED">
        <w:t>3.6.4,</w:t>
      </w:r>
      <w:r w:rsidRPr="00B409ED">
        <w:t xml:space="preserve">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32239C" w:rsidP="002B1F4A">
      <w:pPr>
        <w:pStyle w:val="Heading4"/>
        <w:rPr>
          <w:i/>
        </w:rPr>
      </w:pPr>
      <w:bookmarkStart w:id="86" w:name="_Toc263346050"/>
      <w:r>
        <w:t>20.3.6.2.1.1</w:t>
      </w:r>
      <w:r w:rsidRPr="00B409ED">
        <w:tab/>
        <w:t>Definition o</w:t>
      </w:r>
      <w:r w:rsidRPr="00B409ED">
        <w:t>f Qualifying Auction Outage</w:t>
      </w:r>
      <w:bookmarkEnd w:id="86"/>
    </w:p>
    <w:p w:rsidR="002B1F4A" w:rsidRPr="00B409ED" w:rsidRDefault="0032239C"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Deemed Qualifyi</w:t>
      </w:r>
      <w:r w:rsidRPr="00B409ED">
        <w:t>ng Auction Outage.  For purposes of this Attachment N, “</w:t>
      </w:r>
      <w:r w:rsidRPr="00B409ED">
        <w:rPr>
          <w:i/>
          <w:iCs/>
        </w:rPr>
        <w:t>o</w:t>
      </w:r>
      <w:r w:rsidRPr="00B409ED">
        <w:t>” shall refer to a single Qualifying Auction Outage.</w:t>
      </w:r>
    </w:p>
    <w:p w:rsidR="002B1F4A" w:rsidRPr="00B409ED" w:rsidRDefault="0032239C"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as the case may be)</w:t>
      </w:r>
      <w:r w:rsidRPr="00B409ED">
        <w:t xml:space="preserv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32239C" w:rsidP="002B1F4A">
      <w:pPr>
        <w:pStyle w:val="alphapara"/>
      </w:pPr>
      <w:r w:rsidRPr="00B409ED">
        <w:t xml:space="preserve">(a) </w:t>
      </w:r>
      <w:r w:rsidRPr="00B409ED">
        <w:tab/>
        <w:t xml:space="preserve">For Reconfiguration Auction </w:t>
      </w:r>
      <w:r w:rsidRPr="00B409ED">
        <w:rPr>
          <w:i/>
          <w:iCs/>
        </w:rPr>
        <w:t xml:space="preserve">n, </w:t>
      </w:r>
      <w:r w:rsidRPr="00B409ED">
        <w:t>meets each of the following requirements:</w:t>
      </w:r>
    </w:p>
    <w:p w:rsidR="002B1F4A" w:rsidRPr="00B409ED" w:rsidRDefault="0032239C" w:rsidP="002B1F4A">
      <w:pPr>
        <w:pStyle w:val="romannumeralpara"/>
      </w:pPr>
      <w:r w:rsidRPr="00B409ED">
        <w:t>(i)</w:t>
      </w:r>
      <w:r w:rsidRPr="00B409ED">
        <w:tab/>
        <w:t xml:space="preserve">the facility existed and </w:t>
      </w:r>
      <w:r w:rsidRPr="00B409ED">
        <w:t>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32239C" w:rsidP="002B1F4A">
      <w:pPr>
        <w:pStyle w:val="romannumeralpara"/>
      </w:pPr>
      <w:r w:rsidRPr="00B409ED">
        <w:t>(ii)</w:t>
      </w:r>
      <w:r w:rsidRPr="00B409ED">
        <w:tab/>
        <w:t xml:space="preserve">the facility exists but is not modeled as in-service for Reconfiguration Auction </w:t>
      </w:r>
      <w:r w:rsidRPr="00B409ED">
        <w:rPr>
          <w:i/>
          <w:iCs/>
        </w:rPr>
        <w:t>n</w:t>
      </w:r>
      <w:r w:rsidRPr="00B409ED">
        <w:t>;</w:t>
      </w:r>
    </w:p>
    <w:p w:rsidR="002B1F4A" w:rsidRPr="004330ED" w:rsidRDefault="0032239C" w:rsidP="002B1F4A">
      <w:pPr>
        <w:pStyle w:val="romannumeralpara"/>
      </w:pPr>
      <w:r w:rsidRPr="00B409ED">
        <w:t>(</w:t>
      </w:r>
      <w:r w:rsidRPr="004330ED">
        <w:t>iii)</w:t>
      </w:r>
      <w:r w:rsidRPr="004330ED">
        <w:tab/>
        <w:t>the facility was n</w:t>
      </w:r>
      <w:r w:rsidRPr="004330ED">
        <w:t>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 or</w:t>
      </w:r>
    </w:p>
    <w:p w:rsidR="002B1F4A" w:rsidRPr="004330ED" w:rsidRDefault="0032239C"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32239C" w:rsidP="002B1F4A">
      <w:pPr>
        <w:pStyle w:val="romannumeralpara"/>
      </w:pPr>
      <w:r w:rsidRPr="004330ED">
        <w:t>(i)</w:t>
      </w:r>
      <w:r w:rsidRPr="004330ED">
        <w:tab/>
        <w:t>the</w:t>
      </w:r>
      <w:r w:rsidRPr="004330ED">
        <w:t xml:space="preserv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32239C"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32239C" w:rsidP="002B1F4A">
      <w:pPr>
        <w:pStyle w:val="Bodypara"/>
      </w:pPr>
      <w:r w:rsidRPr="00B409ED">
        <w:t>A “</w:t>
      </w:r>
      <w:r w:rsidRPr="00B409ED">
        <w:rPr>
          <w:b/>
          <w:bCs/>
        </w:rPr>
        <w:t>Deemed Qualifying Auction Outage</w:t>
      </w:r>
      <w:r w:rsidRPr="00B409ED">
        <w:t xml:space="preserve">” (which </w:t>
      </w:r>
      <w:r w:rsidRPr="00B409ED">
        <w:t xml:space="preserve">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following requirements:</w:t>
      </w:r>
    </w:p>
    <w:p w:rsidR="002B1F4A" w:rsidRPr="00B409ED" w:rsidRDefault="0032239C" w:rsidP="002B1F4A">
      <w:pPr>
        <w:pStyle w:val="romannumeralpara"/>
      </w:pPr>
      <w:r w:rsidRPr="00B409ED">
        <w:t>(i)</w:t>
      </w:r>
      <w:r w:rsidRPr="00B409ED">
        <w:tab/>
      </w:r>
      <w:r w:rsidRPr="004330ED">
        <w:t xml:space="preserve">the facility existed but was not modeled as in-service in the last 6-month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32239C" w:rsidP="002B1F4A">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w:t>
      </w:r>
      <w:r w:rsidRPr="00B409ED">
        <w:t xml:space="preserve">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Section 20.</w:t>
      </w:r>
      <w:r w:rsidRPr="00B409ED">
        <w:t>3.6.4) other than the Transmission Owne</w:t>
      </w:r>
      <w:r w:rsidRPr="00B409ED">
        <w:t>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32239C" w:rsidP="002B1F4A">
      <w:pPr>
        <w:pStyle w:val="romannumeralpara"/>
      </w:pPr>
      <w:r w:rsidRPr="00B409ED">
        <w:t>(iii)</w:t>
      </w:r>
      <w:r w:rsidRPr="00B409ED">
        <w:tab/>
        <w:t xml:space="preserve">the facility was not Normally Out-of-Service Equipment at the </w:t>
      </w:r>
      <w:r w:rsidRPr="00B409ED">
        <w:t>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32239C" w:rsidP="002B1F4A">
      <w:pPr>
        <w:pStyle w:val="Heading4"/>
      </w:pPr>
      <w:bookmarkStart w:id="87" w:name="_Toc263346051"/>
      <w:r>
        <w:t>20.3.6.2.1.2</w:t>
      </w:r>
      <w:r w:rsidRPr="00B409ED">
        <w:tab/>
        <w:t>Definition of Qualifying Auction Return-to-Service</w:t>
      </w:r>
      <w:bookmarkEnd w:id="87"/>
    </w:p>
    <w:p w:rsidR="002B1F4A" w:rsidRPr="00B409ED" w:rsidRDefault="0032239C" w:rsidP="002B1F4A">
      <w:pPr>
        <w:pStyle w:val="Bodypara"/>
      </w:pPr>
      <w:r w:rsidRPr="00B409ED">
        <w:t>A “</w:t>
      </w:r>
      <w:r w:rsidRPr="00B409ED">
        <w:rPr>
          <w:b/>
          <w:bCs/>
        </w:rPr>
        <w:t>Qualifying Auction Return-to-Service</w:t>
      </w:r>
      <w:r w:rsidRPr="00B409ED">
        <w:t>” shall be defined to mean either a</w:t>
      </w:r>
      <w:r w:rsidRPr="00B409ED">
        <w:t>n 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32239C" w:rsidP="002B1F4A">
      <w:pPr>
        <w:pStyle w:val="Bodypara"/>
      </w:pPr>
      <w:r w:rsidRPr="00B409ED">
        <w:t>An “</w:t>
      </w:r>
      <w:r w:rsidRPr="00B409ED">
        <w:rPr>
          <w:b/>
          <w:bCs/>
        </w:rPr>
        <w:t>Actual Qualifying Auction Return-to-Service</w:t>
      </w:r>
      <w:r w:rsidRPr="00B409ED">
        <w:t xml:space="preserve">” shall be </w:t>
      </w:r>
      <w:r w:rsidRPr="00B409ED">
        <w:t xml:space="preserve">defined as a transmission facility that, for a given Reconfiguration Auction </w:t>
      </w:r>
      <w:r w:rsidRPr="00B409ED">
        <w:rPr>
          <w:i/>
          <w:iCs/>
        </w:rPr>
        <w:t>n</w:t>
      </w:r>
      <w:r w:rsidRPr="00B409ED">
        <w:t xml:space="preserve">, meets each of the following requirements:  </w:t>
      </w:r>
    </w:p>
    <w:p w:rsidR="002B1F4A" w:rsidRPr="00B409ED" w:rsidRDefault="0032239C" w:rsidP="002B1F4A">
      <w:pPr>
        <w:pStyle w:val="romannumeralpara"/>
      </w:pPr>
      <w:r w:rsidRPr="00B409ED">
        <w:t>(i)</w:t>
      </w:r>
      <w:r w:rsidRPr="00B409ED">
        <w:tab/>
        <w:t>th</w:t>
      </w:r>
      <w:r w:rsidRPr="004330ED">
        <w:t>e facility existed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w:t>
      </w:r>
      <w:r w:rsidRPr="00B409ED">
        <w:t xml:space="preserve">responding to Reconfiguration Auction </w:t>
      </w:r>
      <w:r w:rsidRPr="00B409ED">
        <w:rPr>
          <w:i/>
          <w:iCs/>
        </w:rPr>
        <w:t>n</w:t>
      </w:r>
      <w:r w:rsidRPr="00B409ED">
        <w:t>; and</w:t>
      </w:r>
    </w:p>
    <w:p w:rsidR="002B1F4A" w:rsidRPr="00B409ED" w:rsidRDefault="0032239C"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32239C"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w:t>
      </w:r>
      <w:r w:rsidRPr="004330ED">
        <w:t xml:space="preserve">ring the month corresponding to Reconfiguration Auction </w:t>
      </w:r>
      <w:r w:rsidRPr="004330ED">
        <w:rPr>
          <w:i/>
          <w:iCs/>
        </w:rPr>
        <w:t>n</w:t>
      </w:r>
      <w:r w:rsidRPr="004330ED">
        <w:t>.</w:t>
      </w:r>
    </w:p>
    <w:p w:rsidR="002B1F4A" w:rsidRPr="00B409ED" w:rsidRDefault="0032239C"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32239C" w:rsidP="002B1F4A">
      <w:pPr>
        <w:pStyle w:val="Bodypara"/>
      </w:pPr>
      <w:r w:rsidRPr="00B409ED">
        <w:t>A “</w:t>
      </w:r>
      <w:r w:rsidRPr="00B409ED">
        <w:rPr>
          <w:b/>
          <w:bCs/>
        </w:rPr>
        <w:t>Deemed Qualifying Aucti</w:t>
      </w:r>
      <w:r w:rsidRPr="00B409ED">
        <w:rPr>
          <w:b/>
          <w:bCs/>
        </w:rPr>
        <w:t>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32239C"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w:t>
      </w:r>
      <w:r w:rsidRPr="00B409ED">
        <w:t>CCs valid during the month corresponding to Reconfiguration Auction</w:t>
      </w:r>
      <w:r w:rsidRPr="00B409ED">
        <w:rPr>
          <w:iCs/>
        </w:rPr>
        <w:t xml:space="preserve"> </w:t>
      </w:r>
      <w:r w:rsidRPr="00B409ED">
        <w:rPr>
          <w:i/>
        </w:rPr>
        <w:t>n</w:t>
      </w:r>
      <w:r w:rsidRPr="00B409ED">
        <w:t>;</w:t>
      </w:r>
    </w:p>
    <w:p w:rsidR="002B1F4A" w:rsidRPr="004330ED" w:rsidRDefault="0032239C" w:rsidP="002B1F4A">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w:t>
      </w:r>
      <w:r w:rsidRPr="00B409ED">
        <w:t xml:space="preserve">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assigned responsibil</w:t>
      </w:r>
      <w:r w:rsidRPr="00B409ED">
        <w:t xml:space="preserve">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2B1F4A" w:rsidRPr="00B409ED" w:rsidRDefault="0032239C" w:rsidP="002B1F4A">
      <w:pPr>
        <w:pStyle w:val="romannumeralpara"/>
      </w:pPr>
      <w:r w:rsidRPr="004330ED">
        <w:t>(iii)</w:t>
      </w:r>
      <w:r w:rsidRPr="004330ED">
        <w:tab/>
        <w:t xml:space="preserve">the facility was not Normally Out-of-Service Equipment at the time of the last </w:t>
      </w:r>
      <w:r w:rsidRPr="004330ED">
        <w:t>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001253" w:rsidRDefault="0032239C"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w:t>
      </w:r>
      <w:r w:rsidRPr="00001253">
        <w:t>-to-Service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32239C" w:rsidP="002B1F4A">
      <w:pPr>
        <w:pStyle w:val="Bodypara"/>
        <w:rPr>
          <w:iCs/>
        </w:rPr>
      </w:pPr>
      <w:r w:rsidRPr="00001253">
        <w:t xml:space="preserve">This Section </w:t>
      </w:r>
      <w:r w:rsidRPr="004330ED">
        <w:t>20.3.6.2.2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32239C"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32239C"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32239C" w:rsidP="002B1F4A">
      <w:pPr>
        <w:pStyle w:val="Bodypara"/>
      </w:pPr>
      <w:r w:rsidRPr="004330ED">
        <w:t xml:space="preserve">This Section 20.3.6.2.3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32239C"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w:t>
      </w:r>
      <w:r w:rsidRPr="004330ED">
        <w:t>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w:t>
      </w:r>
      <w:r w:rsidRPr="004330ED">
        <w:t xml:space="preserve">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w:t>
      </w:r>
      <w:r w:rsidRPr="004330ED">
        <w:t>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w:t>
      </w:r>
      <w:r w:rsidRPr="004330ED">
        <w:t>ula N-21, and then applying either Formula N-22 or Formula N-23, as specified herein, to assess O/R-t-S Auction Revenue Shortfall Charges and O/R-t-S Auction Revenue Surplus Payments.</w:t>
      </w:r>
    </w:p>
    <w:p w:rsidR="002B1F4A" w:rsidRDefault="0032239C" w:rsidP="009747E8">
      <w:pPr>
        <w:pStyle w:val="subhead"/>
        <w:ind w:left="0"/>
        <w:jc w:val="center"/>
        <w:rPr>
          <w:bCs/>
        </w:rPr>
      </w:pPr>
      <w:bookmarkStart w:id="131" w:name="_Ref115559873"/>
      <w:r w:rsidRPr="0080228A">
        <w:rPr>
          <w:bCs/>
        </w:rPr>
        <w:t>Formula N-21</w:t>
      </w:r>
    </w:p>
    <w:p w:rsidR="00701E24" w:rsidRPr="00824DE1" w:rsidRDefault="00AD5F0A"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32239C" w:rsidP="008A4905"/>
    <w:bookmarkEnd w:id="131"/>
    <w:p w:rsidR="002B1F4A" w:rsidRDefault="0032239C" w:rsidP="002B1F4A">
      <w:pPr>
        <w:pStyle w:val="Bodypara"/>
      </w:pPr>
      <w:r w:rsidRPr="00785711">
        <w:t>Where,</w:t>
      </w:r>
    </w:p>
    <w:p w:rsidR="002B1F4A" w:rsidRPr="004330ED" w:rsidRDefault="0032239C"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32239C"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w:t>
      </w:r>
      <w:r w:rsidRPr="004330ED">
        <w:t>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32239C"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w:t>
      </w:r>
      <w:r w:rsidRPr="00785711">
        <w:t>eemed Qualifying Auction Return-to-Service as described in part (b) of this definition of FlowImpact</w:t>
      </w:r>
      <w:r w:rsidRPr="00785711">
        <w:rPr>
          <w:vertAlign w:val="subscript"/>
        </w:rPr>
        <w:t>a,n,o</w:t>
      </w:r>
      <w:r w:rsidRPr="00785711">
        <w:t>, or</w:t>
      </w:r>
    </w:p>
    <w:p w:rsidR="002B1F4A" w:rsidRDefault="0032239C" w:rsidP="002B1F4A">
      <w:pPr>
        <w:pStyle w:val="Header"/>
        <w:tabs>
          <w:tab w:val="left" w:pos="1440"/>
          <w:tab w:val="left" w:pos="6480"/>
        </w:tabs>
        <w:rPr>
          <w:sz w:val="20"/>
        </w:rPr>
      </w:pPr>
    </w:p>
    <w:p w:rsidR="002B1F4A" w:rsidRDefault="0032239C"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AD5F0A"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32239C" w:rsidP="002B1F4A">
      <w:pPr>
        <w:tabs>
          <w:tab w:val="left" w:pos="960"/>
        </w:tabs>
        <w:snapToGrid w:val="0"/>
        <w:spacing w:after="120"/>
        <w:ind w:left="1440"/>
      </w:pPr>
      <w:r w:rsidRPr="00DC2A86">
        <w:t>Where,</w:t>
      </w:r>
    </w:p>
    <w:p w:rsidR="002B1F4A" w:rsidRPr="00DC2A86" w:rsidRDefault="0032239C"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32239C"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32239C"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and the phase angle </w:t>
      </w:r>
      <w:r w:rsidRPr="004330ED">
        <w:t>regulator schedule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32239C"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32239C" w:rsidP="002B1F4A">
      <w:pPr>
        <w:pStyle w:val="romannumeralpara"/>
      </w:pPr>
      <w:r w:rsidRPr="00DC2A86">
        <w:t>(i)</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w:t>
      </w:r>
      <w:r w:rsidRPr="004330ED">
        <w:t>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w:t>
      </w:r>
      <w:r w:rsidRPr="004330ED">
        <w:t>ansmission facility, the ISO shall appropriately adjust the phase angle</w:t>
      </w:r>
      <w:r w:rsidRPr="00DC2A86">
        <w:t xml:space="preserve"> regulator schedule and related variables to model the transmission facility as free flowing), but in each case with the Transmission System model modified so as to, as the case may be,</w:t>
      </w:r>
      <w:r w:rsidRPr="00DC2A86">
        <w:t xml:space="preserv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32239C"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w:t>
      </w:r>
      <w:r w:rsidRPr="00DC2A86">
        <w:t>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w:t>
      </w:r>
      <w:r w:rsidRPr="004330ED">
        <w:t xml:space="preserve">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w:t>
      </w:r>
      <w:r w:rsidRPr="00DC2A86">
        <w:rPr>
          <w:i/>
          <w:iCs/>
        </w:rPr>
        <w:t>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w:t>
      </w:r>
      <w:r w:rsidRPr="00DC2A86">
        <w:t>n the paragraph immediately following this Formula N-21</w:t>
      </w:r>
    </w:p>
    <w:p w:rsidR="002B1F4A" w:rsidRPr="004330ED" w:rsidRDefault="0032239C"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32239C"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A one-month period for Reconfiguratio</w:t>
      </w:r>
      <w:r w:rsidRPr="004330ED">
        <w:rPr>
          <w:iCs/>
        </w:rPr>
        <w:t xml:space="preserve">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32239C"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32239C" w:rsidP="002B1F4A">
      <w:pPr>
        <w:pStyle w:val="Bodypara"/>
      </w:pPr>
      <w:r w:rsidRPr="004330ED">
        <w:t>After calculating O/R-t-S NetAuctionImpact</w:t>
      </w:r>
      <w:r w:rsidRPr="004330ED">
        <w:rPr>
          <w:vertAlign w:val="subscript"/>
        </w:rPr>
        <w:t>a,n</w:t>
      </w:r>
      <w:r w:rsidRPr="004330ED">
        <w:t xml:space="preserve"> pursuant to Formula N-21, the ISO shall determine whether O/R-t-S</w:t>
      </w:r>
      <w:r w:rsidRPr="004330ED">
        <w:t xml:space="preserve">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xml:space="preserve">.  If the sign is different, </w:t>
      </w:r>
      <w:r w:rsidRPr="00DC2A86">
        <w:t>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w:t>
      </w:r>
      <w:r w:rsidRPr="00DC2A86">
        <w:t>-t-S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32239C" w:rsidP="002B1F4A">
      <w:pPr>
        <w:pStyle w:val="Bodypara"/>
      </w:pPr>
      <w:r w:rsidRPr="00DC2A86">
        <w:t>If the absolute value of the net im</w:t>
      </w:r>
      <w:r w:rsidRPr="00DC2A86">
        <w:t>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w:t>
      </w:r>
      <w:r w:rsidRPr="00DC2A86">
        <w:t>ormula N-21 using a reset value of FlowImpact</w:t>
      </w:r>
      <w:r w:rsidRPr="00DC2A86">
        <w:rPr>
          <w:vertAlign w:val="subscript"/>
        </w:rPr>
        <w:t xml:space="preserve">a,n,o </w:t>
      </w:r>
      <w:r w:rsidRPr="00DC2A86">
        <w:t xml:space="preserve">as described in the </w:t>
      </w:r>
    </w:p>
    <w:p w:rsidR="002B1F4A" w:rsidRPr="00DC2A86" w:rsidRDefault="0032239C" w:rsidP="002B1F4A">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w:t>
      </w:r>
      <w:r w:rsidRPr="004330ED">
        <w:t xml:space="preserve">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w:t>
      </w:r>
      <w:r w:rsidRPr="004330ED">
        <w:t>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w:t>
      </w:r>
      <w:r w:rsidRPr="004330ED">
        <w:t>-t-S Auction Revenue Surplus Payment, O/R-t-S ARSP</w:t>
      </w:r>
      <w:r w:rsidRPr="004330ED">
        <w:rPr>
          <w:vertAlign w:val="subscript"/>
        </w:rPr>
        <w:t>a,t,n</w:t>
      </w:r>
      <w:r w:rsidRPr="004330ED">
        <w:t>, by using Formula N-23</w:t>
      </w:r>
      <w:r w:rsidRPr="00DC2A86">
        <w:t>.</w:t>
      </w:r>
    </w:p>
    <w:p w:rsidR="002B1F4A" w:rsidRDefault="00AD5F0A" w:rsidP="009747E8">
      <w:pPr>
        <w:pStyle w:val="subhead"/>
        <w:ind w:left="0"/>
        <w:jc w:val="center"/>
        <w:rPr>
          <w:bCs/>
        </w:rPr>
      </w:pPr>
      <w:bookmarkStart w:id="132" w:name="_Ref115559876"/>
      <w:r w:rsidRPr="00AD5F0A">
        <w:rPr>
          <w:rFonts w:asciiTheme="majorHAnsi" w:hAnsiTheme="majorHAnsi"/>
          <w:bCs/>
          <w:noProof/>
          <w:snapToGrid/>
          <w:sz w:val="20"/>
          <w:rPrChange w:id="133" w:author="zimberlin" w:date="2016-08-16T16:56:00Z">
            <w:rPr>
              <w:rFonts w:asciiTheme="majorHAnsi" w:hAnsiTheme="majorHAnsi"/>
              <w:bCs/>
              <w:noProof/>
              <w:snapToGrid/>
              <w:sz w:val="20"/>
            </w:rPr>
          </w:rPrChang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bCs/>
          <w:noProof/>
          <w:snapToGrid/>
          <w:rPrChange w:id="134" w:author="zimberlin" w:date="2016-08-16T16:56:00Z">
            <w:rPr>
              <w:bCs/>
              <w:noProof/>
              <w:snapToGrid/>
            </w:rPr>
          </w:rPrChange>
        </w:rPr>
        <w:pict>
          <v:shape id="_x0000_s1026" type="#_x0000_t85" style="position:absolute;left:0;text-align:left;margin-left:366.8pt;margin-top:27.15pt;width:5.6pt;height:65.2pt;flip:x;z-index:251659264"/>
        </w:pict>
      </w:r>
      <w:r>
        <w:rPr>
          <w:bCs/>
        </w:rPr>
        <w:t>Fo</w:t>
      </w:r>
      <w:r w:rsidR="0032239C" w:rsidRPr="009747E8">
        <w:rPr>
          <w:bCs/>
        </w:rPr>
        <w:t>rmula</w:t>
      </w:r>
      <w:r w:rsidR="0032239C"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AD5F0A" w:rsidTr="00784A57">
        <w:tc>
          <w:tcPr>
            <w:tcW w:w="1915" w:type="dxa"/>
            <w:vMerge w:val="restart"/>
            <w:tcBorders>
              <w:right w:val="nil"/>
            </w:tcBorders>
            <w:vAlign w:val="center"/>
          </w:tcPr>
          <w:p w:rsidR="00701E24" w:rsidRPr="00701E24" w:rsidRDefault="00AD5F0A"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32239C">
              <w:rPr>
                <w:rFonts w:asciiTheme="majorHAnsi" w:hAnsiTheme="majorHAnsi"/>
                <w:sz w:val="20"/>
              </w:rPr>
              <w:t>=</w:t>
            </w:r>
          </w:p>
        </w:tc>
        <w:tc>
          <w:tcPr>
            <w:tcW w:w="263" w:type="dxa"/>
            <w:vMerge w:val="restart"/>
            <w:tcBorders>
              <w:top w:val="nil"/>
              <w:left w:val="nil"/>
              <w:bottom w:val="nil"/>
              <w:right w:val="nil"/>
            </w:tcBorders>
          </w:tcPr>
          <w:p w:rsidR="00701E24" w:rsidRPr="00701E24" w:rsidRDefault="0032239C" w:rsidP="00701E24">
            <w:pPr>
              <w:rPr>
                <w:rFonts w:asciiTheme="majorHAnsi" w:hAnsiTheme="majorHAnsi"/>
                <w:sz w:val="20"/>
              </w:rPr>
            </w:pPr>
          </w:p>
        </w:tc>
        <w:tc>
          <w:tcPr>
            <w:tcW w:w="5220" w:type="dxa"/>
            <w:tcBorders>
              <w:left w:val="nil"/>
              <w:right w:val="nil"/>
            </w:tcBorders>
          </w:tcPr>
          <w:p w:rsidR="00701E24" w:rsidRPr="00701E24" w:rsidRDefault="00AD5F0A"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32239C" w:rsidP="00701E24">
            <w:pPr>
              <w:rPr>
                <w:rFonts w:asciiTheme="majorHAnsi" w:hAnsiTheme="majorHAnsi"/>
                <w:sz w:val="20"/>
              </w:rPr>
            </w:pPr>
          </w:p>
        </w:tc>
        <w:tc>
          <w:tcPr>
            <w:tcW w:w="1916" w:type="dxa"/>
            <w:vMerge w:val="restart"/>
            <w:tcBorders>
              <w:left w:val="nil"/>
            </w:tcBorders>
            <w:vAlign w:val="center"/>
          </w:tcPr>
          <w:p w:rsidR="00701E24" w:rsidRPr="00701E24" w:rsidRDefault="0032239C"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AD5F0A" w:rsidTr="00784A57">
        <w:tc>
          <w:tcPr>
            <w:tcW w:w="1915" w:type="dxa"/>
            <w:vMerge/>
            <w:tcBorders>
              <w:right w:val="nil"/>
            </w:tcBorders>
          </w:tcPr>
          <w:p w:rsidR="00701E24" w:rsidRPr="00701E24" w:rsidRDefault="0032239C"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32239C" w:rsidP="00701E24">
            <w:pPr>
              <w:rPr>
                <w:rFonts w:asciiTheme="majorHAnsi" w:hAnsiTheme="majorHAnsi"/>
                <w:sz w:val="20"/>
              </w:rPr>
            </w:pPr>
          </w:p>
        </w:tc>
        <w:tc>
          <w:tcPr>
            <w:tcW w:w="5220" w:type="dxa"/>
            <w:tcBorders>
              <w:left w:val="nil"/>
              <w:right w:val="nil"/>
            </w:tcBorders>
          </w:tcPr>
          <w:p w:rsidR="00701E24" w:rsidRPr="00701E24" w:rsidRDefault="00AD5F0A"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32239C" w:rsidP="00701E24">
            <w:pPr>
              <w:rPr>
                <w:rFonts w:asciiTheme="majorHAnsi" w:hAnsiTheme="majorHAnsi"/>
                <w:sz w:val="20"/>
              </w:rPr>
            </w:pPr>
          </w:p>
        </w:tc>
        <w:tc>
          <w:tcPr>
            <w:tcW w:w="1916" w:type="dxa"/>
            <w:vMerge/>
            <w:tcBorders>
              <w:left w:val="nil"/>
            </w:tcBorders>
          </w:tcPr>
          <w:p w:rsidR="00701E24" w:rsidRPr="00701E24" w:rsidRDefault="0032239C" w:rsidP="00701E24">
            <w:pPr>
              <w:rPr>
                <w:rFonts w:asciiTheme="majorHAnsi" w:hAnsiTheme="majorHAnsi"/>
                <w:sz w:val="20"/>
              </w:rPr>
            </w:pPr>
          </w:p>
        </w:tc>
      </w:tr>
    </w:tbl>
    <w:p w:rsidR="00701E24" w:rsidRPr="00701E24" w:rsidRDefault="0032239C" w:rsidP="00701E24"/>
    <w:bookmarkEnd w:id="132"/>
    <w:p w:rsidR="002B1F4A" w:rsidRDefault="0032239C" w:rsidP="002B1F4A">
      <w:pPr>
        <w:pStyle w:val="Bodypara"/>
      </w:pPr>
      <w:r w:rsidRPr="00DC2A86">
        <w:t>Where,</w:t>
      </w:r>
    </w:p>
    <w:p w:rsidR="002B1F4A" w:rsidRPr="004330ED" w:rsidRDefault="0032239C"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32239C"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32239C" w:rsidP="002B1F4A">
      <w:pPr>
        <w:tabs>
          <w:tab w:val="left" w:pos="1800"/>
          <w:tab w:val="left" w:pos="3060"/>
          <w:tab w:val="left" w:pos="9708"/>
        </w:tabs>
        <w:snapToGrid w:val="0"/>
        <w:spacing w:after="120"/>
        <w:ind w:left="2640"/>
      </w:pPr>
      <w:r w:rsidRPr="00DC2A86">
        <w:t>(b)</w:t>
      </w:r>
      <w:r w:rsidRPr="00DC2A86">
        <w:tab/>
        <w:t>If O/R-t-S</w:t>
      </w:r>
      <w:r w:rsidRPr="00DC2A86">
        <w:t xml:space="preserve">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32239C" w:rsidP="002B1F4A">
      <w:pPr>
        <w:tabs>
          <w:tab w:val="left" w:pos="2280"/>
        </w:tabs>
        <w:snapToGrid w:val="0"/>
        <w:spacing w:after="120"/>
        <w:ind w:left="2640" w:hanging="2640"/>
        <w:rPr>
          <w:i/>
          <w:iCs/>
        </w:rPr>
      </w:pPr>
      <w:r w:rsidRPr="004330ED">
        <w:t>Respon</w:t>
      </w:r>
      <w:r w:rsidRPr="004330ED">
        <w:t>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32239C"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w:t>
      </w:r>
      <w:r w:rsidRPr="00DC2A86">
        <w:rPr>
          <w:vertAlign w:val="subscript"/>
        </w:rPr>
        <w:t>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32239C" w:rsidP="009747E8">
      <w:pPr>
        <w:pStyle w:val="subhead"/>
        <w:ind w:left="0"/>
        <w:jc w:val="center"/>
        <w:rPr>
          <w:bCs/>
        </w:rPr>
      </w:pPr>
      <w:bookmarkStart w:id="135" w:name="_Ref115559878"/>
      <w:r w:rsidRPr="0080228A">
        <w:rPr>
          <w:bCs/>
        </w:rPr>
        <w:t>Formula N-23</w:t>
      </w:r>
    </w:p>
    <w:p w:rsidR="00D663D4" w:rsidRPr="00D663D4" w:rsidRDefault="00AD5F0A"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5"/>
    <w:p w:rsidR="00D663D4" w:rsidRDefault="0032239C" w:rsidP="002B1F4A">
      <w:pPr>
        <w:pStyle w:val="Bodypara"/>
        <w:keepNext/>
      </w:pPr>
    </w:p>
    <w:p w:rsidR="002B1F4A" w:rsidRPr="00DC2A86" w:rsidRDefault="0032239C" w:rsidP="002B1F4A">
      <w:pPr>
        <w:pStyle w:val="Bodypara"/>
        <w:keepNext/>
      </w:pPr>
      <w:r w:rsidRPr="00DC2A86">
        <w:t>Where,</w:t>
      </w:r>
    </w:p>
    <w:p w:rsidR="002B1F4A" w:rsidRPr="00DC2A86" w:rsidRDefault="0032239C"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32239C" w:rsidP="002B1F4A">
      <w:pPr>
        <w:pStyle w:val="Heading4"/>
        <w:keepLines/>
        <w:rPr>
          <w:rFonts w:eastAsia="Arial Unicode MS"/>
        </w:rPr>
      </w:pPr>
      <w:bookmarkStart w:id="136" w:name="_Toc116196621"/>
      <w:bookmarkStart w:id="137" w:name="_Toc116196798"/>
      <w:bookmarkStart w:id="138" w:name="_Toc116197285"/>
      <w:bookmarkStart w:id="139" w:name="_Ref116199795"/>
      <w:bookmarkStart w:id="140" w:name="_Ref116200032"/>
      <w:bookmarkStart w:id="141" w:name="_Ref116200080"/>
      <w:bookmarkStart w:id="142" w:name="_Ref116200668"/>
      <w:bookmarkStart w:id="143" w:name="_Ref116202480"/>
      <w:bookmarkStart w:id="144" w:name="_Ref118811785"/>
      <w:bookmarkStart w:id="145" w:name="_Toc119143740"/>
      <w:bookmarkStart w:id="146" w:name="_Toc124754756"/>
      <w:bookmarkStart w:id="147" w:name="_Toc124858914"/>
      <w:bookmarkStart w:id="148" w:name="_Toc124859020"/>
      <w:bookmarkStart w:id="149" w:name="_Toc124908535"/>
      <w:bookmarkStart w:id="150" w:name="_Toc124908636"/>
      <w:bookmarkStart w:id="151" w:name="_Toc124909407"/>
      <w:bookmarkStart w:id="152" w:name="_Toc124909511"/>
      <w:bookmarkStart w:id="153" w:name="_Toc125885652"/>
      <w:bookmarkStart w:id="154" w:name="_Toc263346054"/>
      <w:r>
        <w:t>20.</w:t>
      </w:r>
      <w:r>
        <w:rPr>
          <w:rFonts w:eastAsia="Arial Unicode MS"/>
        </w:rPr>
        <w:t>3.6.3</w:t>
      </w:r>
      <w:r w:rsidRPr="00DC2A86">
        <w:rPr>
          <w:rFonts w:eastAsia="Arial Unicode MS"/>
        </w:rPr>
        <w:tab/>
      </w:r>
      <w:r w:rsidRPr="00DC2A86">
        <w:t>Charges and Paymen</w:t>
      </w:r>
      <w:r w:rsidRPr="00DC2A86">
        <w:t>ts for the Secondary Impact of Auction Outages and Returns-to-Service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B1F4A" w:rsidRPr="00DC2A86" w:rsidRDefault="0032239C" w:rsidP="002B1F4A">
      <w:pPr>
        <w:pStyle w:val="Bodypara"/>
      </w:pPr>
      <w:r w:rsidRPr="00DC2A86">
        <w:t>The ISO shall use U/D Auction Constraint Residuals to allocate U/D Auction Revenue Shortfall Charges and U/D Auction Revenue Surplus Payments, as the case may be, among Transmission Owne</w:t>
      </w:r>
      <w:r w:rsidRPr="00DC2A86">
        <w:t xml:space="preserve">rs pursuant to this Section </w:t>
      </w:r>
      <w:r>
        <w:t>20.</w:t>
      </w:r>
      <w:r w:rsidRPr="00DC2A86">
        <w:t xml:space="preserve">3.6.3.  Each U/D Auction Revenue Shortfall </w:t>
      </w:r>
    </w:p>
    <w:p w:rsidR="002B1F4A" w:rsidRPr="00DC2A86" w:rsidRDefault="0032239C"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32239C" w:rsidP="002B1F4A">
      <w:pPr>
        <w:pStyle w:val="Heading4"/>
        <w:rPr>
          <w:rFonts w:eastAsia="Arial Unicode MS"/>
        </w:rPr>
      </w:pPr>
      <w:bookmarkStart w:id="155" w:name="_Toc115547781"/>
      <w:bookmarkStart w:id="156" w:name="_Ref115548230"/>
      <w:bookmarkStart w:id="157" w:name="_Ref115548265"/>
      <w:bookmarkStart w:id="158" w:name="_Ref115574495"/>
      <w:bookmarkStart w:id="159" w:name="_Toc115574894"/>
      <w:bookmarkStart w:id="160" w:name="_Toc115774019"/>
      <w:bookmarkStart w:id="161" w:name="_Toc115840260"/>
      <w:bookmarkStart w:id="162" w:name="_Toc115840464"/>
      <w:bookmarkStart w:id="163" w:name="_Toc115840656"/>
      <w:bookmarkStart w:id="164" w:name="_Toc115845857"/>
      <w:bookmarkStart w:id="165" w:name="_Toc115846394"/>
      <w:bookmarkStart w:id="166" w:name="_Toc115846658"/>
      <w:bookmarkStart w:id="167" w:name="_Toc115847092"/>
      <w:bookmarkStart w:id="168" w:name="_Toc115847351"/>
      <w:bookmarkStart w:id="169" w:name="_Toc116195355"/>
      <w:bookmarkStart w:id="170" w:name="_Toc116196622"/>
      <w:bookmarkStart w:id="171" w:name="_Toc116196799"/>
      <w:bookmarkStart w:id="172" w:name="_Toc116197286"/>
      <w:bookmarkStart w:id="173" w:name="_Toc119143741"/>
      <w:bookmarkStart w:id="174" w:name="_Toc124754757"/>
      <w:bookmarkStart w:id="175" w:name="_Toc124858915"/>
      <w:bookmarkStart w:id="176" w:name="_Toc124859021"/>
      <w:bookmarkStart w:id="177" w:name="_Toc124908536"/>
      <w:bookmarkStart w:id="178" w:name="_Toc124908637"/>
      <w:bookmarkStart w:id="179" w:name="_Toc124909408"/>
      <w:bookmarkStart w:id="180" w:name="_Toc124909512"/>
      <w:bookmarkStart w:id="181" w:name="_Ref124970136"/>
      <w:bookmarkStart w:id="182" w:name="_Toc125885653"/>
      <w:bookmarkStart w:id="183"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2B1F4A" w:rsidRPr="00DC2A86" w:rsidRDefault="0032239C"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w:t>
      </w:r>
      <w:r w:rsidRPr="00DC2A86">
        <w:t xml:space="preserve">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w:t>
      </w:r>
      <w:r w:rsidRPr="00DC2A86">
        <w:t xml:space="preserve">uction Revenue Surplus Payment, as the case may be, pursuant to Section </w:t>
      </w:r>
      <w:r>
        <w:t>20.</w:t>
      </w:r>
      <w:r w:rsidRPr="00DC2A86">
        <w:t>3.6.3.2.</w:t>
      </w:r>
    </w:p>
    <w:p w:rsidR="002B1F4A" w:rsidRPr="00DC2A86" w:rsidRDefault="0032239C" w:rsidP="002B1F4A">
      <w:pPr>
        <w:pStyle w:val="Heading4"/>
      </w:pPr>
      <w:bookmarkStart w:id="184" w:name="_Toc263346056"/>
      <w:r>
        <w:t>20.3.6.3.1.1</w:t>
      </w:r>
      <w:r w:rsidRPr="00DC2A86">
        <w:tab/>
        <w:t>Definition of Qualifying Auction Derating</w:t>
      </w:r>
      <w:bookmarkEnd w:id="184"/>
    </w:p>
    <w:p w:rsidR="002B1F4A" w:rsidRPr="00BB0CC4" w:rsidRDefault="0032239C"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32239C"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w:t>
      </w:r>
      <w:r w:rsidRPr="00DC2A86">
        <w:t xml:space="preserve">or Reconfiguration Auction </w:t>
      </w:r>
      <w:r w:rsidRPr="00DC2A86">
        <w:rPr>
          <w:i/>
          <w:iCs/>
        </w:rPr>
        <w:t>n</w:t>
      </w:r>
      <w:r w:rsidRPr="00DC2A86">
        <w:t xml:space="preserve"> meets each of the following requirements:</w:t>
      </w:r>
    </w:p>
    <w:p w:rsidR="002B1F4A" w:rsidRPr="00DC2A86" w:rsidRDefault="0032239C"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32239C"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w:t>
      </w:r>
      <w:r w:rsidRPr="00DC2A86">
        <w:t xml:space="preserve">guration Auction </w:t>
      </w:r>
      <w:r w:rsidRPr="00DC2A86">
        <w:rPr>
          <w:i/>
          <w:iCs/>
        </w:rPr>
        <w:t>n</w:t>
      </w:r>
      <w:r w:rsidRPr="00DC2A86">
        <w:t>;</w:t>
      </w:r>
    </w:p>
    <w:p w:rsidR="002B1F4A" w:rsidRPr="00DC2A86" w:rsidRDefault="0032239C"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32239C" w:rsidP="002B1F4A">
      <w:pPr>
        <w:pStyle w:val="romannumeralpara"/>
      </w:pPr>
      <w:r w:rsidRPr="00DC2A86">
        <w:t>(iii)</w:t>
      </w:r>
      <w:r w:rsidRPr="00DC2A86">
        <w:tab/>
        <w:t>the lower rating resulting from Actual Qualifying</w:t>
      </w:r>
      <w:r w:rsidRPr="00DC2A86">
        <w:t xml:space="preserve">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32239C" w:rsidP="002B1F4A">
      <w:pPr>
        <w:pStyle w:val="romannumeralpara"/>
      </w:pPr>
      <w:r w:rsidRPr="00DC2A86">
        <w:t>(iv)</w:t>
      </w:r>
      <w:r w:rsidRPr="00DC2A86">
        <w:tab/>
        <w:t>this lower rating is incl</w:t>
      </w:r>
      <w:r w:rsidRPr="00DC2A86">
        <w:t xml:space="preserve">uded in the Reconfiguration Auction Interface Uprate/Derate Table in effect for Reconfiguration Auction </w:t>
      </w:r>
      <w:r w:rsidRPr="00DC2A86">
        <w:rPr>
          <w:i/>
          <w:iCs/>
        </w:rPr>
        <w:t>n</w:t>
      </w:r>
      <w:r w:rsidRPr="00DC2A86">
        <w:t>; and</w:t>
      </w:r>
    </w:p>
    <w:p w:rsidR="002B1F4A" w:rsidRPr="00DC2A86" w:rsidRDefault="0032239C"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32239C"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32239C" w:rsidP="002B1F4A">
      <w:pPr>
        <w:pStyle w:val="romannumeralpara"/>
      </w:pPr>
      <w:r w:rsidRPr="00DC2A86">
        <w:t>(i</w:t>
      </w:r>
      <w:r w:rsidRPr="00BB0CC4">
        <w:t>)</w:t>
      </w:r>
      <w:r w:rsidRPr="00BB0CC4">
        <w:tab/>
      </w:r>
      <w:r w:rsidRPr="00BB0CC4">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32239C"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32239C"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32239C" w:rsidP="002B1F4A">
      <w:pPr>
        <w:pStyle w:val="romannumeralpara"/>
      </w:pPr>
      <w:r w:rsidRPr="00BB0CC4">
        <w:t>(iv)</w:t>
      </w:r>
      <w:r w:rsidRPr="00BB0CC4">
        <w:tab/>
        <w:t>the const</w:t>
      </w:r>
      <w:r w:rsidRPr="00BB0CC4">
        <w:t xml:space="preserve">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32239C"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w:t>
      </w:r>
      <w:r w:rsidRPr="00DC2A86">
        <w:t xml:space="preserve">figuration Auction </w:t>
      </w:r>
      <w:r w:rsidRPr="00DC2A86">
        <w:rPr>
          <w:i/>
          <w:iCs/>
        </w:rPr>
        <w:t>n</w:t>
      </w:r>
      <w:r w:rsidRPr="00DC2A86">
        <w:t xml:space="preserve"> meets each of the following requirements:</w:t>
      </w:r>
    </w:p>
    <w:p w:rsidR="002B1F4A" w:rsidRPr="00DC2A86" w:rsidRDefault="0032239C"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32239C" w:rsidP="002B1F4A">
      <w:pPr>
        <w:pStyle w:val="romannumeralpara"/>
      </w:pPr>
      <w:r w:rsidRPr="00DC2A86">
        <w:t>(ii)</w:t>
      </w:r>
      <w:r w:rsidRPr="00DC2A86">
        <w:tab/>
        <w:t>this lower ra</w:t>
      </w:r>
      <w:r w:rsidRPr="00DC2A86">
        <w:t xml:space="preserve">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32239C"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w:t>
      </w:r>
      <w:r w:rsidRPr="00DC2A86">
        <w:t xml:space="preserve">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 a Transmission Owner pursuant to Section 20.3.6.4) o</w:t>
      </w:r>
      <w:r w:rsidRPr="00BB0CC4">
        <w:t>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32239C" w:rsidP="002B1F4A">
      <w:pPr>
        <w:pStyle w:val="romannumeralpara"/>
      </w:pPr>
      <w:r w:rsidRPr="00DC2A86">
        <w:t>(iv)</w:t>
      </w:r>
      <w:r w:rsidRPr="00DC2A86">
        <w:tab/>
        <w:t xml:space="preserve">this lower rating is included in the Reconfiguration Auction Interface </w:t>
      </w:r>
      <w:r w:rsidRPr="00DC2A86">
        <w:t xml:space="preserve">Uprate/Derate Table in effect for Reconfiguration Auction </w:t>
      </w:r>
      <w:r w:rsidRPr="00DC2A86">
        <w:rPr>
          <w:i/>
          <w:iCs/>
        </w:rPr>
        <w:t>n</w:t>
      </w:r>
      <w:r w:rsidRPr="00DC2A86">
        <w:t>; and</w:t>
      </w:r>
    </w:p>
    <w:p w:rsidR="002B1F4A" w:rsidRPr="00DC2A86" w:rsidRDefault="0032239C"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32239C" w:rsidP="002B1F4A">
      <w:pPr>
        <w:pStyle w:val="Heading4"/>
      </w:pPr>
      <w:bookmarkStart w:id="185" w:name="_Toc263346057"/>
      <w:r>
        <w:t>20.3.6.3.1.2</w:t>
      </w:r>
      <w:r w:rsidRPr="00DC2A86">
        <w:tab/>
        <w:t>Definition of Qualifying Auction Uprating</w:t>
      </w:r>
      <w:bookmarkEnd w:id="185"/>
    </w:p>
    <w:p w:rsidR="002B1F4A" w:rsidRPr="00DC2A86" w:rsidRDefault="0032239C" w:rsidP="002B1F4A">
      <w:pPr>
        <w:pStyle w:val="Bodypara"/>
      </w:pPr>
      <w:r w:rsidRPr="00DC2A86">
        <w:t>A “</w:t>
      </w:r>
      <w:r w:rsidRPr="00DC2A86">
        <w:rPr>
          <w:b/>
          <w:bCs/>
        </w:rPr>
        <w:t>Qualifying Auction Uprating</w:t>
      </w:r>
      <w:r w:rsidRPr="00DC2A86">
        <w:t>” shall be defined to mean either an Actual Qu</w:t>
      </w:r>
      <w:r w:rsidRPr="00DC2A86">
        <w:t>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32239C" w:rsidP="002B1F4A">
      <w:pPr>
        <w:pStyle w:val="Bodypara"/>
      </w:pPr>
      <w:r w:rsidRPr="00DC2A86">
        <w:t>An “</w:t>
      </w:r>
      <w:r w:rsidRPr="00DC2A86">
        <w:rPr>
          <w:b/>
          <w:bCs/>
        </w:rPr>
        <w:t>Actual Qualifying Auction Uprating</w:t>
      </w:r>
      <w:r w:rsidRPr="00DC2A86">
        <w:t>” shall be defined as a change in the rating of a constrai</w:t>
      </w:r>
      <w:r w:rsidRPr="00DC2A86">
        <w:t xml:space="preserve">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32239C"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32239C"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w:t>
      </w:r>
      <w:r w:rsidRPr="00DC2A86">
        <w:t xml:space="preserve">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32239C"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32239C"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32239C"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w:t>
      </w:r>
      <w:r w:rsidRPr="00BB0CC4">
        <w:t>Transmission Owner for a U/D Auction Revenue Shortfall Charge or U/D Auction Revenue Surplus Payment.</w:t>
      </w:r>
    </w:p>
    <w:p w:rsidR="002B1F4A" w:rsidRPr="00DC2A86" w:rsidRDefault="0032239C"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w:t>
      </w:r>
      <w:r w:rsidRPr="00DC2A86">
        <w:t xml:space="preserve">on </w:t>
      </w:r>
      <w:r w:rsidRPr="00DC2A86">
        <w:rPr>
          <w:i/>
          <w:iCs/>
        </w:rPr>
        <w:t>n</w:t>
      </w:r>
      <w:r w:rsidRPr="00DC2A86">
        <w:t xml:space="preserve">, as the case may be, meets each of the following requirements:  </w:t>
      </w:r>
    </w:p>
    <w:p w:rsidR="002B1F4A" w:rsidRPr="00DC2A86" w:rsidRDefault="0032239C"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32239C"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32239C"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w:t>
      </w:r>
      <w:r w:rsidRPr="00DC2A86">
        <w:t xml:space="preserve">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w:t>
      </w:r>
      <w:r w:rsidRPr="00DC2A86">
        <w:t xml:space="preserve">ng Auction Return-to-Service </w:t>
      </w:r>
      <w:r w:rsidRPr="00DC2A86">
        <w:rPr>
          <w:i/>
          <w:iCs/>
        </w:rPr>
        <w:t>o</w:t>
      </w:r>
      <w:r w:rsidRPr="00DC2A86">
        <w:t xml:space="preserve"> resulting in the lower rating for Reconfiguration</w:t>
      </w:r>
      <w:bookmarkStart w:id="186"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auction held for TCCs valid for hour </w:t>
      </w:r>
      <w:r w:rsidRPr="00DC2A86">
        <w:rPr>
          <w:i/>
          <w:iCs/>
        </w:rPr>
        <w:t>h</w:t>
      </w:r>
      <w:r w:rsidRPr="00DC2A86">
        <w:t>;</w:t>
      </w:r>
    </w:p>
    <w:p w:rsidR="002B1F4A" w:rsidRPr="00DC2A86" w:rsidRDefault="0032239C"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w:t>
      </w:r>
      <w:r w:rsidRPr="00DC2A86">
        <w:t xml:space="preserve">ation Auction </w:t>
      </w:r>
      <w:r w:rsidRPr="00DC2A86">
        <w:rPr>
          <w:i/>
          <w:iCs/>
        </w:rPr>
        <w:t>n</w:t>
      </w:r>
      <w:r w:rsidRPr="00DC2A86">
        <w:t>; and</w:t>
      </w:r>
    </w:p>
    <w:p w:rsidR="002B1F4A" w:rsidRPr="00DC2A86" w:rsidRDefault="0032239C"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32239C" w:rsidP="002B1F4A">
      <w:pPr>
        <w:pStyle w:val="Heading4"/>
        <w:rPr>
          <w:rFonts w:eastAsia="Arial Unicode MS"/>
        </w:rPr>
      </w:pPr>
      <w:bookmarkStart w:id="187" w:name="_Toc115547782"/>
      <w:bookmarkStart w:id="188" w:name="_Ref115560551"/>
      <w:bookmarkStart w:id="189" w:name="_Toc115574895"/>
      <w:bookmarkStart w:id="190" w:name="_Toc115774020"/>
      <w:bookmarkStart w:id="191" w:name="_Toc115840261"/>
      <w:bookmarkStart w:id="192" w:name="_Toc115840465"/>
      <w:bookmarkStart w:id="193" w:name="_Toc115840657"/>
      <w:bookmarkStart w:id="194" w:name="_Toc115845858"/>
      <w:bookmarkStart w:id="195" w:name="_Toc115846395"/>
      <w:bookmarkStart w:id="196" w:name="_Toc115846659"/>
      <w:bookmarkStart w:id="197" w:name="_Toc115847093"/>
      <w:bookmarkStart w:id="198" w:name="_Toc115847352"/>
      <w:bookmarkStart w:id="199" w:name="_Toc116195356"/>
      <w:bookmarkStart w:id="200" w:name="_Toc116196623"/>
      <w:bookmarkStart w:id="201" w:name="_Toc116196800"/>
      <w:bookmarkStart w:id="202" w:name="_Toc116197287"/>
      <w:bookmarkStart w:id="203" w:name="_Toc119143742"/>
      <w:bookmarkStart w:id="204" w:name="_Toc124754758"/>
      <w:bookmarkStart w:id="205" w:name="_Toc124858916"/>
      <w:bookmarkStart w:id="206" w:name="_Toc124859022"/>
      <w:bookmarkStart w:id="207" w:name="_Toc124908537"/>
      <w:bookmarkStart w:id="208" w:name="_Toc124908638"/>
      <w:bookmarkStart w:id="209" w:name="_Toc124909409"/>
      <w:bookmarkStart w:id="210" w:name="_Toc124909513"/>
      <w:bookmarkStart w:id="211" w:name="_Toc125885654"/>
      <w:bookmarkStart w:id="212" w:name="_Toc263346058"/>
      <w:r>
        <w:t>20.</w:t>
      </w:r>
      <w:r w:rsidRPr="00DC2A86">
        <w:rPr>
          <w:rFonts w:eastAsia="Arial Unicode MS"/>
        </w:rPr>
        <w:t>3.6.3.2</w:t>
      </w:r>
      <w:r w:rsidRPr="00DC2A86">
        <w:rPr>
          <w:rFonts w:eastAsia="Arial Unicode MS"/>
        </w:rPr>
        <w:tab/>
      </w:r>
      <w:r w:rsidRPr="00DC2A86">
        <w:t>Allocation of U/D Auction Constraint Residuals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B1F4A" w:rsidRPr="00DC2A86" w:rsidRDefault="0032239C" w:rsidP="002B1F4A">
      <w:pPr>
        <w:pStyle w:val="Bodypara"/>
      </w:pPr>
      <w:r w:rsidRPr="00DC2A86">
        <w:t xml:space="preserve">This Section </w:t>
      </w:r>
      <w:r>
        <w:t>20.</w:t>
      </w:r>
      <w:r w:rsidRPr="00DC2A86">
        <w:t xml:space="preserve">3.6.3.2 describes the allocation of U/D Auction Constraint Residuals to Qualifying Auction Deratings </w:t>
      </w:r>
      <w:r w:rsidRPr="00DC2A86">
        <w:t>and Qualifying Auction Upratings.</w:t>
      </w:r>
    </w:p>
    <w:p w:rsidR="002B1F4A" w:rsidRPr="00DC2A86" w:rsidRDefault="0032239C"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w:t>
      </w:r>
      <w:r w:rsidRPr="00DC2A86">
        <w:t xml:space="preserv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w:t>
      </w:r>
      <w:r w:rsidRPr="00BB0CC4">
        <w:t xml:space="preserve">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w:t>
      </w:r>
      <w:r w:rsidRPr="00DC2A86">
        <w:t>ss U/D Auction Revenue Shortfall Charges and U/D Auction Revenue Surplus Payments.</w:t>
      </w:r>
    </w:p>
    <w:p w:rsidR="002B1F4A" w:rsidRDefault="0032239C" w:rsidP="009747E8">
      <w:pPr>
        <w:pStyle w:val="subhead"/>
        <w:ind w:left="0"/>
        <w:jc w:val="center"/>
        <w:rPr>
          <w:bCs/>
        </w:rPr>
      </w:pPr>
      <w:bookmarkStart w:id="213" w:name="_Ref115561669"/>
      <w:r w:rsidRPr="00F25E55">
        <w:rPr>
          <w:bCs/>
        </w:rPr>
        <w:t>Formula N-24</w:t>
      </w:r>
    </w:p>
    <w:p w:rsidR="007252F2" w:rsidRPr="007252F2" w:rsidRDefault="00AD5F0A"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3"/>
    <w:p w:rsidR="00A01526" w:rsidRDefault="0032239C" w:rsidP="003E4A46">
      <w:pPr>
        <w:pStyle w:val="Bodypara"/>
        <w:spacing w:line="360" w:lineRule="auto"/>
      </w:pPr>
    </w:p>
    <w:p w:rsidR="002B1F4A" w:rsidRPr="00DC2A86" w:rsidRDefault="0032239C" w:rsidP="002B1F4A">
      <w:pPr>
        <w:pStyle w:val="Bodypara"/>
      </w:pPr>
      <w:r w:rsidRPr="00DC2A86">
        <w:t>Where,</w:t>
      </w:r>
    </w:p>
    <w:bookmarkEnd w:id="186"/>
    <w:p w:rsidR="002B1F4A" w:rsidRPr="00DC2A86" w:rsidRDefault="0032239C"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rPr>
          <w:color w:val="000000"/>
        </w:rPr>
        <w:t>-</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32239C"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32239C"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w:t>
      </w:r>
      <w:r w:rsidRPr="00DC2A86">
        <w:t xml:space="preserve">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w:t>
      </w:r>
      <w:r w:rsidRPr="00BB0CC4">
        <w:t xml:space="preserve">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32239C"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w:t>
      </w:r>
      <w:r w:rsidRPr="00BB0CC4">
        <w:t xml:space="preserve">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and which in the case of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32239C"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32239C"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32239C"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32239C"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w:t>
      </w:r>
      <w:r w:rsidRPr="00BB0CC4">
        <w:rPr>
          <w:vertAlign w:val="subscript"/>
        </w:rPr>
        <w:t>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w:t>
      </w:r>
      <w:r w:rsidRPr="00BB0CC4">
        <w:t>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xml:space="preserve">, and then (ii) use this recalculated U/D </w:t>
      </w:r>
      <w:r w:rsidRPr="00DC2A86">
        <w:t>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32239C" w:rsidP="002B1F4A">
      <w:pPr>
        <w:pStyle w:val="Bodypara"/>
      </w:pPr>
      <w:r w:rsidRPr="00DC2A86">
        <w:t xml:space="preserve">If the absolute value of the </w:t>
      </w:r>
      <w:r w:rsidRPr="00BB0CC4">
        <w:t>net impact (U/D N</w:t>
      </w:r>
      <w:r w:rsidRPr="00BB0CC4">
        <w:t>etAuctionImpact</w:t>
      </w:r>
      <w:r w:rsidRPr="00BB0CC4">
        <w:rPr>
          <w:vertAlign w:val="subscript"/>
        </w:rPr>
        <w:t>a,n</w:t>
      </w:r>
      <w:r w:rsidRPr="00BB0CC4">
        <w:t>) on constraint</w:t>
      </w:r>
      <w:r w:rsidRPr="00BB0CC4">
        <w:rPr>
          <w:i/>
        </w:rPr>
        <w:t xml:space="preserve"> a</w:t>
      </w:r>
      <w:r w:rsidRPr="00BB0CC4">
        <w:t xml:space="preserve"> for 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w:t>
      </w:r>
      <w:r w:rsidRPr="00BB0CC4">
        <w:t>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w:t>
      </w:r>
      <w:r w:rsidRPr="007A1B03">
        <w:t xml:space="preserve">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w:t>
      </w:r>
      <w:r w:rsidRPr="007A1B03">
        <w:t>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as the case may be, then the </w:t>
      </w:r>
      <w:r w:rsidRPr="00BB0CC4">
        <w:t>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AD5F0A" w:rsidP="009747E8">
      <w:pPr>
        <w:pStyle w:val="subhead"/>
        <w:ind w:left="0"/>
        <w:jc w:val="center"/>
        <w:rPr>
          <w:bCs/>
        </w:rPr>
      </w:pPr>
      <w:bookmarkStart w:id="214" w:name="_Ref115561699"/>
      <w:r w:rsidRPr="00AD5F0A">
        <w:rPr>
          <w:noProof/>
          <w:snapToGrid/>
        </w:rPr>
        <w:pict>
          <v:shape id="_x0000_s1027" type="#_x0000_t85" style="position:absolute;left:0;text-align:left;margin-left:353.25pt;margin-top:27.2pt;width:3.55pt;height:66.4pt;flip:x;z-index:251661312"/>
        </w:pict>
      </w:r>
      <w:r w:rsidRPr="00AD5F0A">
        <w:rPr>
          <w:noProof/>
          <w:snapToGrid/>
          <w:sz w:val="20"/>
        </w:rPr>
        <w:pict>
          <v:shape id="_x0000_s1028" type="#_x0000_t85" style="position:absolute;left:0;text-align:left;margin-left:104pt;margin-top:27.2pt;width:4.35pt;height:66.4pt;z-index:251660288"/>
        </w:pict>
      </w:r>
      <w:r w:rsidR="0032239C"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AD5F0A" w:rsidTr="00CF394E">
        <w:tc>
          <w:tcPr>
            <w:tcW w:w="2088" w:type="dxa"/>
            <w:vMerge w:val="restart"/>
            <w:vAlign w:val="center"/>
          </w:tcPr>
          <w:p w:rsidR="00325E6B" w:rsidRPr="002D0726" w:rsidRDefault="00AD5F0A"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32239C" w:rsidP="00325E6B">
            <w:pPr>
              <w:jc w:val="center"/>
              <w:rPr>
                <w:sz w:val="20"/>
              </w:rPr>
            </w:pPr>
          </w:p>
        </w:tc>
        <w:tc>
          <w:tcPr>
            <w:tcW w:w="4770" w:type="dxa"/>
          </w:tcPr>
          <w:p w:rsidR="00325E6B" w:rsidRPr="002D0726" w:rsidRDefault="00AD5F0A"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32239C" w:rsidP="00325E6B">
            <w:pPr>
              <w:jc w:val="center"/>
              <w:rPr>
                <w:sz w:val="20"/>
              </w:rPr>
            </w:pPr>
          </w:p>
        </w:tc>
        <w:tc>
          <w:tcPr>
            <w:tcW w:w="1350" w:type="dxa"/>
            <w:vMerge w:val="restart"/>
            <w:vAlign w:val="center"/>
          </w:tcPr>
          <w:p w:rsidR="00325E6B" w:rsidRPr="002D0726" w:rsidRDefault="0032239C"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AD5F0A" w:rsidTr="00CF394E">
        <w:tc>
          <w:tcPr>
            <w:tcW w:w="2088" w:type="dxa"/>
            <w:vMerge/>
          </w:tcPr>
          <w:p w:rsidR="00325E6B" w:rsidRPr="002D0726" w:rsidRDefault="0032239C" w:rsidP="00325E6B">
            <w:pPr>
              <w:rPr>
                <w:sz w:val="20"/>
              </w:rPr>
            </w:pPr>
          </w:p>
        </w:tc>
        <w:tc>
          <w:tcPr>
            <w:tcW w:w="270" w:type="dxa"/>
            <w:vMerge/>
          </w:tcPr>
          <w:p w:rsidR="00325E6B" w:rsidRPr="002D0726" w:rsidRDefault="0032239C" w:rsidP="00325E6B">
            <w:pPr>
              <w:rPr>
                <w:sz w:val="20"/>
              </w:rPr>
            </w:pPr>
          </w:p>
        </w:tc>
        <w:tc>
          <w:tcPr>
            <w:tcW w:w="4770" w:type="dxa"/>
          </w:tcPr>
          <w:p w:rsidR="00325E6B" w:rsidRPr="002D0726" w:rsidRDefault="00AD5F0A"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32239C" w:rsidP="00325E6B">
            <w:pPr>
              <w:jc w:val="center"/>
              <w:rPr>
                <w:sz w:val="20"/>
              </w:rPr>
            </w:pPr>
          </w:p>
        </w:tc>
        <w:tc>
          <w:tcPr>
            <w:tcW w:w="1350" w:type="dxa"/>
            <w:vMerge/>
            <w:vAlign w:val="center"/>
          </w:tcPr>
          <w:p w:rsidR="00325E6B" w:rsidRPr="002D0726" w:rsidRDefault="0032239C" w:rsidP="00325E6B">
            <w:pPr>
              <w:jc w:val="center"/>
              <w:rPr>
                <w:sz w:val="20"/>
              </w:rPr>
            </w:pPr>
          </w:p>
        </w:tc>
      </w:tr>
    </w:tbl>
    <w:p w:rsidR="00325E6B" w:rsidRDefault="0032239C" w:rsidP="00325E6B"/>
    <w:p w:rsidR="00325E6B" w:rsidRPr="00325E6B" w:rsidRDefault="0032239C" w:rsidP="00325E6B"/>
    <w:bookmarkEnd w:id="214"/>
    <w:p w:rsidR="002B1F4A" w:rsidRPr="007A1B03" w:rsidRDefault="0032239C" w:rsidP="002B1F4A">
      <w:pPr>
        <w:pStyle w:val="Bodypara"/>
      </w:pPr>
      <w:r w:rsidRPr="007A1B03">
        <w:t>Where,</w:t>
      </w:r>
    </w:p>
    <w:p w:rsidR="002B1F4A" w:rsidRDefault="0032239C"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w:t>
      </w:r>
      <w:r w:rsidRPr="007A1B03">
        <w:t>Auction Revenue Surplus Payment, as specified in (a) and (b) below:</w:t>
      </w:r>
    </w:p>
    <w:p w:rsidR="002B1F4A" w:rsidRPr="000A2402" w:rsidRDefault="0032239C"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w:t>
      </w:r>
      <w:r w:rsidRPr="007A1B03">
        <w:t xml:space="preserve">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32239C"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w:t>
      </w:r>
      <w:r w:rsidRPr="007A1B03">
        <w:t xml:space="preserv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32239C"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32239C"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32239C" w:rsidP="009747E8">
      <w:pPr>
        <w:pStyle w:val="subhead"/>
        <w:ind w:left="0"/>
        <w:jc w:val="center"/>
        <w:rPr>
          <w:bCs/>
        </w:rPr>
      </w:pPr>
      <w:bookmarkStart w:id="215" w:name="_Ref115561702"/>
      <w:r w:rsidRPr="00F25E55">
        <w:rPr>
          <w:bCs/>
        </w:rPr>
        <w:t>Formula N-26</w:t>
      </w:r>
    </w:p>
    <w:p w:rsidR="003B02E8" w:rsidRPr="003B02E8" w:rsidRDefault="00AD5F0A"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5"/>
    <w:p w:rsidR="002B1F4A" w:rsidRPr="007A1B03" w:rsidRDefault="0032239C" w:rsidP="002B1F4A">
      <w:pPr>
        <w:keepNext/>
        <w:spacing w:after="120"/>
      </w:pPr>
      <w:r w:rsidRPr="007A1B03">
        <w:t>Where,</w:t>
      </w:r>
    </w:p>
    <w:p w:rsidR="002B1F4A" w:rsidRPr="007A1B03" w:rsidRDefault="0032239C"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w:t>
      </w:r>
      <w:r w:rsidRPr="007A1B03">
        <w:t>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32239C" w:rsidP="002B1F4A">
      <w:pPr>
        <w:pStyle w:val="Heading4"/>
        <w:rPr>
          <w:rFonts w:eastAsia="Arial Unicode MS"/>
        </w:rPr>
      </w:pPr>
      <w:bookmarkStart w:id="216" w:name="_Toc115547783"/>
      <w:bookmarkStart w:id="217" w:name="_Ref115557625"/>
      <w:bookmarkStart w:id="218" w:name="_Toc115574896"/>
      <w:bookmarkStart w:id="219" w:name="_Toc115774021"/>
      <w:bookmarkStart w:id="220" w:name="_Toc115840262"/>
      <w:bookmarkStart w:id="221" w:name="_Toc115840466"/>
      <w:bookmarkStart w:id="222" w:name="_Toc115840658"/>
      <w:bookmarkStart w:id="223" w:name="_Toc115845859"/>
      <w:bookmarkStart w:id="224" w:name="_Toc115846396"/>
      <w:bookmarkStart w:id="225" w:name="_Toc115846660"/>
      <w:bookmarkStart w:id="226" w:name="_Toc115847094"/>
      <w:bookmarkStart w:id="227" w:name="_Toc115847353"/>
      <w:bookmarkStart w:id="228" w:name="_Toc116195357"/>
      <w:bookmarkStart w:id="229" w:name="_Toc116196624"/>
      <w:bookmarkStart w:id="230" w:name="_Toc116196801"/>
      <w:bookmarkStart w:id="231" w:name="_Toc116197288"/>
      <w:bookmarkStart w:id="232" w:name="_Toc119143743"/>
      <w:bookmarkStart w:id="233" w:name="_Toc124754759"/>
      <w:bookmarkStart w:id="234" w:name="_Ref124847760"/>
      <w:bookmarkStart w:id="235" w:name="_Toc124858917"/>
      <w:bookmarkStart w:id="236" w:name="_Toc124859023"/>
      <w:bookmarkStart w:id="237" w:name="_Toc124908538"/>
      <w:bookmarkStart w:id="238" w:name="_Toc124908639"/>
      <w:bookmarkStart w:id="239" w:name="_Toc124909410"/>
      <w:bookmarkStart w:id="240" w:name="_Toc124909514"/>
      <w:bookmarkStart w:id="241" w:name="_Ref124955201"/>
      <w:bookmarkStart w:id="242" w:name="_Ref124972078"/>
      <w:bookmarkStart w:id="243" w:name="_Ref124972541"/>
      <w:bookmarkStart w:id="244" w:name="_Ref124974931"/>
      <w:bookmarkStart w:id="245" w:name="_Ref124975327"/>
      <w:bookmarkStart w:id="246" w:name="_Ref125297261"/>
      <w:bookmarkStart w:id="247" w:name="_Toc125885655"/>
      <w:bookmarkStart w:id="248"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2B1F4A" w:rsidRPr="007A1B03" w:rsidRDefault="0032239C" w:rsidP="002B1F4A">
      <w:pPr>
        <w:pStyle w:val="Heading4"/>
        <w:rPr>
          <w:rFonts w:eastAsia="Arial Unicode MS"/>
        </w:rPr>
      </w:pPr>
      <w:bookmarkStart w:id="249" w:name="_Toc115547784"/>
      <w:bookmarkStart w:id="250" w:name="_Toc115574897"/>
      <w:bookmarkStart w:id="251" w:name="_Toc115774022"/>
      <w:bookmarkStart w:id="252" w:name="_Toc115840263"/>
      <w:bookmarkStart w:id="253" w:name="_Toc115840467"/>
      <w:bookmarkStart w:id="254" w:name="_Toc115840659"/>
      <w:bookmarkStart w:id="255" w:name="_Toc115845860"/>
      <w:bookmarkStart w:id="256" w:name="_Toc115846397"/>
      <w:bookmarkStart w:id="257" w:name="_Toc115846661"/>
      <w:bookmarkStart w:id="258" w:name="_Toc115847095"/>
      <w:bookmarkStart w:id="259" w:name="_Toc115847354"/>
      <w:bookmarkStart w:id="260" w:name="_Toc116195358"/>
      <w:bookmarkStart w:id="261" w:name="_Toc116196625"/>
      <w:bookmarkStart w:id="262" w:name="_Toc116196802"/>
      <w:bookmarkStart w:id="263" w:name="_Toc116197289"/>
      <w:bookmarkStart w:id="264" w:name="_Toc119143744"/>
      <w:bookmarkStart w:id="265" w:name="_Ref124680342"/>
      <w:bookmarkStart w:id="266" w:name="_Toc124754760"/>
      <w:bookmarkStart w:id="267" w:name="_Toc124858918"/>
      <w:bookmarkStart w:id="268" w:name="_Toc124859024"/>
      <w:bookmarkStart w:id="269" w:name="_Toc124908539"/>
      <w:bookmarkStart w:id="270" w:name="_Toc124908640"/>
      <w:bookmarkStart w:id="271" w:name="_Toc124909411"/>
      <w:bookmarkStart w:id="272" w:name="_Toc124909515"/>
      <w:bookmarkStart w:id="273" w:name="_Toc125885656"/>
      <w:bookmarkStart w:id="274" w:name="_Toc263346060"/>
      <w:r>
        <w:t>20.</w:t>
      </w:r>
      <w:r>
        <w:rPr>
          <w:rFonts w:eastAsia="Arial Unicode MS"/>
        </w:rPr>
        <w:t>3.6.4.1</w:t>
      </w:r>
      <w:r w:rsidRPr="007A1B03">
        <w:rPr>
          <w:rFonts w:eastAsia="Arial Unicode MS"/>
        </w:rPr>
        <w:tab/>
      </w:r>
      <w:r w:rsidRPr="007A1B03">
        <w:t>General Rule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7A1B03">
        <w:t xml:space="preserve"> for Assigning Responsibility; Presumption of Causation</w:t>
      </w:r>
      <w:bookmarkEnd w:id="265"/>
      <w:bookmarkEnd w:id="266"/>
      <w:bookmarkEnd w:id="267"/>
      <w:bookmarkEnd w:id="268"/>
      <w:bookmarkEnd w:id="269"/>
      <w:bookmarkEnd w:id="270"/>
      <w:bookmarkEnd w:id="271"/>
      <w:bookmarkEnd w:id="272"/>
      <w:bookmarkEnd w:id="273"/>
      <w:bookmarkEnd w:id="274"/>
    </w:p>
    <w:p w:rsidR="002B1F4A" w:rsidRPr="007A1B03" w:rsidRDefault="0032239C"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w:t>
      </w:r>
      <w:r w:rsidRPr="007A1B03">
        <w:t xml:space="preserve">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in-service or out-</w:t>
      </w:r>
      <w:r w:rsidRPr="007A1B03">
        <w:t xml:space="preserve">of-service status of a transmission facility owned by more than one Transmission Owner, responsibility for such Auction Status Change shall be assigned to each owning Transmission Owner based on the percentage of the transmission facility that is owned by </w:t>
      </w:r>
      <w:r w:rsidRPr="007A1B03">
        <w:t xml:space="preserve">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its </w:t>
      </w:r>
      <w:r w:rsidRPr="00C56C49">
        <w:t>transmissi</w:t>
      </w:r>
      <w:r w:rsidRPr="00C56C49">
        <w:t>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w:t>
      </w:r>
      <w:r w:rsidRPr="007A1B03">
        <w:t>e in-service or out-of-service status of the other transmission facility.</w:t>
      </w:r>
    </w:p>
    <w:p w:rsidR="002B1F4A" w:rsidRPr="007A1B03" w:rsidRDefault="0032239C"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w:t>
      </w:r>
      <w:r w:rsidRPr="007A1B03">
        <w:t xml:space="preserve">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w:t>
      </w:r>
      <w:r w:rsidRPr="007A1B03">
        <w:t>.4.3, and no party disputes such claim; (ii) in case of a dispute over the assignment of responsibility, the ISO determines a Transmission Owner other than the owner of the transmission facility caused the</w:t>
      </w:r>
    </w:p>
    <w:p w:rsidR="002B1F4A" w:rsidRPr="007A1B03" w:rsidRDefault="0032239C" w:rsidP="002B1F4A">
      <w:pPr>
        <w:spacing w:line="480" w:lineRule="auto"/>
      </w:pPr>
      <w:r w:rsidRPr="007A1B03">
        <w:t>Auction Status Change or that responsibility is to</w:t>
      </w:r>
      <w:r w:rsidRPr="007A1B03">
        <w:t xml:space="preserve"> be shared among Transmission Owners in accordance with Section </w:t>
      </w:r>
      <w:r>
        <w:t>20.</w:t>
      </w:r>
      <w:r w:rsidRPr="007A1B03">
        <w:t xml:space="preserve">3.6.4.2 or Section </w:t>
      </w:r>
      <w:r>
        <w:t>20.</w:t>
      </w:r>
      <w:r w:rsidRPr="007A1B03">
        <w:t>3.6.4.3; or (iii) FERC orders otherwise.</w:t>
      </w:r>
    </w:p>
    <w:p w:rsidR="002B1F4A" w:rsidRPr="007A1B03" w:rsidRDefault="0032239C" w:rsidP="002B1F4A">
      <w:pPr>
        <w:pStyle w:val="Heading4"/>
        <w:rPr>
          <w:rFonts w:eastAsia="Arial Unicode MS"/>
        </w:rPr>
      </w:pPr>
      <w:bookmarkStart w:id="275" w:name="_Ref124721394"/>
      <w:bookmarkStart w:id="276" w:name="_Toc124754761"/>
      <w:bookmarkStart w:id="277" w:name="_Toc124858919"/>
      <w:bookmarkStart w:id="278" w:name="_Toc124859025"/>
      <w:bookmarkStart w:id="279" w:name="_Toc124908540"/>
      <w:bookmarkStart w:id="280" w:name="_Toc124908641"/>
      <w:bookmarkStart w:id="281" w:name="_Toc124909412"/>
      <w:bookmarkStart w:id="282" w:name="_Toc124909516"/>
      <w:bookmarkStart w:id="283" w:name="_Toc125885657"/>
      <w:bookmarkStart w:id="284"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w:t>
      </w:r>
      <w:r w:rsidRPr="007A1B03">
        <w:t>y Status Changes Directed by the ISO</w:t>
      </w:r>
      <w:bookmarkEnd w:id="275"/>
      <w:bookmarkEnd w:id="276"/>
      <w:bookmarkEnd w:id="277"/>
      <w:bookmarkEnd w:id="278"/>
      <w:bookmarkEnd w:id="279"/>
      <w:bookmarkEnd w:id="280"/>
      <w:bookmarkEnd w:id="281"/>
      <w:bookmarkEnd w:id="282"/>
      <w:bookmarkEnd w:id="283"/>
      <w:bookmarkEnd w:id="284"/>
    </w:p>
    <w:p w:rsidR="002B1F4A" w:rsidRPr="007A1B03" w:rsidRDefault="0032239C"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w:t>
      </w:r>
      <w:r w:rsidRPr="007A1B03">
        <w:t xml:space="preser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w:t>
      </w:r>
      <w:r w:rsidRPr="007A1B03">
        <w:t xml:space="preserve">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ISO-Dire</w:t>
      </w:r>
      <w:r w:rsidRPr="007A1B03">
        <w:t xml:space="preserv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O/R-t-S Au</w:t>
      </w:r>
      <w:r w:rsidRPr="007A1B03">
        <w:t xml:space="preserve">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32239C" w:rsidP="002B1F4A">
      <w:pPr>
        <w:pStyle w:val="Bodypara"/>
      </w:pPr>
      <w:r w:rsidRPr="007A1B03">
        <w:t>Responsibility for a</w:t>
      </w:r>
      <w:r w:rsidRPr="007A1B03">
        <w:t xml:space="preserve"> Qualifying Auction Return-to-Service or Qualifying Auction Uprating that is directed by the ISO but does not qualify as a Deemed ISO-Directed Auction Status Change shall be assigned to the Transmission Owner that was responsible for the Qualifying Auction</w:t>
      </w:r>
      <w:r w:rsidRPr="007A1B03">
        <w:t xml:space="preserve">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32239C" w:rsidP="002B1F4A">
      <w:pPr>
        <w:pStyle w:val="Bodypara"/>
      </w:pPr>
      <w:r w:rsidRPr="007A1B03">
        <w:t xml:space="preserve">The ISO shall not direct that a transmission facility be modeled as in-service or </w:t>
      </w:r>
      <w:r w:rsidRPr="007A1B03">
        <w:t>out-of-service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w:t>
      </w:r>
      <w:r w:rsidRPr="007A1B03">
        <w:t xml:space="preserve">Revenue Surplus Payment, or U/D Auction Revenue Surplus Payment in accordance with this Section </w:t>
      </w:r>
      <w:r>
        <w:t>20.</w:t>
      </w:r>
      <w:r w:rsidRPr="007A1B03">
        <w:t>3.6.4.2.</w:t>
      </w:r>
    </w:p>
    <w:p w:rsidR="002B1F4A" w:rsidRPr="00C56C49" w:rsidRDefault="0032239C" w:rsidP="002B1F4A">
      <w:pPr>
        <w:pStyle w:val="Heading4"/>
      </w:pPr>
      <w:bookmarkStart w:id="285" w:name="_Toc119143747"/>
      <w:bookmarkStart w:id="286" w:name="_Ref119146159"/>
      <w:bookmarkStart w:id="287" w:name="_Ref119146438"/>
      <w:bookmarkStart w:id="288" w:name="_Ref119146564"/>
      <w:bookmarkStart w:id="289" w:name="_Ref119147013"/>
      <w:bookmarkStart w:id="290" w:name="_Ref119147031"/>
      <w:bookmarkStart w:id="291" w:name="_Ref124680696"/>
      <w:bookmarkStart w:id="292" w:name="_Ref124681505"/>
      <w:bookmarkStart w:id="293" w:name="_Toc124754762"/>
      <w:bookmarkStart w:id="294" w:name="_Ref124847671"/>
      <w:bookmarkStart w:id="295" w:name="_Toc124858920"/>
      <w:bookmarkStart w:id="296" w:name="_Toc124859026"/>
      <w:bookmarkStart w:id="297" w:name="_Toc124908541"/>
      <w:bookmarkStart w:id="298" w:name="_Toc124908642"/>
      <w:bookmarkStart w:id="299" w:name="_Toc124909413"/>
      <w:bookmarkStart w:id="300" w:name="_Toc124909517"/>
      <w:bookmarkStart w:id="301" w:name="_Ref125297239"/>
      <w:bookmarkStart w:id="302" w:name="_Toc125885658"/>
      <w:bookmarkStart w:id="303" w:name="_Toc263346062"/>
      <w:r>
        <w:t>20.3.6.4.3</w:t>
      </w:r>
      <w:r w:rsidRPr="00C56C49">
        <w:tab/>
      </w:r>
      <w:r w:rsidRPr="007A1B03">
        <w:t>Shared Responsibility for External Events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2B1F4A" w:rsidRPr="007A1B03" w:rsidRDefault="0032239C" w:rsidP="002B1F4A">
      <w:pPr>
        <w:pStyle w:val="Bodypara"/>
      </w:pPr>
      <w:r w:rsidRPr="007A1B03">
        <w:t>A Transmission Owner shall not be responsible for an Auction Status Change occurring inside the</w:t>
      </w:r>
      <w:r w:rsidRPr="007A1B03">
        <w:t xml:space="preserve"> NYCA that is caused by a change in the in-service or out-of-service status or rating of a transmission facility located outside the NYCA.  Instead, the ISO shall allocate any revenue impacts resulting from an Auction Status Change caused by such an event </w:t>
      </w:r>
      <w:r w:rsidRPr="007A1B03">
        <w:t xml:space="preserve">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3.6.2 and Se</w:t>
      </w:r>
      <w:r w:rsidRPr="007A1B03">
        <w:t xml:space="preserv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Charge, O/R-t-S Auction Revenue Surplus Pay</w:t>
      </w:r>
      <w:r w:rsidRPr="007A1B03">
        <w:t xml:space="preserve">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32239C" w:rsidP="002B1F4A">
      <w:pPr>
        <w:pStyle w:val="Heading4"/>
        <w:rPr>
          <w:rFonts w:eastAsia="Arial Unicode MS"/>
        </w:rPr>
      </w:pPr>
      <w:bookmarkStart w:id="304" w:name="_Toc116195363"/>
      <w:bookmarkStart w:id="305" w:name="_Toc116196630"/>
      <w:bookmarkStart w:id="306" w:name="_Toc116196807"/>
      <w:bookmarkStart w:id="307" w:name="_Toc116197294"/>
      <w:bookmarkStart w:id="308" w:name="_Toc119143749"/>
      <w:bookmarkStart w:id="309" w:name="_Toc124754763"/>
      <w:bookmarkStart w:id="310" w:name="_Toc124858921"/>
      <w:bookmarkStart w:id="311" w:name="_Toc124859027"/>
      <w:bookmarkStart w:id="312" w:name="_Toc124908542"/>
      <w:bookmarkStart w:id="313" w:name="_Toc124908643"/>
      <w:bookmarkStart w:id="314" w:name="_Toc124909414"/>
      <w:bookmarkStart w:id="315" w:name="_Toc124909518"/>
      <w:bookmarkStart w:id="316" w:name="_Toc125885659"/>
      <w:bookmarkStart w:id="317" w:name="_Toc263346063"/>
      <w:bookmarkStart w:id="318" w:name="_Toc115547789"/>
      <w:bookmarkStart w:id="319" w:name="_Ref115557120"/>
      <w:bookmarkStart w:id="320" w:name="_Toc115574902"/>
      <w:bookmarkStart w:id="321" w:name="_Toc115774027"/>
      <w:bookmarkStart w:id="322" w:name="_Toc115840268"/>
      <w:bookmarkStart w:id="323" w:name="_Toc115840472"/>
      <w:bookmarkStart w:id="324" w:name="_Toc115840664"/>
      <w:bookmarkStart w:id="325" w:name="_Toc115845865"/>
      <w:bookmarkStart w:id="326" w:name="_Toc115846402"/>
      <w:bookmarkStart w:id="327" w:name="_Toc115846666"/>
      <w:bookmarkStart w:id="328" w:name="_Toc115847100"/>
      <w:bookmarkStart w:id="329" w:name="_Toc115847359"/>
      <w:r>
        <w:t>20.</w:t>
      </w:r>
      <w:r>
        <w:rPr>
          <w:rFonts w:eastAsia="Arial Unicode MS"/>
        </w:rPr>
        <w:t>3.6.5</w:t>
      </w:r>
      <w:r w:rsidRPr="007A1B03">
        <w:rPr>
          <w:rFonts w:eastAsia="Arial Unicode MS"/>
        </w:rPr>
        <w:tab/>
        <w:t>Exceptions: Setting Charges and Paym</w:t>
      </w:r>
      <w:r w:rsidRPr="007A1B03">
        <w:rPr>
          <w:rFonts w:eastAsia="Arial Unicode MS"/>
        </w:rPr>
        <w:t>ents to Zero</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2B1F4A" w:rsidRPr="007A1B03" w:rsidRDefault="0032239C" w:rsidP="002B1F4A">
      <w:pPr>
        <w:pStyle w:val="Heading4"/>
        <w:rPr>
          <w:rFonts w:eastAsia="Arial Unicode MS"/>
        </w:rPr>
      </w:pPr>
      <w:bookmarkStart w:id="330" w:name="_Toc116195364"/>
      <w:bookmarkStart w:id="331" w:name="_Toc116196631"/>
      <w:bookmarkStart w:id="332" w:name="_Toc116196808"/>
      <w:bookmarkStart w:id="333" w:name="_Toc116197295"/>
      <w:bookmarkStart w:id="334" w:name="_Toc119143750"/>
      <w:bookmarkStart w:id="335" w:name="_Ref124127072"/>
      <w:bookmarkStart w:id="336" w:name="_Toc124754764"/>
      <w:bookmarkStart w:id="337" w:name="_Toc124858922"/>
      <w:bookmarkStart w:id="338" w:name="_Toc124859028"/>
      <w:bookmarkStart w:id="339" w:name="_Toc124908543"/>
      <w:bookmarkStart w:id="340" w:name="_Toc124908644"/>
      <w:bookmarkStart w:id="341" w:name="_Toc124909415"/>
      <w:bookmarkStart w:id="342" w:name="_Toc124909519"/>
      <w:bookmarkStart w:id="343" w:name="_Toc125885660"/>
      <w:bookmarkStart w:id="344"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2B1F4A" w:rsidRPr="007A1B03" w:rsidRDefault="0032239C" w:rsidP="002B1F4A">
      <w:pPr>
        <w:pStyle w:val="Bodypara"/>
      </w:pPr>
      <w:r w:rsidRPr="007A1B03">
        <w:t>The ISO shall use Formula N-27 to calculate the total O/R-t-S Auction Revenue Shortfall Char</w:t>
      </w:r>
      <w:r w:rsidRPr="007A1B03">
        <w:t>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w:t>
      </w:r>
      <w:r w:rsidRPr="007A1B03">
        <w:t>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3.6.4) for any Qualifying Auction Returns-to-Service or Qualifying Auctio</w:t>
      </w:r>
      <w:r w:rsidRPr="007A1B03">
        <w:t xml:space="preserve">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w:t>
      </w:r>
      <w:r w:rsidRPr="007A1B03">
        <w:t xml:space="preserve">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w:t>
      </w:r>
      <w:r w:rsidRPr="007A1B03">
        <w:t>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32239C" w:rsidP="009747E8">
      <w:pPr>
        <w:pStyle w:val="subhead"/>
        <w:ind w:left="0"/>
        <w:jc w:val="center"/>
        <w:rPr>
          <w:bCs/>
        </w:rPr>
      </w:pPr>
      <w:bookmarkStart w:id="345" w:name="_Ref115556745"/>
      <w:r w:rsidRPr="00F25E55">
        <w:rPr>
          <w:bCs/>
        </w:rPr>
        <w:t>Formula N-27</w:t>
      </w:r>
    </w:p>
    <w:p w:rsidR="00664F4E" w:rsidRPr="009327B0" w:rsidRDefault="00AD5F0A"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5"/>
    <w:p w:rsidR="002B1F4A" w:rsidRPr="007A1B03" w:rsidRDefault="0032239C" w:rsidP="002B1F4A">
      <w:pPr>
        <w:keepNext/>
        <w:spacing w:after="120"/>
      </w:pPr>
      <w:r w:rsidRPr="007A1B03">
        <w:t>Where,</w:t>
      </w:r>
    </w:p>
    <w:p w:rsidR="002B1F4A" w:rsidRPr="000A2402" w:rsidRDefault="0032239C"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2B1F4A" w:rsidRPr="000A2402" w:rsidRDefault="0032239C"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w:t>
      </w:r>
      <w:r w:rsidRPr="000A2402">
        <w:t>.3.6.2</w:t>
      </w:r>
    </w:p>
    <w:p w:rsidR="002B1F4A" w:rsidRPr="000A2402" w:rsidRDefault="0032239C"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20.3.6.3</w:t>
      </w:r>
    </w:p>
    <w:p w:rsidR="002B1F4A" w:rsidRPr="000A2402" w:rsidRDefault="0032239C"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32239C" w:rsidP="002B1F4A">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32239C" w:rsidP="002B1F4A">
      <w:pPr>
        <w:pStyle w:val="Heading4"/>
        <w:rPr>
          <w:rFonts w:eastAsia="Arial Unicode MS"/>
        </w:rPr>
      </w:pPr>
      <w:bookmarkStart w:id="346" w:name="_Toc115547790"/>
      <w:bookmarkStart w:id="347" w:name="_Ref115557152"/>
      <w:bookmarkStart w:id="348" w:name="_Toc115574903"/>
      <w:bookmarkStart w:id="349" w:name="_Toc115774028"/>
      <w:bookmarkStart w:id="350" w:name="_Toc115840269"/>
      <w:bookmarkStart w:id="351" w:name="_Toc115840473"/>
      <w:bookmarkStart w:id="352" w:name="_Toc115840665"/>
      <w:bookmarkStart w:id="353" w:name="_Toc115845866"/>
      <w:bookmarkStart w:id="354" w:name="_Toc115846403"/>
      <w:bookmarkStart w:id="355" w:name="_Toc115846667"/>
      <w:bookmarkStart w:id="356" w:name="_Toc115847101"/>
      <w:bookmarkStart w:id="357" w:name="_Toc115847360"/>
      <w:bookmarkStart w:id="358" w:name="_Toc116195365"/>
      <w:bookmarkStart w:id="359" w:name="_Toc116196632"/>
      <w:bookmarkStart w:id="360" w:name="_Toc116196809"/>
      <w:bookmarkStart w:id="361" w:name="_Toc116197296"/>
      <w:bookmarkStart w:id="362" w:name="_Toc119143751"/>
      <w:bookmarkStart w:id="363" w:name="_Toc124754765"/>
      <w:bookmarkStart w:id="364" w:name="_Toc124858923"/>
      <w:bookmarkStart w:id="365" w:name="_Toc124859029"/>
      <w:bookmarkStart w:id="366" w:name="_Toc124908544"/>
      <w:bookmarkStart w:id="367" w:name="_Toc124908645"/>
      <w:bookmarkStart w:id="368" w:name="_Toc124909416"/>
      <w:bookmarkStart w:id="369" w:name="_Toc124909520"/>
      <w:bookmarkStart w:id="370" w:name="_Toc125885661"/>
      <w:bookmarkStart w:id="371" w:name="_Toc263346065"/>
      <w:r>
        <w:t>20.</w:t>
      </w:r>
      <w:r>
        <w:rPr>
          <w:rFonts w:eastAsia="Arial Unicode MS"/>
        </w:rPr>
        <w:t>3.6.5.2</w:t>
      </w:r>
      <w:r w:rsidRPr="007A1B03">
        <w:rPr>
          <w:rFonts w:eastAsia="Arial Unicode MS"/>
        </w:rPr>
        <w:tab/>
      </w:r>
      <w:r w:rsidRPr="007A1B03">
        <w:t>Zeroing Out of Charges and Payments Resulting from Formula Failure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2B1F4A" w:rsidRPr="007A1B03" w:rsidRDefault="0032239C"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32239C"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2B1F4A" w:rsidRPr="007A1B03" w:rsidRDefault="0032239C" w:rsidP="002B1F4A">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2B1F4A" w:rsidRPr="007A1B03" w:rsidRDefault="0032239C" w:rsidP="002B1F4A">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2B1F4A" w:rsidRPr="007A1B03" w:rsidRDefault="0032239C"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32239C" w:rsidP="002B1F4A">
      <w:pPr>
        <w:pStyle w:val="Heading4"/>
        <w:rPr>
          <w:rFonts w:eastAsia="Arial Unicode MS"/>
        </w:rPr>
      </w:pPr>
      <w:bookmarkStart w:id="372" w:name="_Toc115547791"/>
      <w:bookmarkStart w:id="373" w:name="_Toc115574904"/>
      <w:bookmarkStart w:id="374" w:name="_Toc115774029"/>
      <w:bookmarkStart w:id="375" w:name="_Toc115840270"/>
      <w:bookmarkStart w:id="376" w:name="_Toc115840474"/>
      <w:bookmarkStart w:id="377" w:name="_Toc115840666"/>
      <w:bookmarkStart w:id="378" w:name="_Toc115845867"/>
      <w:bookmarkStart w:id="379" w:name="_Toc115846404"/>
      <w:bookmarkStart w:id="380" w:name="_Toc115846668"/>
      <w:bookmarkStart w:id="381" w:name="_Toc115847102"/>
      <w:bookmarkStart w:id="382" w:name="_Toc115847361"/>
      <w:bookmarkStart w:id="383" w:name="_Toc116195366"/>
      <w:bookmarkStart w:id="384" w:name="_Toc116196633"/>
      <w:bookmarkStart w:id="385" w:name="_Toc116196810"/>
      <w:bookmarkStart w:id="386" w:name="_Toc116197297"/>
      <w:bookmarkStart w:id="387" w:name="_Toc119143752"/>
      <w:bookmarkStart w:id="388" w:name="_Toc124754766"/>
      <w:bookmarkStart w:id="389" w:name="_Toc124858924"/>
      <w:bookmarkStart w:id="390" w:name="_Toc124859030"/>
      <w:bookmarkStart w:id="391" w:name="_Toc124908545"/>
      <w:bookmarkStart w:id="392" w:name="_Toc124908646"/>
      <w:bookmarkStart w:id="393" w:name="_Toc124909417"/>
      <w:bookmarkStart w:id="394" w:name="_Toc124909521"/>
      <w:bookmarkStart w:id="395" w:name="_Toc125885662"/>
      <w:bookmarkStart w:id="396" w:name="_Toc263346066"/>
      <w:r>
        <w:t>20.</w:t>
      </w:r>
      <w:r w:rsidRPr="007A1B03">
        <w:rPr>
          <w:rFonts w:eastAsia="Arial Unicode MS"/>
        </w:rPr>
        <w:t>3.6.6</w:t>
      </w:r>
      <w:r w:rsidRPr="007A1B03">
        <w:rPr>
          <w:rFonts w:eastAsia="Arial Unicode MS"/>
        </w:rPr>
        <w:tab/>
      </w:r>
      <w:r w:rsidRPr="007A1B03">
        <w:t>Information Requirements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B1F4A" w:rsidRPr="007A1B03" w:rsidRDefault="0032239C" w:rsidP="002B1F4A">
      <w:pPr>
        <w:pStyle w:val="Heading4"/>
        <w:rPr>
          <w:rFonts w:eastAsia="Arial Unicode MS"/>
        </w:rPr>
      </w:pPr>
      <w:bookmarkStart w:id="397" w:name="_Toc115547792"/>
      <w:bookmarkStart w:id="398" w:name="_Toc115574905"/>
      <w:bookmarkStart w:id="399" w:name="_Toc115774030"/>
      <w:bookmarkStart w:id="400" w:name="_Toc115840271"/>
      <w:bookmarkStart w:id="401" w:name="_Toc115840475"/>
      <w:bookmarkStart w:id="402" w:name="_Toc115840667"/>
      <w:bookmarkStart w:id="403" w:name="_Toc115845868"/>
      <w:bookmarkStart w:id="404" w:name="_Toc115846405"/>
      <w:bookmarkStart w:id="405" w:name="_Toc115846669"/>
      <w:bookmarkStart w:id="406" w:name="_Toc115847103"/>
      <w:bookmarkStart w:id="407" w:name="_Toc115847362"/>
      <w:bookmarkStart w:id="408" w:name="_Toc116195367"/>
      <w:bookmarkStart w:id="409" w:name="_Toc116196634"/>
      <w:bookmarkStart w:id="410" w:name="_Toc116196811"/>
      <w:bookmarkStart w:id="411" w:name="_Toc116197298"/>
      <w:bookmarkStart w:id="412" w:name="_Toc119143753"/>
      <w:bookmarkStart w:id="413" w:name="_Toc124754767"/>
      <w:bookmarkStart w:id="414" w:name="_Toc124858925"/>
      <w:bookmarkStart w:id="415" w:name="_Toc124859031"/>
      <w:bookmarkStart w:id="416" w:name="_Toc124908546"/>
      <w:bookmarkStart w:id="417" w:name="_Toc124908647"/>
      <w:bookmarkStart w:id="418" w:name="_Toc124909418"/>
      <w:bookmarkStart w:id="419" w:name="_Toc124909522"/>
      <w:bookmarkStart w:id="420" w:name="_Toc125885663"/>
      <w:bookmarkStart w:id="421" w:name="_Toc263346067"/>
      <w:r>
        <w:t>20.</w:t>
      </w:r>
      <w:r>
        <w:rPr>
          <w:rFonts w:eastAsia="Arial Unicode MS"/>
        </w:rPr>
        <w:t>3.6.6.1</w:t>
      </w:r>
      <w:r w:rsidRPr="007A1B03">
        <w:rPr>
          <w:rFonts w:eastAsia="Arial Unicode MS"/>
        </w:rPr>
        <w:tab/>
      </w:r>
      <w:r w:rsidRPr="007A1B03">
        <w:t>Posting of Uprate/Derate Tables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2B1F4A" w:rsidRPr="007A1B03" w:rsidRDefault="0032239C" w:rsidP="002B1F4A">
      <w:pPr>
        <w:pStyle w:val="Bodypara"/>
      </w:pPr>
      <w:r w:rsidRPr="007A1B03">
        <w:t xml:space="preserve">Prior to each </w:t>
      </w:r>
      <w:r w:rsidRPr="007A1B03">
        <w:t>Reconfiguration Auction, the ISO shall post on its website the Reconfiguration Auction Interface Uprate/Derate Table, which table shall specify the expected impact (at the time of the Reconfiguration Auction based on all information available to the ISO) o</w:t>
      </w:r>
      <w:r w:rsidRPr="007A1B03">
        <w:t>f all transmission facility outages and returns-to-service on interface transfer limits for the period for which TCCs are to be sold in the Reconfiguration Auction.</w:t>
      </w:r>
    </w:p>
    <w:p w:rsidR="002B1F4A" w:rsidRPr="007A1B03" w:rsidRDefault="0032239C" w:rsidP="002B1F4A">
      <w:pPr>
        <w:pStyle w:val="Bodypara"/>
      </w:pPr>
      <w:r w:rsidRPr="007A1B03">
        <w:t>Prior to each Centralized TCC Auction, the ISO shall post on its website the Centralized TC</w:t>
      </w:r>
      <w:r w:rsidRPr="007A1B03">
        <w:t>C Auction Interface Uprate/Derate Table, which table shall specify the expected impact (at the time of the Centralized TCC Auction based on all information available to the ISO) of all transmission facility outages and returns-to-service on interface trans</w:t>
      </w:r>
      <w:r w:rsidRPr="007A1B03">
        <w:t xml:space="preserve">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32239C" w:rsidP="002B1F4A">
      <w:pPr>
        <w:pStyle w:val="Heading4"/>
        <w:rPr>
          <w:rFonts w:eastAsia="Arial Unicode MS"/>
        </w:rPr>
      </w:pPr>
      <w:bookmarkStart w:id="422" w:name="_Toc119143754"/>
      <w:bookmarkStart w:id="423" w:name="_Toc124754768"/>
      <w:bookmarkStart w:id="424" w:name="_Toc124858926"/>
      <w:bookmarkStart w:id="425" w:name="_Toc124859032"/>
      <w:bookmarkStart w:id="426" w:name="_Toc124908547"/>
      <w:bookmarkStart w:id="427" w:name="_Toc124908648"/>
      <w:bookmarkStart w:id="428" w:name="_Toc124909419"/>
      <w:bookmarkStart w:id="429" w:name="_Toc124909523"/>
      <w:bookmarkStart w:id="430" w:name="_Toc125885664"/>
      <w:bookmarkStart w:id="431" w:name="_Toc263346068"/>
      <w:bookmarkStart w:id="432" w:name="_Toc115547793"/>
      <w:bookmarkStart w:id="433" w:name="_Toc115574906"/>
      <w:bookmarkStart w:id="434" w:name="_Toc115774031"/>
      <w:bookmarkStart w:id="435" w:name="_Toc115840272"/>
      <w:bookmarkStart w:id="436" w:name="_Toc115840476"/>
      <w:bookmarkStart w:id="437" w:name="_Toc115840668"/>
      <w:bookmarkStart w:id="438" w:name="_Toc115845869"/>
      <w:bookmarkStart w:id="439" w:name="_Toc115846406"/>
      <w:bookmarkStart w:id="440" w:name="_Toc115846670"/>
      <w:bookmarkStart w:id="441" w:name="_Toc115847104"/>
      <w:bookmarkStart w:id="442" w:name="_Toc115847363"/>
      <w:bookmarkStart w:id="443" w:name="_Toc116195368"/>
      <w:bookmarkStart w:id="444" w:name="_Toc116196635"/>
      <w:bookmarkStart w:id="445" w:name="_Toc116196812"/>
      <w:bookmarkStart w:id="446" w:name="_Toc116197299"/>
      <w:r>
        <w:t>20.</w:t>
      </w:r>
      <w:r>
        <w:rPr>
          <w:rFonts w:eastAsia="Arial Unicode MS"/>
        </w:rPr>
        <w:t>3.6.6.2</w:t>
      </w:r>
      <w:r w:rsidRPr="007A1B03">
        <w:rPr>
          <w:rFonts w:eastAsia="Arial Unicode MS"/>
        </w:rPr>
        <w:tab/>
        <w:t>Posting of List of Normally Out-of-Service Equipment</w:t>
      </w:r>
      <w:bookmarkEnd w:id="422"/>
      <w:bookmarkEnd w:id="423"/>
      <w:bookmarkEnd w:id="424"/>
      <w:bookmarkEnd w:id="425"/>
      <w:bookmarkEnd w:id="426"/>
      <w:bookmarkEnd w:id="427"/>
      <w:bookmarkEnd w:id="428"/>
      <w:bookmarkEnd w:id="429"/>
      <w:bookmarkEnd w:id="430"/>
      <w:bookmarkEnd w:id="431"/>
    </w:p>
    <w:p w:rsidR="002B1F4A" w:rsidRPr="007A1B03" w:rsidRDefault="0032239C" w:rsidP="002B1F4A">
      <w:pPr>
        <w:pStyle w:val="Bodypara"/>
        <w:rPr>
          <w:rFonts w:eastAsia="Arial Unicode MS"/>
        </w:rPr>
      </w:pPr>
      <w:r w:rsidRPr="007A1B03">
        <w:t>The ISO shall maintain on its website a list of Normally Out-of-Service Equipment an</w:t>
      </w:r>
      <w:r w:rsidRPr="007A1B03">
        <w:t>d update such list prior to each Reconfiguration Auction and each Centralized TCC Auction.</w:t>
      </w:r>
    </w:p>
    <w:p w:rsidR="002B1F4A" w:rsidRPr="007A1B03" w:rsidRDefault="0032239C" w:rsidP="002B1F4A">
      <w:pPr>
        <w:pStyle w:val="Heading4"/>
        <w:rPr>
          <w:rFonts w:eastAsia="Arial Unicode MS"/>
        </w:rPr>
      </w:pPr>
      <w:bookmarkStart w:id="447" w:name="_Toc119143755"/>
      <w:bookmarkStart w:id="448" w:name="_Toc124754769"/>
      <w:bookmarkStart w:id="449" w:name="_Toc124858927"/>
      <w:bookmarkStart w:id="450" w:name="_Toc124859033"/>
      <w:bookmarkStart w:id="451" w:name="_Toc124908548"/>
      <w:bookmarkStart w:id="452" w:name="_Toc124908649"/>
      <w:bookmarkStart w:id="453" w:name="_Toc124909420"/>
      <w:bookmarkStart w:id="454" w:name="_Toc124909524"/>
      <w:bookmarkStart w:id="455" w:name="_Ref124913207"/>
      <w:bookmarkStart w:id="456" w:name="_Toc125885665"/>
      <w:bookmarkStart w:id="457" w:name="_Toc263346069"/>
      <w:r>
        <w:t>20.</w:t>
      </w:r>
      <w:r>
        <w:rPr>
          <w:rFonts w:eastAsia="Arial Unicode MS"/>
        </w:rPr>
        <w:t>3.6.6.3</w:t>
      </w:r>
      <w:r w:rsidRPr="007A1B03">
        <w:rPr>
          <w:rFonts w:eastAsia="Arial Unicode MS"/>
        </w:rPr>
        <w:tab/>
      </w:r>
      <w:r w:rsidRPr="007A1B03">
        <w:t xml:space="preserve">Information Regarding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7A1B03">
        <w:t>Facility Ownership</w:t>
      </w:r>
      <w:bookmarkEnd w:id="456"/>
      <w:bookmarkEnd w:id="457"/>
    </w:p>
    <w:p w:rsidR="002B1F4A" w:rsidRPr="007A1B03" w:rsidRDefault="0032239C" w:rsidP="002B1F4A">
      <w:pPr>
        <w:pStyle w:val="Bodypara"/>
      </w:pPr>
      <w:bookmarkStart w:id="458" w:name="_Toc115547794"/>
      <w:bookmarkStart w:id="459" w:name="_Ref115556699"/>
      <w:bookmarkStart w:id="460" w:name="_Toc115574907"/>
      <w:bookmarkStart w:id="461" w:name="_Toc115774032"/>
      <w:bookmarkStart w:id="462" w:name="_Toc115840273"/>
      <w:bookmarkStart w:id="463" w:name="_Toc115840477"/>
      <w:bookmarkStart w:id="464" w:name="_Toc115840669"/>
      <w:bookmarkStart w:id="465" w:name="_Toc115845870"/>
      <w:bookmarkStart w:id="466" w:name="_Toc115846407"/>
      <w:bookmarkStart w:id="467" w:name="_Toc115846671"/>
      <w:bookmarkStart w:id="468" w:name="_Toc115847105"/>
      <w:bookmarkStart w:id="469" w:name="_Toc115847364"/>
      <w:bookmarkStart w:id="470" w:name="_Toc116195369"/>
      <w:bookmarkStart w:id="471" w:name="_Toc116196636"/>
      <w:bookmarkStart w:id="472" w:name="_Toc116196813"/>
      <w:bookmarkStart w:id="473" w:name="_Toc116197300"/>
      <w:bookmarkStart w:id="474" w:name="_Ref118891113"/>
      <w:bookmarkStart w:id="475" w:name="_Toc119143756"/>
      <w:bookmarkStart w:id="476" w:name="_Toc124754770"/>
      <w:bookmarkStart w:id="477" w:name="_Toc124858928"/>
      <w:bookmarkStart w:id="478" w:name="_Toc124859034"/>
      <w:bookmarkStart w:id="479" w:name="_Toc124908549"/>
      <w:bookmarkStart w:id="480" w:name="_Toc124908650"/>
      <w:bookmarkStart w:id="481" w:name="_Toc124909421"/>
      <w:bookmarkStart w:id="482" w:name="_Toc124909525"/>
      <w:r w:rsidRPr="007A1B03">
        <w:t xml:space="preserve">A Transmission Owner shall be responsible for informing the ISO of any change in the ownership of a transmission </w:t>
      </w:r>
      <w:r w:rsidRPr="007A1B03">
        <w:t>facility.  The ISO shall allocate responsibility for Auction Status Changes based on the transmission facility ownership information available to it at the time of initial settlement.</w:t>
      </w:r>
    </w:p>
    <w:p w:rsidR="002B1F4A" w:rsidRPr="007A1B03" w:rsidRDefault="0032239C" w:rsidP="002B1F4A">
      <w:pPr>
        <w:pStyle w:val="Heading3"/>
      </w:pPr>
      <w:bookmarkStart w:id="483" w:name="_Toc26334607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t>20.3.7</w:t>
      </w:r>
      <w:r w:rsidRPr="007A1B03">
        <w:tab/>
        <w:t>Allocation of Net Auction Revenue to Transmission Owners</w:t>
      </w:r>
      <w:bookmarkEnd w:id="483"/>
    </w:p>
    <w:p w:rsidR="002B1F4A" w:rsidRPr="007A1B03" w:rsidRDefault="0032239C" w:rsidP="002B1F4A">
      <w:pPr>
        <w:pStyle w:val="Bodypara"/>
      </w:pPr>
      <w:r w:rsidRPr="007A1B03">
        <w:t>In Centr</w:t>
      </w:r>
      <w:r w:rsidRPr="007A1B03">
        <w:t xml:space="preserve">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w:t>
      </w:r>
      <w:r w:rsidRPr="007A1B03">
        <w:t>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w:t>
      </w:r>
      <w:r w:rsidRPr="007A1B03">
        <w:t>egative Net Auction Revenue for the Reconfiguration Auction.</w:t>
      </w:r>
    </w:p>
    <w:p w:rsidR="002B1F4A" w:rsidRPr="007A1B03" w:rsidRDefault="0032239C"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Reconfiguration Auctio</w:t>
      </w:r>
      <w:r w:rsidRPr="007A1B03">
        <w:t xml:space="preserve">n </w:t>
      </w:r>
      <w:r w:rsidRPr="007A1B03">
        <w:rPr>
          <w:i/>
        </w:rPr>
        <w:t>n</w:t>
      </w:r>
      <w:r w:rsidRPr="007A1B03">
        <w:t xml:space="preserve"> is calculated pursuant to Formula N-28.</w:t>
      </w:r>
    </w:p>
    <w:p w:rsidR="002B1F4A" w:rsidRPr="009747E8" w:rsidRDefault="0032239C" w:rsidP="009747E8">
      <w:pPr>
        <w:pStyle w:val="subhead"/>
        <w:ind w:left="0"/>
        <w:jc w:val="center"/>
        <w:rPr>
          <w:rFonts w:eastAsia="Arial Unicode MS"/>
          <w:bCs/>
        </w:rPr>
      </w:pPr>
      <w:r w:rsidRPr="009747E8">
        <w:rPr>
          <w:rFonts w:eastAsia="Arial Unicode MS"/>
          <w:bCs/>
        </w:rPr>
        <w:t>Formula N-2</w:t>
      </w:r>
      <w:r w:rsidR="00AD5F0A" w:rsidRPr="00AD5F0A">
        <w:rPr>
          <w:rFonts w:eastAsia="Arial Unicode MS"/>
          <w:bCs/>
          <w:rPrChange w:id="484" w:author="zimberlin" w:date="2016-08-16T16:57:00Z">
            <w:rPr>
              <w:rFonts w:eastAsia="Arial Unicode MS"/>
            </w:rPr>
          </w:rPrChange>
        </w:rPr>
        <w:t>8</w:t>
      </w:r>
    </w:p>
    <w:tbl>
      <w:tblPr>
        <w:tblStyle w:val="TableGrid"/>
        <w:tblW w:w="0" w:type="auto"/>
        <w:jc w:val="center"/>
        <w:tblBorders>
          <w:top w:val="nil"/>
          <w:left w:val="nil"/>
          <w:bottom w:val="nil"/>
          <w:right w:val="nil"/>
          <w:insideV w:val="nil"/>
        </w:tblBorders>
        <w:tblLook w:val="04A0"/>
      </w:tblPr>
      <w:tblGrid>
        <w:gridCol w:w="1008"/>
        <w:gridCol w:w="5886"/>
      </w:tblGrid>
      <w:tr w:rsidR="00AD5F0A" w:rsidTr="006E10F2">
        <w:trPr>
          <w:jc w:val="center"/>
        </w:trPr>
        <w:tc>
          <w:tcPr>
            <w:tcW w:w="1008" w:type="dxa"/>
            <w:vMerge w:val="restart"/>
            <w:vAlign w:val="center"/>
          </w:tcPr>
          <w:p w:rsidR="0056159D" w:rsidRDefault="00AD5F0A"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AD5F0A"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AD5F0A" w:rsidTr="006E10F2">
        <w:trPr>
          <w:jc w:val="center"/>
        </w:trPr>
        <w:tc>
          <w:tcPr>
            <w:tcW w:w="1008" w:type="dxa"/>
            <w:vMerge/>
          </w:tcPr>
          <w:p w:rsidR="0056159D" w:rsidRDefault="0032239C" w:rsidP="0056159D">
            <w:pPr>
              <w:rPr>
                <w:rFonts w:eastAsia="Arial Unicode MS"/>
              </w:rPr>
            </w:pPr>
          </w:p>
        </w:tc>
        <w:tc>
          <w:tcPr>
            <w:tcW w:w="5886" w:type="dxa"/>
          </w:tcPr>
          <w:p w:rsidR="0056159D" w:rsidRDefault="00AD5F0A"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32239C" w:rsidP="0056159D">
      <w:pPr>
        <w:rPr>
          <w:rFonts w:eastAsia="Arial Unicode MS"/>
        </w:rPr>
      </w:pPr>
    </w:p>
    <w:p w:rsidR="002B1F4A" w:rsidRDefault="0032239C" w:rsidP="009747E8">
      <w:pPr>
        <w:widowControl/>
      </w:pPr>
      <w:r w:rsidRPr="00981957">
        <w:t>Where,</w:t>
      </w:r>
    </w:p>
    <w:p w:rsidR="009747E8" w:rsidRPr="00981957" w:rsidRDefault="0032239C" w:rsidP="009747E8">
      <w:pPr>
        <w:widowControl/>
      </w:pPr>
    </w:p>
    <w:p w:rsidR="002B1F4A" w:rsidRDefault="0032239C"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32239C">
      <w:pPr>
        <w:tabs>
          <w:tab w:val="left" w:pos="1560"/>
        </w:tabs>
        <w:spacing w:after="120"/>
        <w:ind w:left="1560" w:hanging="960"/>
        <w:rPr>
          <w:i/>
        </w:rPr>
      </w:pPr>
      <w:r w:rsidRPr="007A1B03">
        <w:t>L</w:t>
      </w:r>
      <w:r w:rsidRPr="007A1B03">
        <w:rPr>
          <w:vertAlign w:val="subscript"/>
        </w:rPr>
        <w:t>n</w:t>
      </w:r>
      <w:r w:rsidRPr="007A1B03">
        <w:t xml:space="preserve"> =</w:t>
      </w:r>
      <w:r w:rsidRPr="007A1B03">
        <w:tab/>
        <w:t>The set of all transmission facilities modeled in the Transmission System model for roun</w:t>
      </w:r>
      <w:r w:rsidRPr="007A1B03">
        <w:t xml:space="preserve">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32239C">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32239C">
      <w:pPr>
        <w:tabs>
          <w:tab w:val="left" w:pos="1560"/>
        </w:tabs>
        <w:spacing w:after="120"/>
        <w:ind w:left="1560" w:hanging="960"/>
      </w:pPr>
      <w:r w:rsidRPr="007A1B03">
        <w:t xml:space="preserve">l </w:t>
      </w:r>
      <w:r w:rsidRPr="007A1B03">
        <w:t>=</w:t>
      </w:r>
      <w:r w:rsidRPr="007A1B03">
        <w:tab/>
        <w:t xml:space="preserve">A transmission facility from bus </w:t>
      </w:r>
      <w:r w:rsidRPr="007A1B03">
        <w:rPr>
          <w:i/>
        </w:rPr>
        <w:t>x</w:t>
      </w:r>
      <w:r w:rsidRPr="007A1B03">
        <w:t xml:space="preserve"> to bus </w:t>
      </w:r>
      <w:r w:rsidRPr="007A1B03">
        <w:rPr>
          <w:i/>
        </w:rPr>
        <w:t>y</w:t>
      </w:r>
    </w:p>
    <w:p w:rsidR="002B1F4A" w:rsidRDefault="0032239C">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2B1F4A" w:rsidRDefault="0032239C">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w:t>
      </w:r>
      <w:r>
        <w:t>d in prior Centralized TCC Auctions or through a Direct Sale</w:t>
      </w:r>
    </w:p>
    <w:p w:rsidR="002B1F4A" w:rsidRDefault="0032239C">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32239C">
      <w:pPr>
        <w:tabs>
          <w:tab w:val="left" w:pos="1560"/>
        </w:tabs>
        <w:spacing w:after="120"/>
        <w:ind w:left="1560" w:hanging="960"/>
        <w:rPr>
          <w:iCs/>
        </w:rPr>
      </w:pPr>
      <w:r>
        <w:t>Price</w:t>
      </w:r>
      <w:r>
        <w:rPr>
          <w:vertAlign w:val="subscript"/>
        </w:rPr>
        <w:t xml:space="preserve">x,l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32239C">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2B1F4A" w:rsidRPr="007A1B03" w:rsidRDefault="0032239C">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32239C"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2B1F4A" w:rsidRDefault="0032239C" w:rsidP="009747E8">
      <w:pPr>
        <w:pStyle w:val="subhead"/>
        <w:ind w:left="0"/>
        <w:jc w:val="center"/>
        <w:rPr>
          <w:b w:val="0"/>
        </w:rPr>
      </w:pPr>
      <w:r w:rsidRPr="009747E8">
        <w:rPr>
          <w:rFonts w:eastAsia="Arial Unicode MS"/>
          <w:bCs/>
        </w:rPr>
        <w:t>Formula</w:t>
      </w:r>
      <w:r w:rsidRPr="007A1B03">
        <w:t xml:space="preserve"> N-29</w:t>
      </w:r>
    </w:p>
    <w:tbl>
      <w:tblPr>
        <w:tblStyle w:val="TableGrid"/>
        <w:tblW w:w="0" w:type="auto"/>
        <w:jc w:val="center"/>
        <w:tblBorders>
          <w:top w:val="nil"/>
          <w:left w:val="nil"/>
          <w:bottom w:val="nil"/>
          <w:right w:val="nil"/>
          <w:insideV w:val="nil"/>
        </w:tblBorders>
        <w:tblLook w:val="04A0"/>
      </w:tblPr>
      <w:tblGrid>
        <w:gridCol w:w="1688"/>
        <w:gridCol w:w="6774"/>
      </w:tblGrid>
      <w:tr w:rsidR="00AD5F0A" w:rsidTr="003D2F75">
        <w:trPr>
          <w:trHeight w:val="276"/>
          <w:jc w:val="center"/>
        </w:trPr>
        <w:tc>
          <w:tcPr>
            <w:tcW w:w="1688" w:type="dxa"/>
            <w:vMerge w:val="restart"/>
            <w:vAlign w:val="center"/>
          </w:tcPr>
          <w:p w:rsidR="006E10F2" w:rsidRPr="003D2F75" w:rsidRDefault="00AD5F0A" w:rsidP="006E10F2">
            <w:pPr>
              <w:jc w:val="center"/>
              <w:rPr>
                <w:sz w:val="20"/>
              </w:rPr>
            </w:pPr>
            <m:oMathPara>
              <m:oMath>
                <m:sSub>
                  <m:sSubPr>
                    <m:ctrlPr>
                      <w:del w:id="485" w:author="bissellge" w:date="2016-08-11T08:15:00Z">
                        <w:rPr>
                          <w:rFonts w:ascii="Cambria Math" w:hAnsi="Cambria Math"/>
                          <w:i/>
                          <w:sz w:val="20"/>
                        </w:rPr>
                      </w:del>
                    </m:ctrlPr>
                  </m:sSubPr>
                  <m:e>
                    <w:del w:id="486" w:author="bissellge" w:date="2016-08-11T08:15:00Z">
                      <m:r>
                        <w:rPr>
                          <w:rFonts w:ascii="Cambria Math" w:hAnsi="Cambria Math"/>
                          <w:sz w:val="20"/>
                        </w:rPr>
                        <m:t>NNAR</m:t>
                      </m:r>
                    </w:del>
                  </m:e>
                  <m:sub>
                    <w:del w:id="487" w:author="bissellge" w:date="2016-08-11T08:15:00Z">
                      <m:r>
                        <w:rPr>
                          <w:rFonts w:ascii="Cambria Math" w:hAnsi="Cambria Math"/>
                          <w:sz w:val="20"/>
                        </w:rPr>
                        <m:t>t, n</m:t>
                      </m:r>
                    </w:del>
                  </m:sub>
                </m:sSub>
                <w:del w:id="488" w:author="bissellge" w:date="2016-08-11T08:15:00Z">
                  <m:r>
                    <w:rPr>
                      <w:rFonts w:ascii="Cambria Math" w:hAnsi="Cambria Math"/>
                      <w:sz w:val="20"/>
                    </w:rPr>
                    <m:t>=</m:t>
                  </m:r>
                </w:del>
              </m:oMath>
            </m:oMathPara>
          </w:p>
        </w:tc>
        <w:tc>
          <w:tcPr>
            <w:tcW w:w="6774" w:type="dxa"/>
          </w:tcPr>
          <w:p w:rsidR="006E10F2" w:rsidRPr="003D2F75" w:rsidRDefault="00AD5F0A" w:rsidP="006E10F2">
            <w:pPr>
              <w:rPr>
                <w:sz w:val="20"/>
              </w:rPr>
            </w:pPr>
            <m:oMathPara>
              <m:oMath>
                <m:d>
                  <m:dPr>
                    <m:ctrlPr>
                      <w:del w:id="489" w:author="bissellge" w:date="2016-08-11T08:15:00Z">
                        <w:rPr>
                          <w:rFonts w:ascii="Cambria Math" w:hAnsi="Cambria Math"/>
                          <w:i/>
                          <w:sz w:val="20"/>
                        </w:rPr>
                      </w:del>
                    </m:ctrlPr>
                  </m:dPr>
                  <m:e>
                    <m:sSub>
                      <m:sSubPr>
                        <m:ctrlPr>
                          <w:del w:id="490" w:author="bissellge" w:date="2016-08-11T08:15:00Z">
                            <w:rPr>
                              <w:rFonts w:ascii="Cambria Math" w:hAnsi="Cambria Math"/>
                              <w:i/>
                              <w:sz w:val="20"/>
                            </w:rPr>
                          </w:del>
                        </m:ctrlPr>
                      </m:sSubPr>
                      <m:e>
                        <w:del w:id="491" w:author="bissellge" w:date="2016-08-11T08:15:00Z">
                          <m:r>
                            <w:rPr>
                              <w:rFonts w:ascii="Cambria Math" w:hAnsi="Cambria Math"/>
                              <w:sz w:val="20"/>
                            </w:rPr>
                            <m:t>Original Residual</m:t>
                          </m:r>
                        </w:del>
                      </m:e>
                      <m:sub>
                        <w:del w:id="492" w:author="bissellge" w:date="2016-08-11T08:15:00Z">
                          <m:r>
                            <w:rPr>
                              <w:rFonts w:ascii="Cambria Math" w:hAnsi="Cambria Math"/>
                              <w:sz w:val="20"/>
                            </w:rPr>
                            <m:t>t, n</m:t>
                          </m:r>
                        </w:del>
                      </m:sub>
                    </m:sSub>
                    <w:del w:id="493" w:author="bissellge" w:date="2016-08-11T08:15:00Z">
                      <m:r>
                        <w:rPr>
                          <w:rFonts w:ascii="Cambria Math" w:hAnsi="Cambria Math"/>
                          <w:sz w:val="20"/>
                        </w:rPr>
                        <m:t>+</m:t>
                      </m:r>
                    </w:del>
                    <m:sSub>
                      <m:sSubPr>
                        <m:ctrlPr>
                          <w:del w:id="494" w:author="bissellge" w:date="2016-08-11T08:15:00Z">
                            <w:rPr>
                              <w:rFonts w:ascii="Cambria Math" w:hAnsi="Cambria Math"/>
                              <w:i/>
                              <w:sz w:val="20"/>
                            </w:rPr>
                          </w:del>
                        </m:ctrlPr>
                      </m:sSubPr>
                      <m:e>
                        <w:del w:id="495" w:author="bissellge" w:date="2016-08-11T08:15:00Z">
                          <m:r>
                            <w:rPr>
                              <w:rFonts w:ascii="Cambria Math" w:hAnsi="Cambria Math"/>
                              <w:sz w:val="20"/>
                            </w:rPr>
                            <m:t>ETCNL</m:t>
                          </m:r>
                        </w:del>
                      </m:e>
                      <m:sub>
                        <w:del w:id="496" w:author="bissellge" w:date="2016-08-11T08:15:00Z">
                          <m:r>
                            <w:rPr>
                              <w:rFonts w:ascii="Cambria Math" w:hAnsi="Cambria Math"/>
                              <w:sz w:val="20"/>
                            </w:rPr>
                            <m:t>t, n</m:t>
                          </m:r>
                        </w:del>
                      </m:sub>
                    </m:sSub>
                    <w:del w:id="497" w:author="bissellge" w:date="2016-08-11T08:15:00Z">
                      <m:r>
                        <w:rPr>
                          <w:rFonts w:ascii="Cambria Math" w:hAnsi="Cambria Math"/>
                          <w:sz w:val="20"/>
                        </w:rPr>
                        <m:t>+</m:t>
                      </m:r>
                    </w:del>
                    <m:sSub>
                      <m:sSubPr>
                        <m:ctrlPr>
                          <w:del w:id="498" w:author="bissellge" w:date="2016-08-11T08:15:00Z">
                            <w:rPr>
                              <w:rFonts w:ascii="Cambria Math" w:hAnsi="Cambria Math"/>
                              <w:i/>
                              <w:sz w:val="20"/>
                            </w:rPr>
                          </w:del>
                        </m:ctrlPr>
                      </m:sSubPr>
                      <m:e>
                        <w:del w:id="499" w:author="bissellge" w:date="2016-08-11T08:15:00Z">
                          <m:r>
                            <w:rPr>
                              <w:rFonts w:ascii="Cambria Math" w:hAnsi="Cambria Math"/>
                              <w:sz w:val="20"/>
                            </w:rPr>
                            <m:t>NARs</m:t>
                          </m:r>
                        </w:del>
                      </m:e>
                      <m:sub>
                        <w:del w:id="500" w:author="bissellge" w:date="2016-08-11T08:15:00Z">
                          <m:r>
                            <w:rPr>
                              <w:rFonts w:ascii="Cambria Math" w:hAnsi="Cambria Math"/>
                              <w:sz w:val="20"/>
                            </w:rPr>
                            <m:t>t, n</m:t>
                          </m:r>
                        </w:del>
                      </m:sub>
                    </m:sSub>
                    <w:del w:id="501" w:author="bissellge" w:date="2016-08-11T08:15:00Z">
                      <m:r>
                        <w:rPr>
                          <w:rFonts w:ascii="Cambria Math" w:hAnsi="Cambria Math"/>
                          <w:sz w:val="20"/>
                        </w:rPr>
                        <m:t>+</m:t>
                      </m:r>
                    </w:del>
                    <m:sSub>
                      <m:sSubPr>
                        <m:ctrlPr>
                          <w:del w:id="502" w:author="bissellge" w:date="2016-08-11T08:15:00Z">
                            <w:rPr>
                              <w:rFonts w:ascii="Cambria Math" w:hAnsi="Cambria Math"/>
                              <w:i/>
                              <w:sz w:val="20"/>
                            </w:rPr>
                          </w:del>
                        </m:ctrlPr>
                      </m:sSubPr>
                      <m:e>
                        <w:del w:id="503" w:author="bissellge" w:date="2016-08-11T08:15:00Z">
                          <m:r>
                            <w:rPr>
                              <w:rFonts w:ascii="Cambria Math" w:hAnsi="Cambria Math"/>
                              <w:sz w:val="20"/>
                            </w:rPr>
                            <m:t>GFR&amp;GFTCC</m:t>
                          </m:r>
                        </w:del>
                      </m:e>
                      <m:sub>
                        <w:del w:id="504" w:author="bissellge" w:date="2016-08-11T08:15:00Z">
                          <m:r>
                            <w:rPr>
                              <w:rFonts w:ascii="Cambria Math" w:hAnsi="Cambria Math"/>
                              <w:sz w:val="20"/>
                            </w:rPr>
                            <m:t>t, n</m:t>
                          </m:r>
                        </w:del>
                      </m:sub>
                    </m:sSub>
                  </m:e>
                </m:d>
              </m:oMath>
            </m:oMathPara>
          </w:p>
        </w:tc>
      </w:tr>
      <w:tr w:rsidR="00AD5F0A" w:rsidTr="003D2F75">
        <w:trPr>
          <w:trHeight w:val="144"/>
          <w:jc w:val="center"/>
        </w:trPr>
        <w:tc>
          <w:tcPr>
            <w:tcW w:w="1688" w:type="dxa"/>
            <w:vMerge/>
          </w:tcPr>
          <w:p w:rsidR="006E10F2" w:rsidRPr="003D2F75" w:rsidRDefault="0032239C" w:rsidP="006E10F2">
            <w:pPr>
              <w:rPr>
                <w:sz w:val="20"/>
              </w:rPr>
            </w:pPr>
          </w:p>
        </w:tc>
        <w:tc>
          <w:tcPr>
            <w:tcW w:w="6774" w:type="dxa"/>
          </w:tcPr>
          <w:p w:rsidR="006E10F2" w:rsidRPr="003D2F75" w:rsidRDefault="00AD5F0A" w:rsidP="00902A86">
            <w:pPr>
              <w:rPr>
                <w:sz w:val="20"/>
              </w:rPr>
            </w:pPr>
            <m:oMathPara>
              <m:oMath>
                <m:nary>
                  <m:naryPr>
                    <m:chr m:val="∑"/>
                    <m:limLoc m:val="undOvr"/>
                    <m:supHide m:val="on"/>
                    <m:ctrlPr>
                      <w:del w:id="505" w:author="bissellge" w:date="2016-08-11T08:15:00Z">
                        <w:rPr>
                          <w:rFonts w:ascii="Cambria Math" w:hAnsi="Cambria Math"/>
                          <w:i/>
                          <w:sz w:val="20"/>
                        </w:rPr>
                      </w:del>
                    </m:ctrlPr>
                  </m:naryPr>
                  <m:sub>
                    <w:del w:id="506" w:author="bissellge" w:date="2016-08-11T08:15:00Z">
                      <m:r>
                        <w:rPr>
                          <w:rFonts w:ascii="Cambria Math" w:hAnsi="Cambria Math"/>
                          <w:sz w:val="20"/>
                        </w:rPr>
                        <m:t>q∈T</m:t>
                      </m:r>
                    </w:del>
                  </m:sub>
                  <m:sup/>
                  <m:e>
                    <m:d>
                      <m:dPr>
                        <m:ctrlPr>
                          <w:del w:id="507" w:author="bissellge" w:date="2016-08-11T08:15:00Z">
                            <w:rPr>
                              <w:rFonts w:ascii="Cambria Math" w:hAnsi="Cambria Math"/>
                              <w:i/>
                              <w:sz w:val="20"/>
                            </w:rPr>
                          </w:del>
                        </m:ctrlPr>
                      </m:dPr>
                      <m:e>
                        <m:sSub>
                          <m:sSubPr>
                            <m:ctrlPr>
                              <w:del w:id="508" w:author="bissellge" w:date="2016-08-11T08:15:00Z">
                                <w:rPr>
                                  <w:rFonts w:ascii="Cambria Math" w:hAnsi="Cambria Math"/>
                                  <w:i/>
                                  <w:sz w:val="20"/>
                                </w:rPr>
                              </w:del>
                            </m:ctrlPr>
                          </m:sSubPr>
                          <m:e>
                            <w:del w:id="509" w:author="bissellge" w:date="2016-08-11T08:15:00Z">
                              <m:r>
                                <w:rPr>
                                  <w:rFonts w:ascii="Cambria Math" w:hAnsi="Cambria Math"/>
                                  <w:sz w:val="20"/>
                                </w:rPr>
                                <m:t>Original Residual</m:t>
                              </m:r>
                            </w:del>
                          </m:e>
                          <m:sub>
                            <w:del w:id="510" w:author="bissellge" w:date="2016-08-11T08:15:00Z">
                              <m:r>
                                <w:rPr>
                                  <w:rFonts w:ascii="Cambria Math" w:hAnsi="Cambria Math"/>
                                  <w:sz w:val="20"/>
                                </w:rPr>
                                <m:t>q, n</m:t>
                              </m:r>
                            </w:del>
                          </m:sub>
                        </m:sSub>
                        <w:del w:id="511" w:author="bissellge" w:date="2016-08-11T08:15:00Z">
                          <m:r>
                            <w:rPr>
                              <w:rFonts w:ascii="Cambria Math" w:hAnsi="Cambria Math"/>
                              <w:sz w:val="20"/>
                            </w:rPr>
                            <m:t>+</m:t>
                          </m:r>
                        </w:del>
                        <m:sSub>
                          <m:sSubPr>
                            <m:ctrlPr>
                              <w:del w:id="512" w:author="bissellge" w:date="2016-08-11T08:15:00Z">
                                <w:rPr>
                                  <w:rFonts w:ascii="Cambria Math" w:hAnsi="Cambria Math"/>
                                  <w:i/>
                                  <w:sz w:val="20"/>
                                </w:rPr>
                              </w:del>
                            </m:ctrlPr>
                          </m:sSubPr>
                          <m:e>
                            <w:del w:id="513" w:author="bissellge" w:date="2016-08-11T08:15:00Z">
                              <m:r>
                                <w:rPr>
                                  <w:rFonts w:ascii="Cambria Math" w:hAnsi="Cambria Math"/>
                                  <w:sz w:val="20"/>
                                </w:rPr>
                                <m:t>ETCNL</m:t>
                              </m:r>
                            </w:del>
                          </m:e>
                          <m:sub>
                            <w:del w:id="514" w:author="bissellge" w:date="2016-08-11T08:15:00Z">
                              <m:r>
                                <w:rPr>
                                  <w:rFonts w:ascii="Cambria Math" w:hAnsi="Cambria Math"/>
                                  <w:sz w:val="20"/>
                                </w:rPr>
                                <m:t>q, n</m:t>
                              </m:r>
                            </w:del>
                          </m:sub>
                        </m:sSub>
                        <w:del w:id="515" w:author="bissellge" w:date="2016-08-11T08:15:00Z">
                          <m:r>
                            <w:rPr>
                              <w:rFonts w:ascii="Cambria Math" w:hAnsi="Cambria Math"/>
                              <w:sz w:val="20"/>
                            </w:rPr>
                            <m:t>+</m:t>
                          </m:r>
                        </w:del>
                        <m:sSub>
                          <m:sSubPr>
                            <m:ctrlPr>
                              <w:del w:id="516" w:author="bissellge" w:date="2016-08-11T08:15:00Z">
                                <w:rPr>
                                  <w:rFonts w:ascii="Cambria Math" w:hAnsi="Cambria Math"/>
                                  <w:i/>
                                  <w:sz w:val="20"/>
                                </w:rPr>
                              </w:del>
                            </m:ctrlPr>
                          </m:sSubPr>
                          <m:e>
                            <w:del w:id="517" w:author="bissellge" w:date="2016-08-11T08:15:00Z">
                              <m:r>
                                <w:rPr>
                                  <w:rFonts w:ascii="Cambria Math" w:hAnsi="Cambria Math"/>
                                  <w:sz w:val="20"/>
                                </w:rPr>
                                <m:t>NARs</m:t>
                              </m:r>
                            </w:del>
                          </m:e>
                          <m:sub>
                            <w:del w:id="518" w:author="bissellge" w:date="2016-08-11T08:15:00Z">
                              <m:r>
                                <w:rPr>
                                  <w:rFonts w:ascii="Cambria Math" w:hAnsi="Cambria Math"/>
                                  <w:sz w:val="20"/>
                                </w:rPr>
                                <m:t>q, n</m:t>
                              </m:r>
                            </w:del>
                          </m:sub>
                        </m:sSub>
                        <w:del w:id="519" w:author="bissellge" w:date="2016-08-11T08:15:00Z">
                          <m:r>
                            <w:rPr>
                              <w:rFonts w:ascii="Cambria Math" w:hAnsi="Cambria Math"/>
                              <w:sz w:val="20"/>
                            </w:rPr>
                            <m:t>+</m:t>
                          </m:r>
                        </w:del>
                        <m:sSub>
                          <m:sSubPr>
                            <m:ctrlPr>
                              <w:del w:id="520" w:author="bissellge" w:date="2016-08-11T08:15:00Z">
                                <w:rPr>
                                  <w:rFonts w:ascii="Cambria Math" w:hAnsi="Cambria Math"/>
                                  <w:i/>
                                  <w:sz w:val="20"/>
                                </w:rPr>
                              </w:del>
                            </m:ctrlPr>
                          </m:sSubPr>
                          <m:e>
                            <w:del w:id="521" w:author="bissellge" w:date="2016-08-11T08:15:00Z">
                              <m:r>
                                <w:rPr>
                                  <w:rFonts w:ascii="Cambria Math" w:hAnsi="Cambria Math"/>
                                  <w:sz w:val="20"/>
                                </w:rPr>
                                <m:t>GFR&amp;GFTCC</m:t>
                              </m:r>
                            </w:del>
                          </m:e>
                          <m:sub>
                            <w:del w:id="522" w:author="bissellge" w:date="2016-08-11T08:15:00Z">
                              <m:r>
                                <w:rPr>
                                  <w:rFonts w:ascii="Cambria Math" w:hAnsi="Cambria Math"/>
                                  <w:sz w:val="20"/>
                                </w:rPr>
                                <m:t>q, n</m:t>
                              </m:r>
                            </w:del>
                          </m:sub>
                        </m:sSub>
                      </m:e>
                    </m:d>
                  </m:e>
                </m:nary>
              </m:oMath>
            </m:oMathPara>
          </w:p>
        </w:tc>
      </w:tr>
    </w:tbl>
    <w:p w:rsidR="006E10F2" w:rsidRDefault="0032239C" w:rsidP="006E10F2">
      <w:pPr>
        <w:rPr>
          <w:ins w:id="523" w:author="bissellge" w:date="2016-08-11T08:15:00Z"/>
        </w:rPr>
      </w:pPr>
    </w:p>
    <w:tbl>
      <w:tblPr>
        <w:tblStyle w:val="TableGrid"/>
        <w:tblW w:w="9050" w:type="dxa"/>
        <w:jc w:val="center"/>
        <w:tblLook w:val="04A0"/>
      </w:tblPr>
      <w:tblGrid>
        <w:gridCol w:w="1098"/>
        <w:gridCol w:w="366"/>
        <w:gridCol w:w="7586"/>
      </w:tblGrid>
      <w:tr w:rsidR="00AD5F0A" w:rsidTr="00391D16">
        <w:trPr>
          <w:jc w:val="center"/>
          <w:ins w:id="524" w:author="bissellge" w:date="2016-08-11T08:15:00Z"/>
        </w:trPr>
        <w:tc>
          <w:tcPr>
            <w:tcW w:w="1098" w:type="dxa"/>
            <w:vMerge w:val="restart"/>
            <w:tcBorders>
              <w:top w:val="nil"/>
              <w:left w:val="nil"/>
              <w:bottom w:val="nil"/>
              <w:right w:val="nil"/>
            </w:tcBorders>
            <w:vAlign w:val="center"/>
          </w:tcPr>
          <w:p w:rsidR="00902A86" w:rsidRPr="00E464B0" w:rsidRDefault="00AD5F0A" w:rsidP="00391D16">
            <w:pPr>
              <w:pStyle w:val="equationtext"/>
              <w:tabs>
                <w:tab w:val="clear" w:pos="1800"/>
              </w:tabs>
              <w:ind w:left="0" w:firstLine="0"/>
              <w:jc w:val="right"/>
              <w:rPr>
                <w:ins w:id="525" w:author="bissellge" w:date="2016-08-11T08:15:00Z"/>
                <w:sz w:val="20"/>
                <w:szCs w:val="20"/>
              </w:rPr>
            </w:pPr>
            <m:oMathPara>
              <m:oMath>
                <m:sSub>
                  <m:sSubPr>
                    <m:ctrlPr>
                      <w:ins w:id="526" w:author="bissellge" w:date="2016-08-11T08:15:00Z">
                        <w:rPr>
                          <w:rFonts w:ascii="Cambria Math" w:hAnsi="Cambria Math"/>
                          <w:i/>
                          <w:sz w:val="20"/>
                          <w:szCs w:val="20"/>
                        </w:rPr>
                      </w:ins>
                    </m:ctrlPr>
                  </m:sSubPr>
                  <m:e>
                    <w:ins w:id="527" w:author="bissellge" w:date="2016-08-11T08:15:00Z">
                      <m:r>
                        <w:rPr>
                          <w:rFonts w:ascii="Cambria Math" w:hAnsi="Cambria Math"/>
                          <w:sz w:val="20"/>
                          <w:szCs w:val="20"/>
                        </w:rPr>
                        <m:t>NNAR</m:t>
                      </m:r>
                    </w:ins>
                  </m:e>
                  <m:sub>
                    <w:ins w:id="528" w:author="bissellge" w:date="2016-08-11T08:15:00Z">
                      <m:r>
                        <w:rPr>
                          <w:rFonts w:ascii="Cambria Math" w:hAnsi="Cambria Math"/>
                          <w:sz w:val="20"/>
                          <w:szCs w:val="20"/>
                        </w:rPr>
                        <m:t>t,n</m:t>
                      </m:r>
                    </w:ins>
                  </m:sub>
                </m:sSub>
              </m:oMath>
            </m:oMathPara>
          </w:p>
        </w:tc>
        <w:tc>
          <w:tcPr>
            <w:tcW w:w="366" w:type="dxa"/>
            <w:vMerge w:val="restart"/>
            <w:tcBorders>
              <w:top w:val="nil"/>
              <w:left w:val="nil"/>
              <w:bottom w:val="nil"/>
              <w:right w:val="nil"/>
            </w:tcBorders>
            <w:vAlign w:val="center"/>
          </w:tcPr>
          <w:p w:rsidR="00902A86" w:rsidRPr="00E464B0" w:rsidRDefault="0032239C" w:rsidP="00391D16">
            <w:pPr>
              <w:pStyle w:val="equationtext"/>
              <w:tabs>
                <w:tab w:val="clear" w:pos="1800"/>
              </w:tabs>
              <w:ind w:left="0" w:firstLine="0"/>
              <w:jc w:val="center"/>
              <w:rPr>
                <w:ins w:id="529" w:author="bissellge" w:date="2016-08-11T08:15:00Z"/>
                <w:sz w:val="20"/>
                <w:szCs w:val="20"/>
              </w:rPr>
            </w:pPr>
            <m:oMathPara>
              <m:oMath>
                <w:ins w:id="530" w:author="bissellge" w:date="2016-08-11T08:15:00Z">
                  <m:r>
                    <w:rPr>
                      <w:rFonts w:ascii="Cambria Math" w:hAnsi="Cambria Math"/>
                      <w:sz w:val="20"/>
                      <w:szCs w:val="20"/>
                    </w:rPr>
                    <m:t>=</m:t>
                  </m:r>
                </w:ins>
              </m:oMath>
            </m:oMathPara>
          </w:p>
        </w:tc>
        <w:tc>
          <w:tcPr>
            <w:tcW w:w="7586" w:type="dxa"/>
            <w:tcBorders>
              <w:top w:val="nil"/>
              <w:left w:val="nil"/>
              <w:bottom w:val="single" w:sz="4" w:space="0" w:color="auto"/>
              <w:right w:val="nil"/>
            </w:tcBorders>
          </w:tcPr>
          <w:p w:rsidR="00902A86" w:rsidRPr="00E464B0" w:rsidRDefault="00AD5F0A" w:rsidP="00391D16">
            <w:pPr>
              <w:pStyle w:val="equationtext"/>
              <w:tabs>
                <w:tab w:val="clear" w:pos="1800"/>
              </w:tabs>
              <w:ind w:left="0" w:firstLine="0"/>
              <w:rPr>
                <w:ins w:id="531" w:author="bissellge" w:date="2016-08-11T08:15:00Z"/>
                <w:sz w:val="20"/>
                <w:szCs w:val="20"/>
              </w:rPr>
            </w:pPr>
            <m:oMathPara>
              <m:oMath>
                <m:d>
                  <m:dPr>
                    <m:ctrlPr>
                      <w:ins w:id="532" w:author="bissellge" w:date="2016-08-11T08:15:00Z">
                        <w:rPr>
                          <w:rFonts w:ascii="Cambria Math" w:hAnsi="Cambria Math"/>
                          <w:i/>
                          <w:sz w:val="20"/>
                          <w:szCs w:val="20"/>
                        </w:rPr>
                      </w:ins>
                    </m:ctrlPr>
                  </m:dPr>
                  <m:e>
                    <m:sSub>
                      <m:sSubPr>
                        <m:ctrlPr>
                          <w:ins w:id="533" w:author="bissellge" w:date="2016-08-11T08:15:00Z">
                            <w:rPr>
                              <w:rFonts w:ascii="Cambria Math" w:hAnsi="Cambria Math"/>
                              <w:i/>
                              <w:sz w:val="20"/>
                              <w:szCs w:val="20"/>
                            </w:rPr>
                          </w:ins>
                        </m:ctrlPr>
                      </m:sSubPr>
                      <m:e>
                        <w:ins w:id="534" w:author="bissellge" w:date="2016-08-11T08:15:00Z">
                          <m:r>
                            <w:rPr>
                              <w:rFonts w:ascii="Cambria Math" w:hAnsi="Cambria Math"/>
                              <w:sz w:val="20"/>
                              <w:szCs w:val="20"/>
                            </w:rPr>
                            <m:t>OriginalResidual</m:t>
                          </m:r>
                        </w:ins>
                      </m:e>
                      <m:sub>
                        <w:ins w:id="535" w:author="bissellge" w:date="2016-08-11T08:15:00Z">
                          <m:r>
                            <w:rPr>
                              <w:rFonts w:ascii="Cambria Math" w:hAnsi="Cambria Math"/>
                              <w:sz w:val="20"/>
                              <w:szCs w:val="20"/>
                            </w:rPr>
                            <m:t>t,n</m:t>
                          </m:r>
                        </w:ins>
                      </m:sub>
                    </m:sSub>
                    <w:ins w:id="536" w:author="bissellge" w:date="2016-08-11T08:15:00Z">
                      <m:r>
                        <w:rPr>
                          <w:rFonts w:ascii="Cambria Math" w:hAnsi="Cambria Math"/>
                          <w:sz w:val="20"/>
                          <w:szCs w:val="20"/>
                        </w:rPr>
                        <m:t>+</m:t>
                      </m:r>
                    </w:ins>
                    <m:sSub>
                      <m:sSubPr>
                        <m:ctrlPr>
                          <w:ins w:id="537" w:author="bissellge" w:date="2016-08-11T08:15:00Z">
                            <w:rPr>
                              <w:rFonts w:ascii="Cambria Math" w:hAnsi="Cambria Math"/>
                              <w:i/>
                              <w:sz w:val="20"/>
                              <w:szCs w:val="20"/>
                            </w:rPr>
                          </w:ins>
                        </m:ctrlPr>
                      </m:sSubPr>
                      <m:e>
                        <w:ins w:id="538" w:author="bissellge" w:date="2016-08-11T08:15:00Z">
                          <m:r>
                            <w:rPr>
                              <w:rFonts w:ascii="Cambria Math" w:hAnsi="Cambria Math"/>
                              <w:sz w:val="20"/>
                              <w:szCs w:val="20"/>
                            </w:rPr>
                            <m:t>ETCNL</m:t>
                          </m:r>
                        </w:ins>
                      </m:e>
                      <m:sub>
                        <w:ins w:id="539" w:author="bissellge" w:date="2016-08-11T08:15:00Z">
                          <m:r>
                            <w:rPr>
                              <w:rFonts w:ascii="Cambria Math" w:hAnsi="Cambria Math"/>
                              <w:sz w:val="20"/>
                              <w:szCs w:val="20"/>
                            </w:rPr>
                            <m:t>t,n</m:t>
                          </m:r>
                        </w:ins>
                      </m:sub>
                    </m:sSub>
                    <w:ins w:id="540" w:author="bissellge" w:date="2016-08-11T08:15:00Z">
                      <m:r>
                        <w:rPr>
                          <w:rFonts w:ascii="Cambria Math" w:hAnsi="Cambria Math"/>
                          <w:sz w:val="20"/>
                          <w:szCs w:val="20"/>
                        </w:rPr>
                        <m:t>+</m:t>
                      </m:r>
                    </w:ins>
                    <m:sSub>
                      <m:sSubPr>
                        <m:ctrlPr>
                          <w:ins w:id="541" w:author="bissellge" w:date="2016-08-11T08:15:00Z">
                            <w:rPr>
                              <w:rFonts w:ascii="Cambria Math" w:hAnsi="Cambria Math"/>
                              <w:i/>
                              <w:sz w:val="20"/>
                              <w:szCs w:val="20"/>
                            </w:rPr>
                          </w:ins>
                        </m:ctrlPr>
                      </m:sSubPr>
                      <m:e>
                        <w:ins w:id="542" w:author="bissellge" w:date="2016-08-11T08:15:00Z">
                          <m:r>
                            <w:rPr>
                              <w:rFonts w:ascii="Cambria Math" w:hAnsi="Cambria Math"/>
                              <w:sz w:val="20"/>
                              <w:szCs w:val="20"/>
                            </w:rPr>
                            <m:t>NARs</m:t>
                          </m:r>
                        </w:ins>
                      </m:e>
                      <m:sub>
                        <w:ins w:id="543" w:author="bissellge" w:date="2016-08-11T08:15:00Z">
                          <m:r>
                            <w:rPr>
                              <w:rFonts w:ascii="Cambria Math" w:hAnsi="Cambria Math"/>
                              <w:sz w:val="20"/>
                              <w:szCs w:val="20"/>
                            </w:rPr>
                            <m:t>t,n</m:t>
                          </m:r>
                        </w:ins>
                      </m:sub>
                    </m:sSub>
                    <w:ins w:id="544" w:author="bissellge" w:date="2016-08-11T08:15:00Z">
                      <m:r>
                        <w:rPr>
                          <w:rFonts w:ascii="Cambria Math" w:hAnsi="Cambria Math"/>
                          <w:sz w:val="20"/>
                          <w:szCs w:val="20"/>
                        </w:rPr>
                        <m:t>+</m:t>
                      </m:r>
                    </w:ins>
                    <m:sSub>
                      <m:sSubPr>
                        <m:ctrlPr>
                          <w:ins w:id="545" w:author="bissellge" w:date="2016-08-11T08:15:00Z">
                            <w:rPr>
                              <w:rFonts w:ascii="Cambria Math" w:hAnsi="Cambria Math"/>
                              <w:i/>
                              <w:sz w:val="20"/>
                              <w:szCs w:val="20"/>
                            </w:rPr>
                          </w:ins>
                        </m:ctrlPr>
                      </m:sSubPr>
                      <m:e>
                        <w:ins w:id="546" w:author="bissellge" w:date="2016-08-11T08:15:00Z">
                          <m:r>
                            <w:rPr>
                              <w:rFonts w:ascii="Cambria Math" w:hAnsi="Cambria Math"/>
                              <w:sz w:val="20"/>
                              <w:szCs w:val="20"/>
                            </w:rPr>
                            <m:t>GFR&amp;GFTCC</m:t>
                          </m:r>
                        </w:ins>
                      </m:e>
                      <m:sub>
                        <w:ins w:id="547" w:author="bissellge" w:date="2016-08-11T08:15:00Z">
                          <m:r>
                            <w:rPr>
                              <w:rFonts w:ascii="Cambria Math" w:hAnsi="Cambria Math"/>
                              <w:sz w:val="20"/>
                              <w:szCs w:val="20"/>
                            </w:rPr>
                            <m:t>t,n</m:t>
                          </m:r>
                        </w:ins>
                      </m:sub>
                    </m:sSub>
                    <w:ins w:id="548" w:author="bissellge" w:date="2016-08-11T08:15:00Z">
                      <m:r>
                        <w:rPr>
                          <w:rFonts w:ascii="Cambria Math" w:hAnsi="Cambria Math"/>
                          <w:sz w:val="20"/>
                          <w:szCs w:val="20"/>
                        </w:rPr>
                        <m:t>+</m:t>
                      </m:r>
                    </w:ins>
                    <m:sSub>
                      <m:sSubPr>
                        <m:ctrlPr>
                          <w:ins w:id="549" w:author="bissellge" w:date="2016-08-11T08:15:00Z">
                            <w:rPr>
                              <w:rFonts w:ascii="Cambria Math" w:hAnsi="Cambria Math"/>
                              <w:i/>
                              <w:sz w:val="20"/>
                              <w:szCs w:val="20"/>
                            </w:rPr>
                          </w:ins>
                        </m:ctrlPr>
                      </m:sSubPr>
                      <m:e>
                        <w:ins w:id="550" w:author="bissellge" w:date="2016-08-11T08:15:00Z">
                          <m:r>
                            <w:rPr>
                              <w:rFonts w:ascii="Cambria Math" w:hAnsi="Cambria Math"/>
                              <w:sz w:val="20"/>
                              <w:szCs w:val="20"/>
                            </w:rPr>
                            <m:t>HFPTCC</m:t>
                          </m:r>
                        </w:ins>
                      </m:e>
                      <m:sub>
                        <w:ins w:id="551" w:author="bissellge" w:date="2016-08-11T08:15:00Z">
                          <m:r>
                            <w:rPr>
                              <w:rFonts w:ascii="Cambria Math" w:hAnsi="Cambria Math"/>
                              <w:sz w:val="20"/>
                              <w:szCs w:val="20"/>
                            </w:rPr>
                            <m:t>t,n</m:t>
                          </m:r>
                        </w:ins>
                      </m:sub>
                    </m:sSub>
                  </m:e>
                </m:d>
              </m:oMath>
            </m:oMathPara>
          </w:p>
        </w:tc>
      </w:tr>
      <w:tr w:rsidR="00AD5F0A" w:rsidTr="00391D16">
        <w:trPr>
          <w:jc w:val="center"/>
          <w:ins w:id="552" w:author="bissellge" w:date="2016-08-11T08:15:00Z"/>
        </w:trPr>
        <w:tc>
          <w:tcPr>
            <w:tcW w:w="1098" w:type="dxa"/>
            <w:vMerge/>
            <w:tcBorders>
              <w:top w:val="nil"/>
              <w:left w:val="nil"/>
              <w:bottom w:val="nil"/>
              <w:right w:val="nil"/>
            </w:tcBorders>
            <w:vAlign w:val="center"/>
          </w:tcPr>
          <w:p w:rsidR="00902A86" w:rsidRPr="00E464B0" w:rsidRDefault="0032239C" w:rsidP="00391D16">
            <w:pPr>
              <w:pStyle w:val="equationtext"/>
              <w:tabs>
                <w:tab w:val="clear" w:pos="1800"/>
              </w:tabs>
              <w:ind w:left="0" w:firstLine="0"/>
              <w:jc w:val="right"/>
              <w:rPr>
                <w:ins w:id="553" w:author="bissellge" w:date="2016-08-11T08:15:00Z"/>
                <w:sz w:val="20"/>
                <w:szCs w:val="20"/>
              </w:rPr>
            </w:pPr>
          </w:p>
        </w:tc>
        <w:tc>
          <w:tcPr>
            <w:tcW w:w="366" w:type="dxa"/>
            <w:vMerge/>
            <w:tcBorders>
              <w:top w:val="nil"/>
              <w:left w:val="nil"/>
              <w:bottom w:val="nil"/>
              <w:right w:val="nil"/>
            </w:tcBorders>
            <w:vAlign w:val="center"/>
          </w:tcPr>
          <w:p w:rsidR="00902A86" w:rsidRPr="00E464B0" w:rsidRDefault="0032239C" w:rsidP="00391D16">
            <w:pPr>
              <w:pStyle w:val="equationtext"/>
              <w:tabs>
                <w:tab w:val="clear" w:pos="1800"/>
              </w:tabs>
              <w:ind w:left="0" w:firstLine="0"/>
              <w:jc w:val="center"/>
              <w:rPr>
                <w:ins w:id="554" w:author="bissellge" w:date="2016-08-11T08:15:00Z"/>
                <w:sz w:val="20"/>
                <w:szCs w:val="20"/>
              </w:rPr>
            </w:pPr>
          </w:p>
        </w:tc>
        <w:tc>
          <w:tcPr>
            <w:tcW w:w="7586" w:type="dxa"/>
            <w:tcBorders>
              <w:left w:val="nil"/>
              <w:bottom w:val="nil"/>
              <w:right w:val="nil"/>
            </w:tcBorders>
          </w:tcPr>
          <w:p w:rsidR="00902A86" w:rsidRPr="00E464B0" w:rsidRDefault="00AD5F0A" w:rsidP="00391D16">
            <w:pPr>
              <w:pStyle w:val="equationtext"/>
              <w:tabs>
                <w:tab w:val="clear" w:pos="1800"/>
              </w:tabs>
              <w:ind w:left="0" w:firstLine="0"/>
              <w:rPr>
                <w:ins w:id="555" w:author="bissellge" w:date="2016-08-11T08:15:00Z"/>
                <w:sz w:val="20"/>
                <w:szCs w:val="20"/>
              </w:rPr>
            </w:pPr>
            <m:oMathPara>
              <m:oMath>
                <m:nary>
                  <m:naryPr>
                    <m:chr m:val="∑"/>
                    <m:limLoc m:val="undOvr"/>
                    <m:supHide m:val="on"/>
                    <m:ctrlPr>
                      <w:ins w:id="556" w:author="bissellge" w:date="2016-08-11T08:15:00Z">
                        <w:rPr>
                          <w:rFonts w:ascii="Cambria Math" w:hAnsi="Cambria Math"/>
                          <w:i/>
                          <w:sz w:val="20"/>
                          <w:szCs w:val="20"/>
                        </w:rPr>
                      </w:ins>
                    </m:ctrlPr>
                  </m:naryPr>
                  <m:sub>
                    <w:ins w:id="557" w:author="bissellge" w:date="2016-08-11T08:15:00Z">
                      <m:r>
                        <w:rPr>
                          <w:rFonts w:ascii="Cambria Math" w:hAnsi="Cambria Math"/>
                          <w:sz w:val="20"/>
                          <w:szCs w:val="20"/>
                        </w:rPr>
                        <m:t>q∈T</m:t>
                      </m:r>
                    </w:ins>
                  </m:sub>
                  <m:sup/>
                  <m:e>
                    <m:d>
                      <m:dPr>
                        <m:ctrlPr>
                          <w:ins w:id="558" w:author="bissellge" w:date="2016-08-11T08:15:00Z">
                            <w:rPr>
                              <w:rFonts w:ascii="Cambria Math" w:hAnsi="Cambria Math"/>
                              <w:i/>
                              <w:sz w:val="20"/>
                              <w:szCs w:val="20"/>
                            </w:rPr>
                          </w:ins>
                        </m:ctrlPr>
                      </m:dPr>
                      <m:e>
                        <m:sSub>
                          <m:sSubPr>
                            <m:ctrlPr>
                              <w:ins w:id="559" w:author="bissellge" w:date="2016-08-11T08:15:00Z">
                                <w:rPr>
                                  <w:rFonts w:ascii="Cambria Math" w:hAnsi="Cambria Math"/>
                                  <w:i/>
                                  <w:sz w:val="20"/>
                                  <w:szCs w:val="20"/>
                                </w:rPr>
                              </w:ins>
                            </m:ctrlPr>
                          </m:sSubPr>
                          <m:e>
                            <w:ins w:id="560" w:author="bissellge" w:date="2016-08-11T08:15:00Z">
                              <m:r>
                                <w:rPr>
                                  <w:rFonts w:ascii="Cambria Math" w:hAnsi="Cambria Math"/>
                                  <w:sz w:val="20"/>
                                  <w:szCs w:val="20"/>
                                </w:rPr>
                                <m:t>OriginalResidual</m:t>
                              </m:r>
                            </w:ins>
                          </m:e>
                          <m:sub>
                            <w:ins w:id="561" w:author="bissellge" w:date="2016-08-11T08:15:00Z">
                              <m:r>
                                <w:rPr>
                                  <w:rFonts w:ascii="Cambria Math" w:hAnsi="Cambria Math"/>
                                  <w:sz w:val="20"/>
                                  <w:szCs w:val="20"/>
                                </w:rPr>
                                <m:t>q,n</m:t>
                              </m:r>
                            </w:ins>
                          </m:sub>
                        </m:sSub>
                        <w:ins w:id="562" w:author="bissellge" w:date="2016-08-11T08:15:00Z">
                          <m:r>
                            <w:rPr>
                              <w:rFonts w:ascii="Cambria Math" w:hAnsi="Cambria Math"/>
                              <w:sz w:val="20"/>
                              <w:szCs w:val="20"/>
                            </w:rPr>
                            <m:t>+</m:t>
                          </m:r>
                        </w:ins>
                        <m:sSub>
                          <m:sSubPr>
                            <m:ctrlPr>
                              <w:ins w:id="563" w:author="bissellge" w:date="2016-08-11T08:15:00Z">
                                <w:rPr>
                                  <w:rFonts w:ascii="Cambria Math" w:hAnsi="Cambria Math"/>
                                  <w:i/>
                                  <w:sz w:val="20"/>
                                  <w:szCs w:val="20"/>
                                </w:rPr>
                              </w:ins>
                            </m:ctrlPr>
                          </m:sSubPr>
                          <m:e>
                            <w:ins w:id="564" w:author="bissellge" w:date="2016-08-11T08:15:00Z">
                              <m:r>
                                <w:rPr>
                                  <w:rFonts w:ascii="Cambria Math" w:hAnsi="Cambria Math"/>
                                  <w:sz w:val="20"/>
                                  <w:szCs w:val="20"/>
                                </w:rPr>
                                <m:t>ETCNL</m:t>
                              </m:r>
                            </w:ins>
                          </m:e>
                          <m:sub>
                            <w:ins w:id="565" w:author="bissellge" w:date="2016-08-11T08:15:00Z">
                              <m:r>
                                <w:rPr>
                                  <w:rFonts w:ascii="Cambria Math" w:hAnsi="Cambria Math"/>
                                  <w:sz w:val="20"/>
                                  <w:szCs w:val="20"/>
                                </w:rPr>
                                <m:t>q,n</m:t>
                              </m:r>
                            </w:ins>
                          </m:sub>
                        </m:sSub>
                        <w:ins w:id="566" w:author="bissellge" w:date="2016-08-11T08:15:00Z">
                          <m:r>
                            <w:rPr>
                              <w:rFonts w:ascii="Cambria Math" w:hAnsi="Cambria Math"/>
                              <w:sz w:val="20"/>
                              <w:szCs w:val="20"/>
                            </w:rPr>
                            <m:t>+</m:t>
                          </m:r>
                        </w:ins>
                        <m:sSub>
                          <m:sSubPr>
                            <m:ctrlPr>
                              <w:ins w:id="567" w:author="bissellge" w:date="2016-08-11T08:15:00Z">
                                <w:rPr>
                                  <w:rFonts w:ascii="Cambria Math" w:hAnsi="Cambria Math"/>
                                  <w:i/>
                                  <w:sz w:val="20"/>
                                  <w:szCs w:val="20"/>
                                </w:rPr>
                              </w:ins>
                            </m:ctrlPr>
                          </m:sSubPr>
                          <m:e>
                            <w:ins w:id="568" w:author="bissellge" w:date="2016-08-11T08:15:00Z">
                              <m:r>
                                <w:rPr>
                                  <w:rFonts w:ascii="Cambria Math" w:hAnsi="Cambria Math"/>
                                  <w:sz w:val="20"/>
                                  <w:szCs w:val="20"/>
                                </w:rPr>
                                <m:t>NARs</m:t>
                              </m:r>
                            </w:ins>
                          </m:e>
                          <m:sub>
                            <w:ins w:id="569" w:author="bissellge" w:date="2016-08-11T08:15:00Z">
                              <m:r>
                                <w:rPr>
                                  <w:rFonts w:ascii="Cambria Math" w:hAnsi="Cambria Math"/>
                                  <w:sz w:val="20"/>
                                  <w:szCs w:val="20"/>
                                </w:rPr>
                                <m:t>q,n</m:t>
                              </m:r>
                            </w:ins>
                          </m:sub>
                        </m:sSub>
                        <w:ins w:id="570" w:author="bissellge" w:date="2016-08-11T08:15:00Z">
                          <m:r>
                            <w:rPr>
                              <w:rFonts w:ascii="Cambria Math" w:hAnsi="Cambria Math"/>
                              <w:sz w:val="20"/>
                              <w:szCs w:val="20"/>
                            </w:rPr>
                            <m:t>+</m:t>
                          </m:r>
                        </w:ins>
                        <m:sSub>
                          <m:sSubPr>
                            <m:ctrlPr>
                              <w:ins w:id="571" w:author="bissellge" w:date="2016-08-11T08:15:00Z">
                                <w:rPr>
                                  <w:rFonts w:ascii="Cambria Math" w:hAnsi="Cambria Math"/>
                                  <w:i/>
                                  <w:sz w:val="20"/>
                                  <w:szCs w:val="20"/>
                                </w:rPr>
                              </w:ins>
                            </m:ctrlPr>
                          </m:sSubPr>
                          <m:e>
                            <w:ins w:id="572" w:author="bissellge" w:date="2016-08-11T08:15:00Z">
                              <m:r>
                                <w:rPr>
                                  <w:rFonts w:ascii="Cambria Math" w:hAnsi="Cambria Math"/>
                                  <w:sz w:val="20"/>
                                  <w:szCs w:val="20"/>
                                </w:rPr>
                                <m:t>GFR&amp;GFTCC</m:t>
                              </m:r>
                            </w:ins>
                          </m:e>
                          <m:sub>
                            <w:ins w:id="573" w:author="bissellge" w:date="2016-08-11T08:15:00Z">
                              <m:r>
                                <w:rPr>
                                  <w:rFonts w:ascii="Cambria Math" w:hAnsi="Cambria Math"/>
                                  <w:sz w:val="20"/>
                                  <w:szCs w:val="20"/>
                                </w:rPr>
                                <m:t>q,n</m:t>
                              </m:r>
                            </w:ins>
                          </m:sub>
                        </m:sSub>
                        <w:ins w:id="574" w:author="bissellge" w:date="2016-08-11T08:15:00Z">
                          <m:r>
                            <w:rPr>
                              <w:rFonts w:ascii="Cambria Math" w:hAnsi="Cambria Math"/>
                              <w:sz w:val="20"/>
                              <w:szCs w:val="20"/>
                            </w:rPr>
                            <m:t>+</m:t>
                          </m:r>
                        </w:ins>
                        <m:sSub>
                          <m:sSubPr>
                            <m:ctrlPr>
                              <w:ins w:id="575" w:author="bissellge" w:date="2016-08-11T08:15:00Z">
                                <w:rPr>
                                  <w:rFonts w:ascii="Cambria Math" w:hAnsi="Cambria Math"/>
                                  <w:i/>
                                  <w:sz w:val="20"/>
                                  <w:szCs w:val="20"/>
                                </w:rPr>
                              </w:ins>
                            </m:ctrlPr>
                          </m:sSubPr>
                          <m:e>
                            <w:ins w:id="576" w:author="bissellge" w:date="2016-08-11T08:15:00Z">
                              <m:r>
                                <w:rPr>
                                  <w:rFonts w:ascii="Cambria Math" w:hAnsi="Cambria Math"/>
                                  <w:sz w:val="20"/>
                                  <w:szCs w:val="20"/>
                                </w:rPr>
                                <m:t>HFPTCC</m:t>
                              </m:r>
                            </w:ins>
                          </m:e>
                          <m:sub>
                            <w:ins w:id="577" w:author="bissellge" w:date="2016-08-11T08:15:00Z">
                              <m:r>
                                <w:rPr>
                                  <w:rFonts w:ascii="Cambria Math" w:hAnsi="Cambria Math"/>
                                  <w:sz w:val="20"/>
                                  <w:szCs w:val="20"/>
                                </w:rPr>
                                <m:t>q,n</m:t>
                              </m:r>
                            </w:ins>
                          </m:sub>
                        </m:sSub>
                      </m:e>
                    </m:d>
                  </m:e>
                </m:nary>
              </m:oMath>
            </m:oMathPara>
          </w:p>
        </w:tc>
      </w:tr>
    </w:tbl>
    <w:p w:rsidR="00902A86" w:rsidRDefault="0032239C" w:rsidP="006E10F2"/>
    <w:p w:rsidR="002B1F4A" w:rsidRPr="007A1B03" w:rsidRDefault="0032239C" w:rsidP="002B1F4A">
      <w:pPr>
        <w:pStyle w:val="Bodypara"/>
      </w:pPr>
      <w:r w:rsidRPr="007A1B03">
        <w:t>Where,</w:t>
      </w:r>
    </w:p>
    <w:tbl>
      <w:tblPr>
        <w:tblW w:w="9720" w:type="dxa"/>
        <w:tblInd w:w="-12" w:type="dxa"/>
        <w:tblLayout w:type="fixed"/>
        <w:tblLook w:val="0000"/>
      </w:tblPr>
      <w:tblGrid>
        <w:gridCol w:w="1470"/>
        <w:gridCol w:w="270"/>
        <w:gridCol w:w="7980"/>
      </w:tblGrid>
      <w:tr w:rsidR="00AD5F0A" w:rsidTr="00902A86">
        <w:tc>
          <w:tcPr>
            <w:tcW w:w="1470" w:type="dxa"/>
          </w:tcPr>
          <w:p w:rsidR="002B1F4A" w:rsidRPr="00C56C49" w:rsidRDefault="0032239C" w:rsidP="002B1F4A">
            <w:pPr>
              <w:spacing w:after="120"/>
              <w:rPr>
                <w:rFonts w:eastAsia="Arial Unicode MS"/>
                <w:vertAlign w:val="subscript"/>
              </w:rPr>
            </w:pPr>
            <w:bookmarkStart w:id="578" w:name="_DV_C48"/>
            <w:r w:rsidRPr="00C56C49">
              <w:rPr>
                <w:rFonts w:eastAsia="Arial Unicode MS"/>
                <w:bCs/>
              </w:rPr>
              <w:t>NNAR</w:t>
            </w:r>
            <w:r w:rsidRPr="00C56C49">
              <w:rPr>
                <w:rFonts w:eastAsia="Arial Unicode MS"/>
                <w:bCs/>
                <w:vertAlign w:val="subscript"/>
              </w:rPr>
              <w:t>t,n</w:t>
            </w:r>
            <w:bookmarkEnd w:id="578"/>
          </w:p>
        </w:tc>
        <w:tc>
          <w:tcPr>
            <w:tcW w:w="270" w:type="dxa"/>
          </w:tcPr>
          <w:p w:rsidR="002B1F4A" w:rsidRPr="00C56C49" w:rsidRDefault="0032239C" w:rsidP="002B1F4A">
            <w:pPr>
              <w:keepNext/>
              <w:spacing w:after="120"/>
              <w:ind w:left="-108"/>
              <w:rPr>
                <w:rFonts w:eastAsia="Arial Unicode MS"/>
              </w:rPr>
            </w:pPr>
            <w:bookmarkStart w:id="579" w:name="_DV_C49"/>
            <w:r w:rsidRPr="00C56C49">
              <w:rPr>
                <w:rFonts w:eastAsia="Arial Unicode MS"/>
                <w:bCs/>
              </w:rPr>
              <w:t>=</w:t>
            </w:r>
            <w:bookmarkEnd w:id="579"/>
          </w:p>
        </w:tc>
        <w:tc>
          <w:tcPr>
            <w:tcW w:w="7980" w:type="dxa"/>
          </w:tcPr>
          <w:p w:rsidR="002B1F4A" w:rsidRPr="00C56C49" w:rsidRDefault="0032239C" w:rsidP="002B1F4A">
            <w:pPr>
              <w:spacing w:after="120"/>
              <w:ind w:left="-78"/>
              <w:rPr>
                <w:rFonts w:eastAsia="Arial Unicode MS"/>
                <w:i/>
                <w:iCs/>
              </w:rPr>
            </w:pPr>
            <w:bookmarkStart w:id="580"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580"/>
          </w:p>
        </w:tc>
      </w:tr>
      <w:tr w:rsidR="00AD5F0A" w:rsidTr="00902A86">
        <w:tc>
          <w:tcPr>
            <w:tcW w:w="1470" w:type="dxa"/>
          </w:tcPr>
          <w:p w:rsidR="002B1F4A" w:rsidRPr="00C56C49" w:rsidRDefault="0032239C" w:rsidP="002B1F4A">
            <w:pPr>
              <w:spacing w:after="120"/>
              <w:rPr>
                <w:rFonts w:eastAsia="Arial Unicode MS"/>
                <w:vertAlign w:val="subscript"/>
              </w:rPr>
            </w:pPr>
            <w:bookmarkStart w:id="581" w:name="_DV_C51"/>
            <w:r w:rsidRPr="00C56C49">
              <w:rPr>
                <w:rFonts w:eastAsia="Arial Unicode MS"/>
                <w:bCs/>
              </w:rPr>
              <w:t>Original Residual</w:t>
            </w:r>
            <w:r w:rsidRPr="00C56C49">
              <w:rPr>
                <w:rFonts w:eastAsia="Arial Unicode MS"/>
                <w:bCs/>
                <w:vertAlign w:val="subscript"/>
              </w:rPr>
              <w:t>q,n</w:t>
            </w:r>
            <w:bookmarkEnd w:id="581"/>
          </w:p>
        </w:tc>
        <w:tc>
          <w:tcPr>
            <w:tcW w:w="270" w:type="dxa"/>
          </w:tcPr>
          <w:p w:rsidR="002B1F4A" w:rsidRPr="00C56C49" w:rsidRDefault="0032239C" w:rsidP="002B1F4A">
            <w:pPr>
              <w:keepNext/>
              <w:spacing w:after="120"/>
              <w:ind w:left="-108"/>
              <w:rPr>
                <w:rFonts w:eastAsia="Arial Unicode MS"/>
              </w:rPr>
            </w:pPr>
            <w:bookmarkStart w:id="582" w:name="_DV_C52"/>
            <w:r w:rsidRPr="00C56C49">
              <w:rPr>
                <w:rFonts w:eastAsia="Arial Unicode MS"/>
                <w:bCs/>
              </w:rPr>
              <w:t>=</w:t>
            </w:r>
            <w:bookmarkEnd w:id="582"/>
          </w:p>
        </w:tc>
        <w:tc>
          <w:tcPr>
            <w:tcW w:w="7980" w:type="dxa"/>
          </w:tcPr>
          <w:p w:rsidR="002B1F4A" w:rsidRPr="000A2402" w:rsidRDefault="0032239C" w:rsidP="002B1F4A">
            <w:pPr>
              <w:spacing w:after="120"/>
              <w:ind w:left="-78"/>
              <w:rPr>
                <w:rFonts w:eastAsia="Arial Unicode MS"/>
              </w:rPr>
            </w:pPr>
            <w:bookmarkStart w:id="583"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w:t>
            </w:r>
            <w:r w:rsidRPr="000A2402">
              <w:rPr>
                <w:rFonts w:eastAsia="Arial Unicode MS"/>
                <w:bCs/>
              </w:rPr>
              <w:t xml:space="preserve">ue imputed to the Direct Sale of these Original Residual TCCs shall be one-sixth of the average market 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Auction held for TCCs valid during the month corresponding to Reconfi</w:t>
            </w:r>
            <w:r w:rsidRPr="000A2402">
              <w:rPr>
                <w:rFonts w:eastAsia="Arial Unicode MS"/>
                <w:bCs/>
              </w:rPr>
              <w:t xml:space="preserve">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 xml:space="preserve">the average market clearing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w:t>
            </w:r>
            <w:r w:rsidRPr="000A2402">
              <w:rPr>
                <w:rFonts w:eastAsia="Arial Unicode MS"/>
                <w:bCs/>
              </w:rPr>
              <w:t xml:space="preserve">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w:t>
            </w:r>
            <w:r w:rsidRPr="000A2402">
              <w:rPr>
                <w:rFonts w:eastAsia="Arial Unicode MS"/>
                <w:bCs/>
              </w:rPr>
              <w:t xml:space="preserve">months of the TCCs sold in that Centralized TCC Auction </w:t>
            </w:r>
            <w:bookmarkEnd w:id="583"/>
            <w:r w:rsidRPr="000A2402">
              <w:t>S</w:t>
            </w:r>
            <w:r w:rsidRPr="000A2402">
              <w:rPr>
                <w:color w:val="000000"/>
              </w:rPr>
              <w:t>ub-</w:t>
            </w:r>
            <w:r w:rsidRPr="000A2402">
              <w:t>A</w:t>
            </w:r>
            <w:r w:rsidRPr="000A2402">
              <w:rPr>
                <w:color w:val="000000"/>
              </w:rPr>
              <w:t>uction</w:t>
            </w:r>
          </w:p>
        </w:tc>
      </w:tr>
      <w:tr w:rsidR="00AD5F0A" w:rsidTr="00902A86">
        <w:tc>
          <w:tcPr>
            <w:tcW w:w="1470" w:type="dxa"/>
          </w:tcPr>
          <w:p w:rsidR="002B1F4A" w:rsidRPr="00C56C49" w:rsidRDefault="0032239C" w:rsidP="002B1F4A">
            <w:pPr>
              <w:spacing w:after="120"/>
              <w:rPr>
                <w:rFonts w:eastAsia="Arial Unicode MS"/>
                <w:vertAlign w:val="subscript"/>
              </w:rPr>
            </w:pPr>
            <w:bookmarkStart w:id="584" w:name="_DV_C54"/>
            <w:r w:rsidRPr="00C56C49">
              <w:rPr>
                <w:rFonts w:eastAsia="Arial Unicode MS"/>
                <w:bCs/>
              </w:rPr>
              <w:t>ETCNL</w:t>
            </w:r>
            <w:r w:rsidRPr="00C56C49">
              <w:rPr>
                <w:rFonts w:eastAsia="Arial Unicode MS"/>
                <w:bCs/>
                <w:vertAlign w:val="subscript"/>
              </w:rPr>
              <w:t>q,n</w:t>
            </w:r>
            <w:bookmarkEnd w:id="584"/>
          </w:p>
        </w:tc>
        <w:tc>
          <w:tcPr>
            <w:tcW w:w="270" w:type="dxa"/>
          </w:tcPr>
          <w:p w:rsidR="002B1F4A" w:rsidRPr="00C56C49" w:rsidRDefault="0032239C" w:rsidP="002B1F4A">
            <w:pPr>
              <w:keepNext/>
              <w:spacing w:after="120"/>
              <w:ind w:left="-108"/>
              <w:rPr>
                <w:rFonts w:eastAsia="Arial Unicode MS"/>
              </w:rPr>
            </w:pPr>
            <w:bookmarkStart w:id="585" w:name="_DV_C55"/>
            <w:r w:rsidRPr="00C56C49">
              <w:rPr>
                <w:rFonts w:eastAsia="Arial Unicode MS"/>
                <w:bCs/>
              </w:rPr>
              <w:t>=</w:t>
            </w:r>
            <w:bookmarkEnd w:id="585"/>
          </w:p>
        </w:tc>
        <w:tc>
          <w:tcPr>
            <w:tcW w:w="7980" w:type="dxa"/>
          </w:tcPr>
          <w:p w:rsidR="002B1F4A" w:rsidRPr="00C56C49" w:rsidRDefault="0032239C" w:rsidP="002B1F4A">
            <w:pPr>
              <w:spacing w:after="120"/>
              <w:ind w:left="-78"/>
              <w:rPr>
                <w:rFonts w:eastAsia="Arial Unicode MS"/>
                <w:i/>
                <w:iCs/>
              </w:rPr>
            </w:pPr>
            <w:bookmarkStart w:id="586" w:name="_DV_C56"/>
            <w:r w:rsidRPr="00C56C49">
              <w:rPr>
                <w:rFonts w:eastAsia="Arial Unicode MS"/>
                <w:bCs/>
              </w:rPr>
              <w:t xml:space="preserve">The </w:t>
            </w:r>
            <w:r w:rsidRPr="000A2402">
              <w:rPr>
                <w:rFonts w:eastAsia="Arial Unicode MS"/>
                <w:bCs/>
              </w:rPr>
              <w:t xml:space="preserve">sum of the one-month portion of the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held for TCCs valid for the month corresponding to Reconfiguration</w:t>
            </w:r>
            <w:r w:rsidRPr="000A2402">
              <w:rPr>
                <w:rFonts w:eastAsia="Arial Unicode MS"/>
                <w:bCs/>
              </w:rPr>
              <w:t xml:space="preserve"> Auction </w:t>
            </w:r>
            <w:r w:rsidRPr="000A2402">
              <w:rPr>
                <w:rFonts w:eastAsia="Arial Unicode MS"/>
                <w:bCs/>
                <w:i/>
                <w:iCs/>
              </w:rPr>
              <w:t>n</w:t>
            </w:r>
            <w:r w:rsidRPr="000A2402">
              <w:rPr>
                <w:rFonts w:eastAsia="Arial Unicode MS"/>
                <w:bCs/>
              </w:rPr>
              <w:t xml:space="preserve">.  Each one-month portion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w:t>
            </w:r>
            <w:r w:rsidRPr="000A2402">
              <w:rPr>
                <w:rFonts w:eastAsia="Arial Unicode MS"/>
                <w:bCs/>
              </w:rPr>
              <w:t>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587" w:name="_DV_C58"/>
            <w:bookmarkEnd w:id="586"/>
            <w:r w:rsidRPr="000A2402">
              <w:rPr>
                <w:rFonts w:eastAsia="Arial Unicode MS"/>
                <w:bCs/>
              </w:rPr>
              <w:t xml:space="preserve">  The one-month portion of the revenue imputed to the Direct Sale of ETCNL shall be one-sixth of the average market clearing price of the TCCs corresponding to that ETCNL in t</w:t>
            </w:r>
            <w:r w:rsidRPr="000A2402">
              <w:rPr>
                <w:rFonts w:eastAsia="Arial Unicode MS"/>
                <w:bCs/>
              </w:rPr>
              <w:t xml:space="preserve">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587"/>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w:t>
            </w:r>
            <w:r w:rsidRPr="000A2402">
              <w:t xml:space="preserve">ing price in rounds of the 6-month Sub-Auction shall incorporate only </w:t>
            </w:r>
            <w:r w:rsidRPr="000A2402">
              <w:rPr>
                <w:bCs/>
              </w:rPr>
              <w:t>Stage 1 six month rounds.</w:t>
            </w:r>
          </w:p>
        </w:tc>
      </w:tr>
      <w:tr w:rsidR="00AD5F0A" w:rsidTr="00902A86">
        <w:tc>
          <w:tcPr>
            <w:tcW w:w="1470" w:type="dxa"/>
          </w:tcPr>
          <w:p w:rsidR="002B1F4A" w:rsidRPr="00C56C49" w:rsidRDefault="0032239C" w:rsidP="002B1F4A">
            <w:pPr>
              <w:spacing w:after="120"/>
              <w:rPr>
                <w:rFonts w:eastAsia="Arial Unicode MS"/>
                <w:vertAlign w:val="subscript"/>
              </w:rPr>
            </w:pPr>
            <w:bookmarkStart w:id="588" w:name="_DV_C59"/>
            <w:r w:rsidRPr="00C56C49">
              <w:rPr>
                <w:rFonts w:eastAsia="Arial Unicode MS"/>
                <w:bCs/>
              </w:rPr>
              <w:t>NARs</w:t>
            </w:r>
            <w:r w:rsidRPr="00C56C49">
              <w:rPr>
                <w:rFonts w:eastAsia="Arial Unicode MS"/>
                <w:bCs/>
                <w:vertAlign w:val="subscript"/>
              </w:rPr>
              <w:t>q,n</w:t>
            </w:r>
            <w:bookmarkEnd w:id="588"/>
          </w:p>
        </w:tc>
        <w:tc>
          <w:tcPr>
            <w:tcW w:w="270" w:type="dxa"/>
          </w:tcPr>
          <w:p w:rsidR="002B1F4A" w:rsidRPr="00C56C49" w:rsidRDefault="0032239C" w:rsidP="002B1F4A">
            <w:pPr>
              <w:keepNext/>
              <w:spacing w:after="120"/>
              <w:ind w:left="-108"/>
              <w:rPr>
                <w:rFonts w:eastAsia="Arial Unicode MS"/>
              </w:rPr>
            </w:pPr>
            <w:bookmarkStart w:id="589" w:name="_DV_C60"/>
            <w:r w:rsidRPr="00C56C49">
              <w:rPr>
                <w:rFonts w:eastAsia="Arial Unicode MS"/>
                <w:bCs/>
              </w:rPr>
              <w:t>=</w:t>
            </w:r>
            <w:bookmarkEnd w:id="589"/>
          </w:p>
        </w:tc>
        <w:tc>
          <w:tcPr>
            <w:tcW w:w="7980" w:type="dxa"/>
          </w:tcPr>
          <w:p w:rsidR="002B1F4A" w:rsidRPr="00C56C49" w:rsidRDefault="0032239C" w:rsidP="002B1F4A">
            <w:pPr>
              <w:spacing w:after="120"/>
              <w:ind w:left="-78"/>
              <w:rPr>
                <w:rFonts w:eastAsia="Arial Unicode MS"/>
                <w:iCs/>
              </w:rPr>
            </w:pPr>
            <w:bookmarkStart w:id="590"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and Reconfiguration Auctions held for TCCs valid for the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w:t>
            </w:r>
            <w:r w:rsidRPr="000A2402">
              <w:rPr>
                <w:rFonts w:eastAsia="Arial Unicode MS"/>
                <w:bCs/>
              </w:rPr>
              <w:t xml:space="preserve">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w:t>
            </w:r>
            <w:r w:rsidRPr="000A2402">
              <w:rPr>
                <w:rFonts w:eastAsia="Arial Unicode MS"/>
                <w:bCs/>
              </w:rPr>
              <w:t xml:space="preserve">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w:t>
            </w:r>
            <w:r w:rsidRPr="000A2402">
              <w:rPr>
                <w:rFonts w:eastAsia="Arial Unicode MS"/>
                <w:bCs/>
              </w:rPr>
              <w:t xml:space="preserve">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Reconfiguration Auction </w:t>
            </w:r>
            <w:r w:rsidRPr="000A2402">
              <w:rPr>
                <w:rFonts w:eastAsia="Arial Unicode MS"/>
                <w:bCs/>
                <w:i/>
                <w:iCs/>
              </w:rPr>
              <w:t>n</w:t>
            </w:r>
            <w:r w:rsidRPr="000A2402">
              <w:rPr>
                <w:rFonts w:eastAsia="Arial Unicode MS"/>
                <w:bCs/>
              </w:rPr>
              <w:t>, divided in each case by the durat</w:t>
            </w:r>
            <w:r w:rsidRPr="000A2402">
              <w:rPr>
                <w:rFonts w:eastAsia="Arial Unicode MS"/>
                <w:bCs/>
              </w:rPr>
              <w:t xml:space="preserve">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 a different methodology, the net o</w:t>
            </w:r>
            <w:r w:rsidRPr="000A2402">
              <w:rPr>
                <w:rFonts w:eastAsia="Arial Unicode MS"/>
                <w:bCs/>
              </w:rPr>
              <w:t xml:space="preserve">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590"/>
            <w:r w:rsidRPr="000A2402">
              <w:rPr>
                <w:rFonts w:eastAsia="Arial Unicode MS"/>
                <w:bCs/>
                <w:iCs/>
              </w:rPr>
              <w:t>.  For Centr</w:t>
            </w:r>
            <w:r w:rsidRPr="000A2402">
              <w:rPr>
                <w:rFonts w:eastAsia="Arial Unicode MS"/>
                <w:bCs/>
                <w:iCs/>
              </w:rPr>
              <w:t>alized TCC Auctions conducted before May 1, 2010, the calculation of (ii) shall incorporate only Stage 1 six month rounds.</w:t>
            </w:r>
          </w:p>
        </w:tc>
      </w:tr>
      <w:tr w:rsidR="00AD5F0A" w:rsidTr="00902A86">
        <w:tc>
          <w:tcPr>
            <w:tcW w:w="1470" w:type="dxa"/>
          </w:tcPr>
          <w:p w:rsidR="002B1F4A" w:rsidRPr="00C56C49" w:rsidRDefault="0032239C" w:rsidP="002B1F4A">
            <w:pPr>
              <w:spacing w:after="120"/>
              <w:rPr>
                <w:rFonts w:eastAsia="Arial Unicode MS"/>
                <w:vertAlign w:val="subscript"/>
              </w:rPr>
            </w:pPr>
            <w:bookmarkStart w:id="591" w:name="_DV_C62"/>
            <w:r w:rsidRPr="00C56C49">
              <w:rPr>
                <w:rFonts w:eastAsia="Arial Unicode MS"/>
                <w:bCs/>
              </w:rPr>
              <w:t>GFR&amp; GFTCC</w:t>
            </w:r>
            <w:r w:rsidRPr="00C56C49">
              <w:rPr>
                <w:rFonts w:eastAsia="Arial Unicode MS"/>
                <w:bCs/>
                <w:vertAlign w:val="subscript"/>
              </w:rPr>
              <w:t>q,n</w:t>
            </w:r>
            <w:bookmarkEnd w:id="591"/>
          </w:p>
        </w:tc>
        <w:tc>
          <w:tcPr>
            <w:tcW w:w="270" w:type="dxa"/>
          </w:tcPr>
          <w:p w:rsidR="002B1F4A" w:rsidRPr="00C56C49" w:rsidRDefault="0032239C" w:rsidP="002B1F4A">
            <w:pPr>
              <w:keepNext/>
              <w:spacing w:after="120"/>
              <w:ind w:left="-108"/>
              <w:rPr>
                <w:rFonts w:eastAsia="Arial Unicode MS"/>
              </w:rPr>
            </w:pPr>
            <w:bookmarkStart w:id="592" w:name="_DV_C63"/>
            <w:r w:rsidRPr="00C56C49">
              <w:rPr>
                <w:rFonts w:eastAsia="Arial Unicode MS"/>
                <w:bCs/>
              </w:rPr>
              <w:t>=</w:t>
            </w:r>
            <w:bookmarkEnd w:id="592"/>
          </w:p>
        </w:tc>
        <w:tc>
          <w:tcPr>
            <w:tcW w:w="7980" w:type="dxa"/>
          </w:tcPr>
          <w:p w:rsidR="002B1F4A" w:rsidRPr="00C56C49" w:rsidRDefault="0032239C" w:rsidP="002B1F4A">
            <w:pPr>
              <w:spacing w:after="120"/>
              <w:ind w:left="-78"/>
              <w:rPr>
                <w:rFonts w:eastAsia="Arial Unicode MS"/>
                <w:i/>
                <w:iCs/>
              </w:rPr>
            </w:pPr>
            <w:bookmarkStart w:id="593" w:name="_DV_C64"/>
            <w:r w:rsidRPr="00C56C49">
              <w:rPr>
                <w:rFonts w:eastAsia="Arial Unicode MS"/>
                <w:bCs/>
              </w:rPr>
              <w:t xml:space="preserve">The one-month portion of the imputed value of Grandfathered 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w:t>
            </w:r>
            <w:r w:rsidRPr="00C56C49">
              <w:rPr>
                <w:rFonts w:eastAsia="Arial Unicode MS"/>
                <w:bCs/>
              </w:rPr>
              <w:t xml:space="preserve"> provided that the Transmission Owner is the selling </w:t>
            </w:r>
            <w:r w:rsidRPr="000A2402">
              <w:rPr>
                <w:rFonts w:eastAsia="Arial Unicode MS"/>
                <w:bCs/>
              </w:rPr>
              <w:t xml:space="preserve">party and the Existing Transmission Agreement related to each Grandfathered TCC and Grandfathered Right remains valid in the month corresponding to Reconfiguration Auction </w:t>
            </w:r>
            <w:r w:rsidRPr="000A2402">
              <w:rPr>
                <w:rFonts w:eastAsia="Arial Unicode MS"/>
                <w:bCs/>
                <w:i/>
                <w:iCs/>
              </w:rPr>
              <w:t>n</w:t>
            </w:r>
            <w:bookmarkEnd w:id="593"/>
            <w:r w:rsidRPr="000A2402">
              <w:rPr>
                <w:rFonts w:eastAsia="Arial Unicode MS"/>
                <w:bCs/>
                <w:i/>
                <w:iCs/>
              </w:rPr>
              <w:t>.</w:t>
            </w:r>
            <w:r w:rsidRPr="000A2402">
              <w:rPr>
                <w:rStyle w:val="BodyparaChar"/>
                <w:bCs/>
              </w:rPr>
              <w:t xml:space="preserve"> For </w:t>
            </w:r>
            <w:r w:rsidRPr="000A2402">
              <w:rPr>
                <w:bCs/>
              </w:rPr>
              <w:t>Centralized TCC Auctions</w:t>
            </w:r>
            <w:r w:rsidRPr="000A2402">
              <w:rPr>
                <w:bCs/>
              </w:rPr>
              <w:t xml:space="preserve"> conducted before May 1, 2010, the calculation of </w:t>
            </w:r>
            <w:r w:rsidRPr="000A2402">
              <w:t xml:space="preserve">the average market clearing price in rounds of the 6-month Sub-Auction shall incorporate </w:t>
            </w:r>
            <w:r w:rsidRPr="000A2402">
              <w:rPr>
                <w:bCs/>
              </w:rPr>
              <w:t>Stage 1 six month</w:t>
            </w:r>
            <w:r w:rsidRPr="00C56C49">
              <w:rPr>
                <w:bCs/>
              </w:rPr>
              <w:t xml:space="preserve"> rounds.</w:t>
            </w:r>
          </w:p>
        </w:tc>
      </w:tr>
      <w:tr w:rsidR="00AD5F0A" w:rsidTr="00902A86">
        <w:trPr>
          <w:ins w:id="594" w:author="bissellge" w:date="2016-08-11T08:16:00Z"/>
        </w:trPr>
        <w:tc>
          <w:tcPr>
            <w:tcW w:w="1470" w:type="dxa"/>
          </w:tcPr>
          <w:p w:rsidR="00902A86" w:rsidRPr="00C56C49" w:rsidRDefault="0032239C" w:rsidP="002B1F4A">
            <w:pPr>
              <w:spacing w:after="120"/>
              <w:rPr>
                <w:ins w:id="595" w:author="bissellge" w:date="2016-08-11T08:16:00Z"/>
                <w:rFonts w:eastAsia="Arial Unicode MS"/>
                <w:bCs/>
              </w:rPr>
            </w:pPr>
            <w:ins w:id="596" w:author="bissellge" w:date="2016-08-11T08:17:00Z">
              <w:r w:rsidRPr="00C0190D">
                <w:rPr>
                  <w:rFonts w:eastAsia="Arial Unicode MS"/>
                  <w:bCs/>
                </w:rPr>
                <w:t>HFPTCCq,n</w:t>
              </w:r>
            </w:ins>
          </w:p>
        </w:tc>
        <w:tc>
          <w:tcPr>
            <w:tcW w:w="270" w:type="dxa"/>
          </w:tcPr>
          <w:p w:rsidR="00902A86" w:rsidRPr="00C56C49" w:rsidRDefault="0032239C" w:rsidP="002B1F4A">
            <w:pPr>
              <w:keepNext/>
              <w:spacing w:after="120"/>
              <w:ind w:left="-108"/>
              <w:rPr>
                <w:ins w:id="597" w:author="bissellge" w:date="2016-08-11T08:16:00Z"/>
                <w:rFonts w:eastAsia="Arial Unicode MS"/>
                <w:bCs/>
              </w:rPr>
            </w:pPr>
            <w:ins w:id="598" w:author="bissellge" w:date="2016-08-11T08:16:00Z">
              <w:r>
                <w:rPr>
                  <w:rFonts w:eastAsia="Arial Unicode MS"/>
                  <w:bCs/>
                </w:rPr>
                <w:t>=</w:t>
              </w:r>
            </w:ins>
          </w:p>
        </w:tc>
        <w:tc>
          <w:tcPr>
            <w:tcW w:w="7980" w:type="dxa"/>
          </w:tcPr>
          <w:p w:rsidR="00902A86" w:rsidRPr="00C56C49" w:rsidRDefault="0032239C" w:rsidP="002B1F4A">
            <w:pPr>
              <w:spacing w:after="120"/>
              <w:ind w:left="-78"/>
              <w:rPr>
                <w:ins w:id="599" w:author="bissellge" w:date="2016-08-11T08:16:00Z"/>
                <w:rFonts w:eastAsia="Arial Unicode MS"/>
                <w:bCs/>
              </w:rPr>
            </w:pPr>
            <w:ins w:id="600" w:author="bissellge" w:date="2016-08-11T08:17:00Z">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ursuant to Section 20.4 of this Attachment</w:t>
              </w:r>
              <w:r w:rsidRPr="00C0190D">
                <w:rPr>
                  <w:rFonts w:eastAsia="Arial Unicode MS"/>
                  <w:bCs/>
                  <w:lang w:val="fr-FR"/>
                </w:rPr>
                <w:t xml:space="preserve">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ins>
          </w:p>
        </w:tc>
      </w:tr>
      <w:tr w:rsidR="00AD5F0A" w:rsidTr="00902A86">
        <w:tc>
          <w:tcPr>
            <w:tcW w:w="1470" w:type="dxa"/>
          </w:tcPr>
          <w:p w:rsidR="002B1F4A" w:rsidRPr="00C56C49" w:rsidRDefault="0032239C" w:rsidP="002B1F4A">
            <w:pPr>
              <w:spacing w:after="120"/>
              <w:rPr>
                <w:rFonts w:eastAsia="Arial Unicode MS"/>
                <w:lang w:val="fr-FR"/>
              </w:rPr>
            </w:pPr>
            <w:bookmarkStart w:id="601" w:name="_DV_C65"/>
            <w:r w:rsidRPr="00C56C49">
              <w:rPr>
                <w:rFonts w:eastAsia="Arial Unicode MS"/>
                <w:bCs/>
                <w:lang w:val="fr-FR"/>
              </w:rPr>
              <w:t>t</w:t>
            </w:r>
            <w:bookmarkEnd w:id="601"/>
          </w:p>
        </w:tc>
        <w:tc>
          <w:tcPr>
            <w:tcW w:w="270" w:type="dxa"/>
          </w:tcPr>
          <w:p w:rsidR="002B1F4A" w:rsidRPr="00C56C49" w:rsidRDefault="0032239C" w:rsidP="002B1F4A">
            <w:pPr>
              <w:keepNext/>
              <w:spacing w:after="120"/>
              <w:ind w:left="-108"/>
              <w:rPr>
                <w:rFonts w:eastAsia="Arial Unicode MS"/>
                <w:lang w:val="fr-FR"/>
              </w:rPr>
            </w:pPr>
            <w:bookmarkStart w:id="602" w:name="_DV_C66"/>
            <w:r w:rsidRPr="00C56C49">
              <w:rPr>
                <w:rFonts w:eastAsia="Arial Unicode MS"/>
                <w:bCs/>
                <w:lang w:val="fr-FR"/>
              </w:rPr>
              <w:t>=</w:t>
            </w:r>
            <w:bookmarkEnd w:id="602"/>
          </w:p>
        </w:tc>
        <w:tc>
          <w:tcPr>
            <w:tcW w:w="7980" w:type="dxa"/>
          </w:tcPr>
          <w:p w:rsidR="002B1F4A" w:rsidRPr="00C56C49" w:rsidRDefault="0032239C" w:rsidP="002B1F4A">
            <w:pPr>
              <w:spacing w:after="120"/>
              <w:ind w:left="-78"/>
              <w:rPr>
                <w:rFonts w:eastAsia="Arial Unicode MS"/>
                <w:i/>
                <w:iCs/>
                <w:lang w:val="fr-FR"/>
              </w:rPr>
            </w:pPr>
            <w:bookmarkStart w:id="603" w:name="_DV_C67"/>
            <w:r w:rsidRPr="00C56C49">
              <w:rPr>
                <w:rFonts w:eastAsia="Arial Unicode MS"/>
                <w:bCs/>
                <w:lang w:val="fr-FR"/>
              </w:rPr>
              <w:t xml:space="preserve">Transmission Owner </w:t>
            </w:r>
            <w:r w:rsidRPr="00C56C49">
              <w:rPr>
                <w:rFonts w:eastAsia="Arial Unicode MS"/>
                <w:bCs/>
                <w:i/>
                <w:iCs/>
                <w:lang w:val="fr-FR"/>
              </w:rPr>
              <w:t>t</w:t>
            </w:r>
            <w:bookmarkEnd w:id="603"/>
          </w:p>
        </w:tc>
      </w:tr>
      <w:tr w:rsidR="00AD5F0A" w:rsidTr="00902A86">
        <w:tc>
          <w:tcPr>
            <w:tcW w:w="1470" w:type="dxa"/>
          </w:tcPr>
          <w:p w:rsidR="002B1F4A" w:rsidRPr="00C56C49" w:rsidRDefault="0032239C" w:rsidP="002B1F4A">
            <w:pPr>
              <w:spacing w:after="120"/>
              <w:rPr>
                <w:rFonts w:eastAsia="Arial Unicode MS"/>
              </w:rPr>
            </w:pPr>
            <w:bookmarkStart w:id="604" w:name="_DV_C68"/>
            <w:r w:rsidRPr="00C56C49">
              <w:rPr>
                <w:rFonts w:eastAsia="Arial Unicode MS"/>
                <w:bCs/>
              </w:rPr>
              <w:t>T</w:t>
            </w:r>
            <w:bookmarkEnd w:id="604"/>
          </w:p>
        </w:tc>
        <w:tc>
          <w:tcPr>
            <w:tcW w:w="270" w:type="dxa"/>
          </w:tcPr>
          <w:p w:rsidR="002B1F4A" w:rsidRPr="00C56C49" w:rsidRDefault="0032239C" w:rsidP="002B1F4A">
            <w:pPr>
              <w:keepNext/>
              <w:spacing w:after="120"/>
              <w:ind w:left="-108"/>
              <w:rPr>
                <w:rFonts w:eastAsia="Arial Unicode MS"/>
              </w:rPr>
            </w:pPr>
            <w:bookmarkStart w:id="605" w:name="_DV_C69"/>
            <w:r w:rsidRPr="00C56C49">
              <w:rPr>
                <w:rFonts w:eastAsia="Arial Unicode MS"/>
                <w:bCs/>
              </w:rPr>
              <w:t>=</w:t>
            </w:r>
            <w:bookmarkEnd w:id="605"/>
          </w:p>
        </w:tc>
        <w:tc>
          <w:tcPr>
            <w:tcW w:w="7980" w:type="dxa"/>
          </w:tcPr>
          <w:p w:rsidR="002B1F4A" w:rsidRPr="00C56C49" w:rsidRDefault="0032239C" w:rsidP="002B1F4A">
            <w:pPr>
              <w:spacing w:after="240"/>
              <w:ind w:left="-72"/>
              <w:rPr>
                <w:rFonts w:eastAsia="Arial Unicode MS"/>
              </w:rPr>
            </w:pPr>
            <w:bookmarkStart w:id="606"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606"/>
          </w:p>
        </w:tc>
      </w:tr>
    </w:tbl>
    <w:p w:rsidR="002B1F4A" w:rsidRPr="007A1B03" w:rsidRDefault="0032239C" w:rsidP="002B1F4A">
      <w:pPr>
        <w:tabs>
          <w:tab w:val="left" w:pos="1440"/>
          <w:tab w:val="left" w:pos="6480"/>
          <w:tab w:val="right" w:pos="9360"/>
        </w:tabs>
      </w:pPr>
    </w:p>
    <w:p w:rsidR="002B1F4A" w:rsidRPr="007A1B03" w:rsidRDefault="0032239C" w:rsidP="002B1F4A">
      <w:pPr>
        <w:pStyle w:val="Bodypara"/>
      </w:pPr>
      <w:r w:rsidRPr="007A1B03">
        <w:t xml:space="preserve">Each Transmission Owner’s share of Net Auction Revenues allocated pursuant to this Section </w:t>
      </w:r>
      <w:r>
        <w:t>20.</w:t>
      </w:r>
      <w:r w:rsidRPr="007A1B03">
        <w:t>3.7 shall be incorporated into its TSC or NTAC, 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0A" w:rsidRDefault="00AD5F0A" w:rsidP="00AD5F0A">
      <w:r>
        <w:separator/>
      </w:r>
    </w:p>
  </w:endnote>
  <w:endnote w:type="continuationSeparator" w:id="0">
    <w:p w:rsidR="00AD5F0A" w:rsidRDefault="00AD5F0A" w:rsidP="00AD5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0A" w:rsidRDefault="0032239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D5F0A">
      <w:rPr>
        <w:rFonts w:ascii="Arial" w:eastAsia="Arial" w:hAnsi="Arial" w:cs="Arial"/>
        <w:color w:val="000000"/>
        <w:sz w:val="16"/>
      </w:rPr>
      <w:fldChar w:fldCharType="begin"/>
    </w:r>
    <w:r>
      <w:rPr>
        <w:rFonts w:ascii="Arial" w:eastAsia="Arial" w:hAnsi="Arial" w:cs="Arial"/>
        <w:color w:val="000000"/>
        <w:sz w:val="16"/>
      </w:rPr>
      <w:instrText>PAGE</w:instrText>
    </w:r>
    <w:r w:rsidR="00AD5F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0A" w:rsidRDefault="0032239C">
    <w:pPr>
      <w:jc w:val="right"/>
      <w:rPr>
        <w:rFonts w:ascii="Arial" w:eastAsia="Arial" w:hAnsi="Arial" w:cs="Arial"/>
        <w:color w:val="000000"/>
        <w:sz w:val="16"/>
      </w:rPr>
    </w:pPr>
    <w:r>
      <w:rPr>
        <w:rFonts w:ascii="Arial" w:eastAsia="Arial" w:hAnsi="Arial" w:cs="Arial"/>
        <w:color w:val="000000"/>
        <w:sz w:val="16"/>
      </w:rPr>
      <w:t>Effective Date: 10/18/2016 - Docket #: ER</w:t>
    </w:r>
    <w:r>
      <w:rPr>
        <w:rFonts w:ascii="Arial" w:eastAsia="Arial" w:hAnsi="Arial" w:cs="Arial"/>
        <w:color w:val="000000"/>
        <w:sz w:val="16"/>
      </w:rPr>
      <w:t xml:space="preserve">16-2444-000 - Page </w:t>
    </w:r>
    <w:r w:rsidR="00AD5F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D5F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0A" w:rsidRDefault="0032239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D5F0A">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AD5F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9" w:rsidRDefault="0032239C">
      <w:r>
        <w:separator/>
      </w:r>
    </w:p>
  </w:footnote>
  <w:footnote w:type="continuationSeparator" w:id="0">
    <w:p w:rsidR="003411F9" w:rsidRDefault="0032239C">
      <w:r>
        <w:continuationSeparator/>
      </w:r>
    </w:p>
  </w:footnote>
  <w:footnote w:id="1">
    <w:p w:rsidR="003411F9" w:rsidRDefault="0032239C"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3411F9" w:rsidRPr="007A1B03" w:rsidRDefault="0032239C"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0A" w:rsidRDefault="0032239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0A" w:rsidRDefault="0032239C">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20 OATT Attachment N - Congestion Settlements Related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0A" w:rsidRDefault="0032239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15AF242">
      <w:start w:val="1"/>
      <w:numFmt w:val="bullet"/>
      <w:pStyle w:val="Bulletpara"/>
      <w:lvlText w:val=""/>
      <w:lvlJc w:val="left"/>
      <w:pPr>
        <w:tabs>
          <w:tab w:val="num" w:pos="720"/>
        </w:tabs>
        <w:ind w:left="720" w:hanging="360"/>
      </w:pPr>
      <w:rPr>
        <w:rFonts w:ascii="Symbol" w:hAnsi="Symbol" w:hint="default"/>
      </w:rPr>
    </w:lvl>
    <w:lvl w:ilvl="1" w:tplc="91968E7C" w:tentative="1">
      <w:start w:val="1"/>
      <w:numFmt w:val="bullet"/>
      <w:lvlText w:val="o"/>
      <w:lvlJc w:val="left"/>
      <w:pPr>
        <w:tabs>
          <w:tab w:val="num" w:pos="1440"/>
        </w:tabs>
        <w:ind w:left="1440" w:hanging="360"/>
      </w:pPr>
      <w:rPr>
        <w:rFonts w:ascii="Courier New" w:hAnsi="Courier New" w:cs="Courier New" w:hint="default"/>
      </w:rPr>
    </w:lvl>
    <w:lvl w:ilvl="2" w:tplc="CF380F46" w:tentative="1">
      <w:start w:val="1"/>
      <w:numFmt w:val="bullet"/>
      <w:lvlText w:val=""/>
      <w:lvlJc w:val="left"/>
      <w:pPr>
        <w:tabs>
          <w:tab w:val="num" w:pos="2160"/>
        </w:tabs>
        <w:ind w:left="2160" w:hanging="360"/>
      </w:pPr>
      <w:rPr>
        <w:rFonts w:ascii="Wingdings" w:hAnsi="Wingdings" w:hint="default"/>
      </w:rPr>
    </w:lvl>
    <w:lvl w:ilvl="3" w:tplc="3690A326" w:tentative="1">
      <w:start w:val="1"/>
      <w:numFmt w:val="bullet"/>
      <w:lvlText w:val=""/>
      <w:lvlJc w:val="left"/>
      <w:pPr>
        <w:tabs>
          <w:tab w:val="num" w:pos="2880"/>
        </w:tabs>
        <w:ind w:left="2880" w:hanging="360"/>
      </w:pPr>
      <w:rPr>
        <w:rFonts w:ascii="Symbol" w:hAnsi="Symbol" w:hint="default"/>
      </w:rPr>
    </w:lvl>
    <w:lvl w:ilvl="4" w:tplc="65CEEB26" w:tentative="1">
      <w:start w:val="1"/>
      <w:numFmt w:val="bullet"/>
      <w:lvlText w:val="o"/>
      <w:lvlJc w:val="left"/>
      <w:pPr>
        <w:tabs>
          <w:tab w:val="num" w:pos="3600"/>
        </w:tabs>
        <w:ind w:left="3600" w:hanging="360"/>
      </w:pPr>
      <w:rPr>
        <w:rFonts w:ascii="Courier New" w:hAnsi="Courier New" w:cs="Courier New" w:hint="default"/>
      </w:rPr>
    </w:lvl>
    <w:lvl w:ilvl="5" w:tplc="B974365E" w:tentative="1">
      <w:start w:val="1"/>
      <w:numFmt w:val="bullet"/>
      <w:lvlText w:val=""/>
      <w:lvlJc w:val="left"/>
      <w:pPr>
        <w:tabs>
          <w:tab w:val="num" w:pos="4320"/>
        </w:tabs>
        <w:ind w:left="4320" w:hanging="360"/>
      </w:pPr>
      <w:rPr>
        <w:rFonts w:ascii="Wingdings" w:hAnsi="Wingdings" w:hint="default"/>
      </w:rPr>
    </w:lvl>
    <w:lvl w:ilvl="6" w:tplc="16B8F676" w:tentative="1">
      <w:start w:val="1"/>
      <w:numFmt w:val="bullet"/>
      <w:lvlText w:val=""/>
      <w:lvlJc w:val="left"/>
      <w:pPr>
        <w:tabs>
          <w:tab w:val="num" w:pos="5040"/>
        </w:tabs>
        <w:ind w:left="5040" w:hanging="360"/>
      </w:pPr>
      <w:rPr>
        <w:rFonts w:ascii="Symbol" w:hAnsi="Symbol" w:hint="default"/>
      </w:rPr>
    </w:lvl>
    <w:lvl w:ilvl="7" w:tplc="CD527EE8" w:tentative="1">
      <w:start w:val="1"/>
      <w:numFmt w:val="bullet"/>
      <w:lvlText w:val="o"/>
      <w:lvlJc w:val="left"/>
      <w:pPr>
        <w:tabs>
          <w:tab w:val="num" w:pos="5760"/>
        </w:tabs>
        <w:ind w:left="5760" w:hanging="360"/>
      </w:pPr>
      <w:rPr>
        <w:rFonts w:ascii="Courier New" w:hAnsi="Courier New" w:cs="Courier New" w:hint="default"/>
      </w:rPr>
    </w:lvl>
    <w:lvl w:ilvl="8" w:tplc="25CC8E3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76A4E942">
      <w:start w:val="1"/>
      <w:numFmt w:val="bullet"/>
      <w:lvlText w:val="­"/>
      <w:lvlJc w:val="left"/>
      <w:pPr>
        <w:tabs>
          <w:tab w:val="num" w:pos="720"/>
        </w:tabs>
        <w:ind w:left="720" w:hanging="360"/>
      </w:pPr>
      <w:rPr>
        <w:rFonts w:ascii="Courier New" w:hAnsi="Courier New" w:hint="default"/>
      </w:rPr>
    </w:lvl>
    <w:lvl w:ilvl="1" w:tplc="13AE400A" w:tentative="1">
      <w:start w:val="1"/>
      <w:numFmt w:val="bullet"/>
      <w:lvlText w:val="o"/>
      <w:lvlJc w:val="left"/>
      <w:pPr>
        <w:tabs>
          <w:tab w:val="num" w:pos="1440"/>
        </w:tabs>
        <w:ind w:left="1440" w:hanging="360"/>
      </w:pPr>
      <w:rPr>
        <w:rFonts w:ascii="Courier New" w:hAnsi="Courier New" w:cs="Courier New" w:hint="default"/>
      </w:rPr>
    </w:lvl>
    <w:lvl w:ilvl="2" w:tplc="22568138" w:tentative="1">
      <w:start w:val="1"/>
      <w:numFmt w:val="bullet"/>
      <w:lvlText w:val=""/>
      <w:lvlJc w:val="left"/>
      <w:pPr>
        <w:tabs>
          <w:tab w:val="num" w:pos="2160"/>
        </w:tabs>
        <w:ind w:left="2160" w:hanging="360"/>
      </w:pPr>
      <w:rPr>
        <w:rFonts w:ascii="Wingdings" w:hAnsi="Wingdings" w:hint="default"/>
      </w:rPr>
    </w:lvl>
    <w:lvl w:ilvl="3" w:tplc="D4EA8F94" w:tentative="1">
      <w:start w:val="1"/>
      <w:numFmt w:val="bullet"/>
      <w:lvlText w:val=""/>
      <w:lvlJc w:val="left"/>
      <w:pPr>
        <w:tabs>
          <w:tab w:val="num" w:pos="2880"/>
        </w:tabs>
        <w:ind w:left="2880" w:hanging="360"/>
      </w:pPr>
      <w:rPr>
        <w:rFonts w:ascii="Symbol" w:hAnsi="Symbol" w:hint="default"/>
      </w:rPr>
    </w:lvl>
    <w:lvl w:ilvl="4" w:tplc="87EE55E6" w:tentative="1">
      <w:start w:val="1"/>
      <w:numFmt w:val="bullet"/>
      <w:lvlText w:val="o"/>
      <w:lvlJc w:val="left"/>
      <w:pPr>
        <w:tabs>
          <w:tab w:val="num" w:pos="3600"/>
        </w:tabs>
        <w:ind w:left="3600" w:hanging="360"/>
      </w:pPr>
      <w:rPr>
        <w:rFonts w:ascii="Courier New" w:hAnsi="Courier New" w:cs="Courier New" w:hint="default"/>
      </w:rPr>
    </w:lvl>
    <w:lvl w:ilvl="5" w:tplc="E2AA3928" w:tentative="1">
      <w:start w:val="1"/>
      <w:numFmt w:val="bullet"/>
      <w:lvlText w:val=""/>
      <w:lvlJc w:val="left"/>
      <w:pPr>
        <w:tabs>
          <w:tab w:val="num" w:pos="4320"/>
        </w:tabs>
        <w:ind w:left="4320" w:hanging="360"/>
      </w:pPr>
      <w:rPr>
        <w:rFonts w:ascii="Wingdings" w:hAnsi="Wingdings" w:hint="default"/>
      </w:rPr>
    </w:lvl>
    <w:lvl w:ilvl="6" w:tplc="04FC9198" w:tentative="1">
      <w:start w:val="1"/>
      <w:numFmt w:val="bullet"/>
      <w:lvlText w:val=""/>
      <w:lvlJc w:val="left"/>
      <w:pPr>
        <w:tabs>
          <w:tab w:val="num" w:pos="5040"/>
        </w:tabs>
        <w:ind w:left="5040" w:hanging="360"/>
      </w:pPr>
      <w:rPr>
        <w:rFonts w:ascii="Symbol" w:hAnsi="Symbol" w:hint="default"/>
      </w:rPr>
    </w:lvl>
    <w:lvl w:ilvl="7" w:tplc="D7EE6786" w:tentative="1">
      <w:start w:val="1"/>
      <w:numFmt w:val="bullet"/>
      <w:lvlText w:val="o"/>
      <w:lvlJc w:val="left"/>
      <w:pPr>
        <w:tabs>
          <w:tab w:val="num" w:pos="5760"/>
        </w:tabs>
        <w:ind w:left="5760" w:hanging="360"/>
      </w:pPr>
      <w:rPr>
        <w:rFonts w:ascii="Courier New" w:hAnsi="Courier New" w:cs="Courier New" w:hint="default"/>
      </w:rPr>
    </w:lvl>
    <w:lvl w:ilvl="8" w:tplc="0F080834"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BB6CB25C">
      <w:start w:val="1"/>
      <w:numFmt w:val="lowerRoman"/>
      <w:lvlText w:val="(%1)"/>
      <w:lvlJc w:val="left"/>
      <w:pPr>
        <w:tabs>
          <w:tab w:val="num" w:pos="2448"/>
        </w:tabs>
        <w:ind w:left="2448" w:hanging="648"/>
      </w:pPr>
      <w:rPr>
        <w:rFonts w:hint="default"/>
        <w:b w:val="0"/>
        <w:i w:val="0"/>
        <w:u w:val="none"/>
      </w:rPr>
    </w:lvl>
    <w:lvl w:ilvl="1" w:tplc="177A1F4A" w:tentative="1">
      <w:start w:val="1"/>
      <w:numFmt w:val="lowerLetter"/>
      <w:lvlText w:val="%2."/>
      <w:lvlJc w:val="left"/>
      <w:pPr>
        <w:tabs>
          <w:tab w:val="num" w:pos="1440"/>
        </w:tabs>
        <w:ind w:left="1440" w:hanging="360"/>
      </w:pPr>
    </w:lvl>
    <w:lvl w:ilvl="2" w:tplc="C08C2FD0" w:tentative="1">
      <w:start w:val="1"/>
      <w:numFmt w:val="lowerRoman"/>
      <w:lvlText w:val="%3."/>
      <w:lvlJc w:val="right"/>
      <w:pPr>
        <w:tabs>
          <w:tab w:val="num" w:pos="2160"/>
        </w:tabs>
        <w:ind w:left="2160" w:hanging="180"/>
      </w:pPr>
    </w:lvl>
    <w:lvl w:ilvl="3" w:tplc="9446BC24" w:tentative="1">
      <w:start w:val="1"/>
      <w:numFmt w:val="decimal"/>
      <w:lvlText w:val="%4."/>
      <w:lvlJc w:val="left"/>
      <w:pPr>
        <w:tabs>
          <w:tab w:val="num" w:pos="2880"/>
        </w:tabs>
        <w:ind w:left="2880" w:hanging="360"/>
      </w:pPr>
    </w:lvl>
    <w:lvl w:ilvl="4" w:tplc="55D41A18" w:tentative="1">
      <w:start w:val="1"/>
      <w:numFmt w:val="lowerLetter"/>
      <w:lvlText w:val="%5."/>
      <w:lvlJc w:val="left"/>
      <w:pPr>
        <w:tabs>
          <w:tab w:val="num" w:pos="3600"/>
        </w:tabs>
        <w:ind w:left="3600" w:hanging="360"/>
      </w:pPr>
    </w:lvl>
    <w:lvl w:ilvl="5" w:tplc="631C90CC" w:tentative="1">
      <w:start w:val="1"/>
      <w:numFmt w:val="lowerRoman"/>
      <w:lvlText w:val="%6."/>
      <w:lvlJc w:val="right"/>
      <w:pPr>
        <w:tabs>
          <w:tab w:val="num" w:pos="4320"/>
        </w:tabs>
        <w:ind w:left="4320" w:hanging="180"/>
      </w:pPr>
    </w:lvl>
    <w:lvl w:ilvl="6" w:tplc="802EEC7C" w:tentative="1">
      <w:start w:val="1"/>
      <w:numFmt w:val="decimal"/>
      <w:lvlText w:val="%7."/>
      <w:lvlJc w:val="left"/>
      <w:pPr>
        <w:tabs>
          <w:tab w:val="num" w:pos="5040"/>
        </w:tabs>
        <w:ind w:left="5040" w:hanging="360"/>
      </w:pPr>
    </w:lvl>
    <w:lvl w:ilvl="7" w:tplc="E57EC094" w:tentative="1">
      <w:start w:val="1"/>
      <w:numFmt w:val="lowerLetter"/>
      <w:lvlText w:val="%8."/>
      <w:lvlJc w:val="left"/>
      <w:pPr>
        <w:tabs>
          <w:tab w:val="num" w:pos="5760"/>
        </w:tabs>
        <w:ind w:left="5760" w:hanging="360"/>
      </w:pPr>
    </w:lvl>
    <w:lvl w:ilvl="8" w:tplc="9AD6ABE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F4FCF6E4">
      <w:start w:val="1"/>
      <w:numFmt w:val="bullet"/>
      <w:lvlText w:val=""/>
      <w:lvlJc w:val="left"/>
      <w:pPr>
        <w:tabs>
          <w:tab w:val="num" w:pos="5760"/>
        </w:tabs>
        <w:ind w:left="5760" w:hanging="360"/>
      </w:pPr>
      <w:rPr>
        <w:rFonts w:ascii="Symbol" w:hAnsi="Symbol" w:hint="default"/>
        <w:color w:val="auto"/>
        <w:u w:val="none"/>
      </w:rPr>
    </w:lvl>
    <w:lvl w:ilvl="1" w:tplc="0F0CB9DC" w:tentative="1">
      <w:start w:val="1"/>
      <w:numFmt w:val="bullet"/>
      <w:lvlText w:val="o"/>
      <w:lvlJc w:val="left"/>
      <w:pPr>
        <w:tabs>
          <w:tab w:val="num" w:pos="3600"/>
        </w:tabs>
        <w:ind w:left="3600" w:hanging="360"/>
      </w:pPr>
      <w:rPr>
        <w:rFonts w:ascii="Courier New" w:hAnsi="Courier New" w:hint="default"/>
      </w:rPr>
    </w:lvl>
    <w:lvl w:ilvl="2" w:tplc="AF282C38" w:tentative="1">
      <w:start w:val="1"/>
      <w:numFmt w:val="bullet"/>
      <w:lvlText w:val=""/>
      <w:lvlJc w:val="left"/>
      <w:pPr>
        <w:tabs>
          <w:tab w:val="num" w:pos="4320"/>
        </w:tabs>
        <w:ind w:left="4320" w:hanging="360"/>
      </w:pPr>
      <w:rPr>
        <w:rFonts w:ascii="Wingdings" w:hAnsi="Wingdings" w:hint="default"/>
      </w:rPr>
    </w:lvl>
    <w:lvl w:ilvl="3" w:tplc="C85C1E74">
      <w:start w:val="1"/>
      <w:numFmt w:val="bullet"/>
      <w:lvlText w:val=""/>
      <w:lvlJc w:val="left"/>
      <w:pPr>
        <w:tabs>
          <w:tab w:val="num" w:pos="5040"/>
        </w:tabs>
        <w:ind w:left="5040" w:hanging="360"/>
      </w:pPr>
      <w:rPr>
        <w:rFonts w:ascii="Symbol" w:hAnsi="Symbol" w:hint="default"/>
      </w:rPr>
    </w:lvl>
    <w:lvl w:ilvl="4" w:tplc="9F1A2EDC" w:tentative="1">
      <w:start w:val="1"/>
      <w:numFmt w:val="bullet"/>
      <w:lvlText w:val="o"/>
      <w:lvlJc w:val="left"/>
      <w:pPr>
        <w:tabs>
          <w:tab w:val="num" w:pos="5760"/>
        </w:tabs>
        <w:ind w:left="5760" w:hanging="360"/>
      </w:pPr>
      <w:rPr>
        <w:rFonts w:ascii="Courier New" w:hAnsi="Courier New" w:hint="default"/>
      </w:rPr>
    </w:lvl>
    <w:lvl w:ilvl="5" w:tplc="28ACB196" w:tentative="1">
      <w:start w:val="1"/>
      <w:numFmt w:val="bullet"/>
      <w:lvlText w:val=""/>
      <w:lvlJc w:val="left"/>
      <w:pPr>
        <w:tabs>
          <w:tab w:val="num" w:pos="6480"/>
        </w:tabs>
        <w:ind w:left="6480" w:hanging="360"/>
      </w:pPr>
      <w:rPr>
        <w:rFonts w:ascii="Wingdings" w:hAnsi="Wingdings" w:hint="default"/>
      </w:rPr>
    </w:lvl>
    <w:lvl w:ilvl="6" w:tplc="7C88CBBA" w:tentative="1">
      <w:start w:val="1"/>
      <w:numFmt w:val="bullet"/>
      <w:lvlText w:val=""/>
      <w:lvlJc w:val="left"/>
      <w:pPr>
        <w:tabs>
          <w:tab w:val="num" w:pos="7200"/>
        </w:tabs>
        <w:ind w:left="7200" w:hanging="360"/>
      </w:pPr>
      <w:rPr>
        <w:rFonts w:ascii="Symbol" w:hAnsi="Symbol" w:hint="default"/>
      </w:rPr>
    </w:lvl>
    <w:lvl w:ilvl="7" w:tplc="16BCA97E" w:tentative="1">
      <w:start w:val="1"/>
      <w:numFmt w:val="bullet"/>
      <w:lvlText w:val="o"/>
      <w:lvlJc w:val="left"/>
      <w:pPr>
        <w:tabs>
          <w:tab w:val="num" w:pos="7920"/>
        </w:tabs>
        <w:ind w:left="7920" w:hanging="360"/>
      </w:pPr>
      <w:rPr>
        <w:rFonts w:ascii="Courier New" w:hAnsi="Courier New" w:hint="default"/>
      </w:rPr>
    </w:lvl>
    <w:lvl w:ilvl="8" w:tplc="BC5453F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AD5F0A"/>
    <w:rsid w:val="0032239C"/>
    <w:rsid w:val="00AD5F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11914</Words>
  <Characters>67916</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2017-03-24T10:34:00Z</dcterms:created>
  <dcterms:modified xsi:type="dcterms:W3CDTF">2017-03-24T10:34:00Z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-783454824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1457836668</vt:i4>
  </property>
  <property fmtid="{D5CDD505-2E9C-101B-9397-08002B2CF9AE}" pid="9" name="_ReviewingToolsShownOnce">
    <vt:lpwstr/>
  </property>
</Properties>
</file>