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3B199D" w:rsidP="0082694E">
      <w:pPr>
        <w:pStyle w:val="Heading2"/>
      </w:pPr>
      <w:bookmarkStart w:id="0" w:name="_Toc263346008"/>
      <w:bookmarkStart w:id="1" w:name="_Ref49719011"/>
      <w:r w:rsidRPr="0082694E">
        <w:t>20.1</w:t>
      </w:r>
      <w:r w:rsidRPr="0082694E">
        <w:tab/>
        <w:t>Overview and Definitions</w:t>
      </w:r>
      <w:bookmarkEnd w:id="0"/>
    </w:p>
    <w:p w:rsidR="00C9110F" w:rsidRDefault="003B199D" w:rsidP="00106833">
      <w:pPr>
        <w:pStyle w:val="Heading3"/>
      </w:pPr>
      <w:bookmarkStart w:id="2" w:name="_Toc263346009"/>
      <w:r>
        <w:t>20.</w:t>
      </w:r>
      <w:r w:rsidRPr="00582FD2">
        <w:t>1</w:t>
      </w:r>
      <w:r>
        <w:t>.1</w:t>
      </w:r>
      <w:r>
        <w:tab/>
        <w:t>Overview</w:t>
      </w:r>
      <w:bookmarkEnd w:id="2"/>
    </w:p>
    <w:p w:rsidR="00C9110F" w:rsidRDefault="003B199D"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3B199D"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3B199D"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3B199D" w:rsidP="00106833">
      <w:pPr>
        <w:pStyle w:val="Bodypara"/>
        <w:rPr>
          <w:ins w:id="3" w:author="bissellge" w:date="2016-08-10T12:12:00Z"/>
        </w:rPr>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3B199D" w:rsidP="0094729F">
      <w:pPr>
        <w:pStyle w:val="Bodypara"/>
      </w:pPr>
      <w:ins w:id="4" w:author="bissellge" w:date="2016-08-10T12:12:00Z">
        <w:r>
          <w:t xml:space="preserve">Section 20.4 addresses the allocation of revenue from the initial award and annual renewals of Historic Fixed Price TCCs.  The ISO shall allocate such revenues to Transmission Owners as described in this Attachment N. </w:t>
        </w:r>
      </w:ins>
    </w:p>
    <w:p w:rsidR="008F55F6" w:rsidRPr="00981957" w:rsidRDefault="003B199D"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Pr="00387663" w:rsidRDefault="003B199D"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e for any hour in the Day-Ahead Market which obligation to pay to the ISO an outage charge shall be determined pursuant to Attachment M to the OATT.</w:t>
      </w:r>
    </w:p>
    <w:p w:rsidR="00D163C6" w:rsidRDefault="003B199D" w:rsidP="00106833">
      <w:pPr>
        <w:pStyle w:val="Heading3"/>
      </w:pPr>
      <w:bookmarkStart w:id="5" w:name="_Toc263346010"/>
      <w:r>
        <w:t>20.1.2</w:t>
      </w:r>
      <w:r>
        <w:tab/>
        <w:t>Defined Terms Used in Attachment N</w:t>
      </w:r>
      <w:bookmarkEnd w:id="5"/>
    </w:p>
    <w:p w:rsidR="00D163C6" w:rsidRDefault="003B199D" w:rsidP="00106833">
      <w:pPr>
        <w:pStyle w:val="Bodypara"/>
      </w:pPr>
      <w:r>
        <w:t>Capitalized terms used in this Attachment N shall have the meanin</w:t>
      </w:r>
      <w:r>
        <w:t xml:space="preserve">g specified below in this Section </w:t>
      </w:r>
      <w:r>
        <w:t>20.</w:t>
      </w:r>
      <w:r>
        <w:t xml:space="preserve">1.2, and capitalized terms used in this Attachment N but not defined below shall have the meaning given to them in </w:t>
      </w:r>
      <w:r w:rsidRPr="002B55BD">
        <w:t>Section 1 of the OATT</w:t>
      </w:r>
      <w:r>
        <w:t>:</w:t>
      </w:r>
    </w:p>
    <w:p w:rsidR="00D163C6" w:rsidRPr="00C36676" w:rsidRDefault="003B199D"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3B199D" w:rsidP="00106833">
      <w:pPr>
        <w:pStyle w:val="Definition"/>
      </w:pPr>
      <w:r w:rsidRPr="00106833">
        <w:rPr>
          <w:b/>
        </w:rPr>
        <w:t xml:space="preserve">Actual </w:t>
      </w:r>
      <w:r w:rsidRPr="00106833">
        <w:rPr>
          <w:b/>
        </w:rPr>
        <w:t>Qualifying Auction Outage:</w:t>
      </w:r>
      <w:r w:rsidRPr="00106833">
        <w:rPr>
          <w:b/>
        </w:rPr>
        <w:t xml:space="preserve"> </w:t>
      </w:r>
      <w:r>
        <w:t xml:space="preserve">As defined in Section </w:t>
      </w:r>
      <w:r>
        <w:t>20.</w:t>
      </w:r>
      <w:r>
        <w:t>3.6.2.1.</w:t>
      </w:r>
    </w:p>
    <w:p w:rsidR="00D163C6" w:rsidRPr="00106833" w:rsidRDefault="003B199D" w:rsidP="00106833">
      <w:pPr>
        <w:pStyle w:val="Definition"/>
        <w:rPr>
          <w:b/>
        </w:rPr>
      </w:pPr>
      <w:r w:rsidRPr="00106833">
        <w:rPr>
          <w:b/>
        </w:rPr>
        <w:lastRenderedPageBreak/>
        <w:t>Actual Qualifying Auction Return-to-Service:</w:t>
      </w:r>
      <w:r w:rsidRPr="00106833">
        <w:rPr>
          <w:b/>
        </w:rPr>
        <w:t xml:space="preserve"> </w:t>
      </w:r>
      <w:r w:rsidRPr="00106833">
        <w:t xml:space="preserve">As defined in Section </w:t>
      </w:r>
      <w:r>
        <w:t>20.</w:t>
      </w:r>
      <w:r w:rsidRPr="00106833">
        <w:t>3.6.2.1.</w:t>
      </w:r>
    </w:p>
    <w:p w:rsidR="00D163C6" w:rsidRPr="00106833" w:rsidRDefault="003B199D"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3B199D" w:rsidP="00106833">
      <w:pPr>
        <w:pStyle w:val="Definition"/>
      </w:pPr>
      <w:r w:rsidRPr="00106833">
        <w:rPr>
          <w:b/>
        </w:rPr>
        <w:t>Actual Qualifying DAM Derating:</w:t>
      </w:r>
      <w:r w:rsidRPr="00106833">
        <w:rPr>
          <w:b/>
        </w:rPr>
        <w:t xml:space="preserve"> </w:t>
      </w:r>
      <w:r>
        <w:t xml:space="preserve">As defined in </w:t>
      </w:r>
      <w:r>
        <w:t xml:space="preserve">Section </w:t>
      </w:r>
      <w:r>
        <w:t>20.</w:t>
      </w:r>
      <w:r>
        <w:t>2.4.3.1.</w:t>
      </w:r>
    </w:p>
    <w:p w:rsidR="00D163C6" w:rsidRDefault="003B199D"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3B199D" w:rsidP="00106833">
      <w:pPr>
        <w:pStyle w:val="Definition"/>
      </w:pPr>
      <w:r w:rsidRPr="00106833">
        <w:rPr>
          <w:b/>
        </w:rPr>
        <w:t>Actual Qualifying DAM Return-to-Service:</w:t>
      </w:r>
      <w:r>
        <w:t xml:space="preserve"> As defined in Section </w:t>
      </w:r>
      <w:r>
        <w:t>20.</w:t>
      </w:r>
      <w:r>
        <w:t>2.4.2.1.</w:t>
      </w:r>
    </w:p>
    <w:p w:rsidR="00D163C6" w:rsidRPr="00B77024" w:rsidRDefault="003B199D" w:rsidP="00106833">
      <w:pPr>
        <w:pStyle w:val="Definition"/>
        <w:rPr>
          <w:u w:val="double"/>
        </w:rPr>
      </w:pPr>
      <w:r w:rsidRPr="00106833">
        <w:rPr>
          <w:b/>
        </w:rPr>
        <w:t>Actual Qualifying DAM Uprating:</w:t>
      </w:r>
      <w:r>
        <w:t xml:space="preserve"> As defined in Section </w:t>
      </w:r>
      <w:r>
        <w:t>20.</w:t>
      </w:r>
      <w:r>
        <w:t>2.4.3.1.</w:t>
      </w:r>
    </w:p>
    <w:p w:rsidR="00D163C6" w:rsidRDefault="003B199D" w:rsidP="00106833">
      <w:pPr>
        <w:pStyle w:val="Definition"/>
      </w:pPr>
      <w:r w:rsidRPr="00106833">
        <w:rPr>
          <w:b/>
        </w:rPr>
        <w:t xml:space="preserve">Auction Status Change: </w:t>
      </w:r>
      <w:r w:rsidRPr="00E32CC4">
        <w:t>Any of t</w:t>
      </w:r>
      <w:r w:rsidRPr="00E32CC4">
        <w:t>he following:</w:t>
      </w:r>
      <w:r w:rsidRPr="00C36676">
        <w:t xml:space="preserve"> Qualifying Auction Outage, Qualifying Auction Derating, Qualifying Auction Return-to-Service, </w:t>
      </w:r>
      <w:r>
        <w:t>or Qualifying Auction Uprating.</w:t>
      </w:r>
    </w:p>
    <w:p w:rsidR="00D163C6" w:rsidRDefault="003B199D" w:rsidP="00106833">
      <w:pPr>
        <w:pStyle w:val="Definition"/>
      </w:pPr>
      <w:r w:rsidRPr="00106833">
        <w:rPr>
          <w:b/>
        </w:rPr>
        <w:t xml:space="preserve">Centralized TCC Auction Interface Uprate/Derate Table:  </w:t>
      </w:r>
      <w:r>
        <w:t>The interface derate table posted on the ISO website prior t</w:t>
      </w:r>
      <w:r>
        <w:t xml:space="preserve">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3B199D" w:rsidP="00106833">
      <w:pPr>
        <w:pStyle w:val="Definition"/>
      </w:pPr>
      <w:r w:rsidRPr="00106833">
        <w:rPr>
          <w:b/>
        </w:rPr>
        <w:t>DAM Constraint Residual:</w:t>
      </w:r>
      <w:r w:rsidRPr="00C36676">
        <w:t xml:space="preserve"> The dollar value associated with a Constrain</w:t>
      </w:r>
      <w:r w:rsidRPr="00C36676">
        <w:t>t that is binding for an hour of the Day-Ahead Market, which is calcul</w:t>
      </w:r>
      <w:r>
        <w:t xml:space="preserve">ated pursuant to Section </w:t>
      </w:r>
      <w:r>
        <w:t>20.</w:t>
      </w:r>
      <w:r>
        <w:t>2.4.1.</w:t>
      </w:r>
    </w:p>
    <w:p w:rsidR="00D163C6" w:rsidRDefault="003B199D" w:rsidP="00106833">
      <w:pPr>
        <w:pStyle w:val="Definition"/>
      </w:pPr>
      <w:r w:rsidRPr="00106833">
        <w:rPr>
          <w:b/>
        </w:rPr>
        <w:t xml:space="preserve">DAM Status Change: </w:t>
      </w:r>
      <w:r>
        <w:t>Any of the following: Qualifying DAM Outage, Qualifying DAM Derating, Qualifying DAM Return-to-Servi</w:t>
      </w:r>
      <w:r>
        <w:t>ce, or Qualifying DAM Uprating.</w:t>
      </w:r>
    </w:p>
    <w:p w:rsidR="00D163C6" w:rsidRPr="00B77024" w:rsidRDefault="003B199D"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necessary so that the sum of all DAM Constraint Residuals for the month (for all binding constraints and for all hours of </w:t>
      </w:r>
      <w:r>
        <w:t>the month) that are less than the DCR Allocation Threshold is not greater than either two hundred and fifty thousand dollars ($250,000) or five percent (5%) of the sum of all DAM Constraint Residuals for the month (for all binding constraints and for all h</w:t>
      </w:r>
      <w:r>
        <w:t>ours of the month) that would have been calculated if the DCR Allocation Threshold were set equal to zero.</w:t>
      </w:r>
    </w:p>
    <w:p w:rsidR="00D163C6" w:rsidRPr="00786EB6" w:rsidRDefault="003B199D"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3B199D"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3B199D"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3B199D"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3B199D" w:rsidP="00106833">
      <w:pPr>
        <w:pStyle w:val="Definition"/>
      </w:pPr>
      <w:r w:rsidRPr="00106833">
        <w:rPr>
          <w:b/>
        </w:rPr>
        <w:t>Deemed ISO-Directed Auction Status Change:</w:t>
      </w:r>
      <w:r w:rsidRPr="00106833">
        <w:t xml:space="preserve"> </w:t>
      </w:r>
      <w:r w:rsidRPr="00106833">
        <w:rPr>
          <w:bCs/>
        </w:rPr>
        <w:t>Any of the following: (1) an Actual Qualifying Auction Return-t</w:t>
      </w:r>
      <w:r w:rsidRPr="00106833">
        <w:rPr>
          <w:bCs/>
        </w:rPr>
        <w: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qualified</w:t>
      </w:r>
      <w:r w:rsidRPr="00106833">
        <w:rPr>
          <w:bCs/>
        </w:rPr>
        <w:t xml:space="preserve"> as an ISO-Directed Auction Status Change; (2) an Actual Qualifying Auction Uprating for a Reconfiguration Auction that occurs as a result of an Actual Qualifying Auction Outage or an Actual Qualifying Auction Return-to-Service of a transmission facility t</w:t>
      </w:r>
      <w:r w:rsidRPr="00106833">
        <w:rPr>
          <w:bCs/>
        </w:rPr>
        <w:t xml:space="preserve">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Qualifying Auction Return-to-Service that was an ISO-Directed Auction Status Change</w:t>
      </w:r>
      <w:r w:rsidRPr="00387663">
        <w:rPr>
          <w:bCs/>
        </w:rPr>
        <w:t xml:space="preserve">; or (3) an Actual Qualifying Auction Derating for a Reconfiguration Auction that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w:t>
      </w:r>
      <w:r w:rsidRPr="00387663">
        <w:rPr>
          <w:bCs/>
        </w:rPr>
        <w:t>eld for TCCs valid during the month corresponding to the relevant Reconfiguration Auction, qualified as an Actual Qualifying Auction Outage or an Actual Qualifying Auction Return-to-Service that was an ISO-Directed Auction Status Change.</w:t>
      </w:r>
    </w:p>
    <w:p w:rsidR="00D163C6" w:rsidRDefault="003B199D" w:rsidP="00106833">
      <w:pPr>
        <w:pStyle w:val="Definition"/>
      </w:pPr>
      <w:r w:rsidRPr="00106833">
        <w:rPr>
          <w:b/>
        </w:rPr>
        <w:t>Deemed ISO-Directe</w:t>
      </w:r>
      <w:r w:rsidRPr="00106833">
        <w:rPr>
          <w:b/>
        </w:rPr>
        <w:t>d DAM Status Change:</w:t>
      </w:r>
      <w:r>
        <w:t xml:space="preserve"> Any of the following: (1) an Actual Qualifying DAM Return-to-Service for an hour of the Day-Ahead Market that occurs for a transmission facility that</w:t>
      </w:r>
      <w:r w:rsidRPr="00387663">
        <w:t>, in the last Reconfiguration Auction held for TCCs valid for the relevant hour or the</w:t>
      </w:r>
      <w:r w:rsidRPr="00387663">
        <w:t xml:space="preserv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Auction Status Change; (2) an Actual Qualifying DAM Uprating for an hour of the Day-</w:t>
      </w:r>
      <w:r w:rsidRPr="00387663">
        <w:t>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w:t>
      </w:r>
      <w:r w:rsidRPr="00387663">
        <w:t xml:space="preserve"> Actual Qualifying Auction Outage or an Actual Qualifying Auction Return-to-Service that was an ISO-Directed Auction Status Change; or (3) an Actual Qualifying DAM Derating for an hour of the Day-Ahead Market that occurs for a transmission facility that, i</w:t>
      </w:r>
      <w:r w:rsidRPr="00387663">
        <w:t>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Qualifying Au</w:t>
      </w:r>
      <w:r w:rsidRPr="00387663">
        <w:t>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3B199D"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3B199D" w:rsidP="00106833">
      <w:pPr>
        <w:pStyle w:val="Definition"/>
      </w:pPr>
      <w:r w:rsidRPr="00106833">
        <w:rPr>
          <w:b/>
        </w:rPr>
        <w:t>Deemed Qualifying DAM Outage:</w:t>
      </w:r>
      <w:r>
        <w:t xml:space="preserve"> As defined in Section </w:t>
      </w:r>
      <w:r>
        <w:t>20.</w:t>
      </w:r>
      <w:r>
        <w:t>2.4.2.1.</w:t>
      </w:r>
    </w:p>
    <w:p w:rsidR="00D163C6" w:rsidRPr="00C9110F" w:rsidRDefault="003B199D" w:rsidP="00106833">
      <w:pPr>
        <w:pStyle w:val="Definition"/>
      </w:pPr>
      <w:r w:rsidRPr="00106833">
        <w:rPr>
          <w:b/>
        </w:rPr>
        <w:t>Deemed Qualifying DAM Return-to-Service:</w:t>
      </w:r>
      <w:r>
        <w:t xml:space="preserve"> As defined in Section </w:t>
      </w:r>
      <w:r>
        <w:t>20.</w:t>
      </w:r>
      <w:r>
        <w:t>2.4.2.1.</w:t>
      </w:r>
    </w:p>
    <w:p w:rsidR="00D163C6" w:rsidRPr="00C9110F" w:rsidRDefault="003B199D" w:rsidP="00106833">
      <w:pPr>
        <w:pStyle w:val="Definition"/>
      </w:pPr>
      <w:r w:rsidRPr="00106833">
        <w:rPr>
          <w:b/>
        </w:rPr>
        <w:t>Deemed Qualifying D</w:t>
      </w:r>
      <w:r w:rsidRPr="00106833">
        <w:rPr>
          <w:b/>
        </w:rPr>
        <w:t xml:space="preserve">AM Uprating: </w:t>
      </w:r>
      <w:r w:rsidRPr="00C9110F">
        <w:t xml:space="preserve">As defined in Section </w:t>
      </w:r>
      <w:r>
        <w:t>20.</w:t>
      </w:r>
      <w:r w:rsidRPr="00C9110F">
        <w:t>2.4.3.1.</w:t>
      </w:r>
    </w:p>
    <w:p w:rsidR="00D163C6" w:rsidRPr="00106833" w:rsidRDefault="003B199D" w:rsidP="00106833">
      <w:pPr>
        <w:pStyle w:val="Definition"/>
        <w:rPr>
          <w:u w:val="double"/>
        </w:rPr>
      </w:pPr>
      <w:r w:rsidRPr="00106833">
        <w:rPr>
          <w:b/>
        </w:rPr>
        <w:t xml:space="preserve">ISO-Directed Auction Status Change: Either of the following: </w:t>
      </w:r>
      <w:r w:rsidRPr="00786EB6">
        <w:t>(1) an Actual Qualifying Auction Outage for a Reconfiguration Auction or a round of a Centralized TCC Auction that is directed by the ISO or results</w:t>
      </w:r>
      <w:r w:rsidRPr="00786EB6">
        <w:t xml:space="preserve"> from an Actual Qualifying Auction Outage or an Actual Qualifying Auction Return-to-Service directed by the ISO; or (2) an Actual Qualifying Auction Derating or an Actual Qualifying Auction Uprating for a Reconfiguration Auction or a round of a Centralized</w:t>
      </w:r>
      <w:r w:rsidRPr="00786EB6">
        <w:t xml:space="preserve"> TCC Auction that results from an Actual Qualifying Auction Outage directed by the ISO.</w:t>
      </w:r>
    </w:p>
    <w:p w:rsidR="00C9110F" w:rsidRDefault="003B199D" w:rsidP="00106833">
      <w:pPr>
        <w:pStyle w:val="Definition"/>
      </w:pPr>
      <w:r w:rsidRPr="00106833">
        <w:rPr>
          <w:b/>
        </w:rPr>
        <w:t>ISO-Directed DAM Status Change: Either of the following:</w:t>
      </w:r>
      <w:r>
        <w:t xml:space="preserve"> (1) an Actual Qualifying DAM Outage for an hour of the Day-Ahead Market that is directed by the ISO or results </w:t>
      </w:r>
      <w:r>
        <w:t>from an Actual Qualifying DAM Outage or an Actual Qualifying DAM Return-to-Service directed by the ISO; or (2) an Actual Qualifying DAM Derating or an Actual Qualifying DAM Uprating for an hour of the Day-Ahead Market that results from an Actual Qualifying</w:t>
      </w:r>
      <w:r>
        <w:t xml:space="preserve"> DAM Outage directed by the ISO.</w:t>
      </w:r>
      <w:r>
        <w:t xml:space="preserve"> </w:t>
      </w:r>
    </w:p>
    <w:p w:rsidR="00C9110F" w:rsidRPr="00106833" w:rsidRDefault="003B199D"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t>ment post</w:t>
      </w:r>
      <w:r>
        <w:t>ed on the ISO website.</w:t>
      </w:r>
    </w:p>
    <w:p w:rsidR="00C9110F" w:rsidRPr="00106833" w:rsidRDefault="003B199D"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Qualifying Auction Returns</w:t>
      </w:r>
      <w:r w:rsidRPr="00BA6C8B">
        <w:t xml:space="preserve">-to-Service, which O/R-t-S Auction Constraint Residual shall be calculated pursuant to Section </w:t>
      </w:r>
      <w:r>
        <w:t>20.</w:t>
      </w:r>
      <w:r w:rsidRPr="00BA6C8B">
        <w:t>3.6.1.</w:t>
      </w:r>
    </w:p>
    <w:p w:rsidR="00C9110F" w:rsidRPr="00BE2450" w:rsidRDefault="003B199D" w:rsidP="00106833">
      <w:pPr>
        <w:pStyle w:val="Definition"/>
      </w:pPr>
      <w:bookmarkStart w:id="6" w:name="_DV_C41"/>
      <w:r w:rsidRPr="00106833">
        <w:rPr>
          <w:b/>
        </w:rPr>
        <w:t xml:space="preserve">Outage/Return-to-Service Auction Revenue Shortfall Charge (“O/R-t-S Auction Revenue Shortfall Charge”): </w:t>
      </w:r>
      <w:r w:rsidRPr="00E32CC4">
        <w:t xml:space="preserve"> A charge to a Transmission Owner that is creat</w:t>
      </w:r>
      <w:r w:rsidRPr="00E32CC4">
        <w:t xml:space="preserve">ed as a result of the allocation of an O/R-t-S Auction Constraint Residual pursuant to Section </w:t>
      </w:r>
      <w:r>
        <w:t>20.</w:t>
      </w:r>
      <w:r w:rsidRPr="00E32CC4">
        <w:t>3.6.2.</w:t>
      </w:r>
      <w:bookmarkEnd w:id="6"/>
    </w:p>
    <w:p w:rsidR="00C9110F" w:rsidRPr="00106833" w:rsidRDefault="003B199D" w:rsidP="00106833">
      <w:pPr>
        <w:pStyle w:val="Definition"/>
        <w:rPr>
          <w:b/>
          <w:bCs/>
        </w:rPr>
      </w:pPr>
      <w:bookmarkStart w:id="7" w:name="_DV_C42"/>
      <w:r w:rsidRPr="00106833">
        <w:rPr>
          <w:b/>
        </w:rPr>
        <w:t xml:space="preserve">Outage/Return-to-Service Auction Revenue Surplus Payment (“O/R-t-S Auction Revenue Surplus Payment”): </w:t>
      </w:r>
      <w:r w:rsidRPr="00E32CC4">
        <w:t xml:space="preserve"> A payment to a Transmission Owner that is create</w:t>
      </w:r>
      <w:r w:rsidRPr="00E32CC4">
        <w:t xml:space="preserve">d as a result of the allocation of an O/R-t-S Auction Constraint Residual pursuant to Section </w:t>
      </w:r>
      <w:r>
        <w:t>20.</w:t>
      </w:r>
      <w:r w:rsidRPr="00E32CC4">
        <w:t>3.6.2.</w:t>
      </w:r>
      <w:bookmarkEnd w:id="7"/>
    </w:p>
    <w:p w:rsidR="00C9110F" w:rsidRDefault="003B199D" w:rsidP="00106833">
      <w:pPr>
        <w:pStyle w:val="Definition"/>
      </w:pPr>
      <w:r w:rsidRPr="00106833">
        <w:rPr>
          <w:b/>
        </w:rPr>
        <w:t xml:space="preserve">Outage/Return-to-Service Congestion Rent Shortfall Charge (“O/R-t-S Congestion Rent Shortfall Charge”): </w:t>
      </w:r>
      <w:r>
        <w:t xml:space="preserve"> A charge to a Transmission Owner that is create</w:t>
      </w:r>
      <w:r>
        <w:t xml:space="preserve">d as a result of the allocation of an O/R-t-S DAM Constraint Residual pursuant to Section </w:t>
      </w:r>
      <w:r>
        <w:t>20.</w:t>
      </w:r>
      <w:r>
        <w:t>2.4.2.</w:t>
      </w:r>
    </w:p>
    <w:p w:rsidR="00C9110F" w:rsidRPr="003A06E4" w:rsidRDefault="003B199D" w:rsidP="00106833">
      <w:pPr>
        <w:pStyle w:val="Definition"/>
      </w:pPr>
      <w:r w:rsidRPr="00106833">
        <w:rPr>
          <w:b/>
        </w:rPr>
        <w:t xml:space="preserve">Outage/Return-to-Service Congestion Rent Surplus Payment (“O/R-t-S Congestion Rent Surplus Payment”): </w:t>
      </w:r>
      <w:r>
        <w:t xml:space="preserve"> A payment to a Transmission Owner that is created as </w:t>
      </w:r>
      <w:r>
        <w:t xml:space="preserve">a result of the allocation of an O/R-t-S DAM Constraint Residual pursuant to Section </w:t>
      </w:r>
      <w:r>
        <w:t>20.</w:t>
      </w:r>
      <w:r>
        <w:t>2.4.2.</w:t>
      </w:r>
    </w:p>
    <w:p w:rsidR="00C9110F" w:rsidRPr="00106833" w:rsidRDefault="003B199D" w:rsidP="00106833">
      <w:pPr>
        <w:pStyle w:val="Definition"/>
      </w:pPr>
      <w:r w:rsidRPr="00106833">
        <w:rPr>
          <w:b/>
        </w:rPr>
        <w:t xml:space="preserve">Outage/Return-to-Service DAM Constraint Residual (“O/R-t-S DAM Constraint Residual”): </w:t>
      </w:r>
      <w:r>
        <w:t xml:space="preserve"> The portion of a DAM Constraint Residual that is deemed to be attributable</w:t>
      </w:r>
      <w:r>
        <w:t xml:space="preserve"> to Qualifying DAM Outages or Qualifying DAM Returns-to-Service, which O/R-t-S DAM Constraint Residual shall be calculated pursuant to Section </w:t>
      </w:r>
      <w:r>
        <w:t>20.</w:t>
      </w:r>
      <w:r>
        <w:t>2.4.1.</w:t>
      </w:r>
    </w:p>
    <w:p w:rsidR="00C9110F" w:rsidRPr="00D273C0" w:rsidRDefault="003B199D" w:rsidP="00106833">
      <w:pPr>
        <w:pStyle w:val="Definition"/>
        <w:rPr>
          <w:u w:val="double"/>
        </w:rPr>
      </w:pPr>
      <w:bookmarkStart w:id="8" w:name="_DV_C43"/>
      <w:r w:rsidRPr="00106833">
        <w:rPr>
          <w:b/>
        </w:rPr>
        <w:t>Qualifying Auction Derating:</w:t>
      </w:r>
      <w:r w:rsidRPr="00B51966">
        <w:t xml:space="preserve">  As defined in Section </w:t>
      </w:r>
      <w:r>
        <w:t>20.</w:t>
      </w:r>
      <w:r w:rsidRPr="00B51966">
        <w:t>3.6.3.1.</w:t>
      </w:r>
      <w:bookmarkEnd w:id="8"/>
    </w:p>
    <w:p w:rsidR="00C9110F" w:rsidRPr="00106833" w:rsidRDefault="003B199D" w:rsidP="00106833">
      <w:pPr>
        <w:pStyle w:val="Definition"/>
      </w:pPr>
      <w:bookmarkStart w:id="9" w:name="_DV_C44"/>
      <w:r w:rsidRPr="00106833">
        <w:rPr>
          <w:b/>
        </w:rPr>
        <w:t>Qualifying Auction Outage:</w:t>
      </w:r>
      <w:r w:rsidRPr="00B51966">
        <w:t xml:space="preserve">  As defined in Section </w:t>
      </w:r>
      <w:r>
        <w:t>20.</w:t>
      </w:r>
      <w:r w:rsidRPr="00B51966">
        <w:t>3.6.2.1.</w:t>
      </w:r>
      <w:bookmarkEnd w:id="9"/>
    </w:p>
    <w:p w:rsidR="00C9110F" w:rsidRPr="00D273C0" w:rsidRDefault="003B199D" w:rsidP="00106833">
      <w:pPr>
        <w:pStyle w:val="Definition"/>
        <w:rPr>
          <w:u w:val="double"/>
        </w:rPr>
      </w:pPr>
      <w:bookmarkStart w:id="10" w:name="_DV_C45"/>
      <w:r w:rsidRPr="00106833">
        <w:rPr>
          <w:b/>
        </w:rPr>
        <w:t xml:space="preserve">Qualifying Auction Return-to-Service: </w:t>
      </w:r>
      <w:r w:rsidRPr="00B51966">
        <w:t xml:space="preserve"> As defined in Section </w:t>
      </w:r>
      <w:r>
        <w:t>20.</w:t>
      </w:r>
      <w:r w:rsidRPr="00B51966">
        <w:t>3.6.2.1.</w:t>
      </w:r>
      <w:bookmarkStart w:id="11" w:name="_DV_C46"/>
      <w:bookmarkEnd w:id="10"/>
    </w:p>
    <w:p w:rsidR="00C9110F" w:rsidRPr="00106833" w:rsidRDefault="003B199D" w:rsidP="00106833">
      <w:pPr>
        <w:pStyle w:val="Definition"/>
        <w:rPr>
          <w:b/>
          <w:bCs/>
          <w:u w:val="double"/>
        </w:rPr>
      </w:pPr>
      <w:r w:rsidRPr="00106833">
        <w:rPr>
          <w:b/>
        </w:rPr>
        <w:t>Qualifying Auction Uprating:</w:t>
      </w:r>
      <w:r w:rsidRPr="00B51966">
        <w:t xml:space="preserve">  As defined in Section </w:t>
      </w:r>
      <w:r>
        <w:t>20.</w:t>
      </w:r>
      <w:r w:rsidRPr="00B51966">
        <w:t>3.6.3.1.</w:t>
      </w:r>
      <w:bookmarkEnd w:id="11"/>
    </w:p>
    <w:p w:rsidR="00C9110F" w:rsidRDefault="003B199D" w:rsidP="00106833">
      <w:pPr>
        <w:pStyle w:val="Definition"/>
      </w:pPr>
      <w:r w:rsidRPr="00106833">
        <w:rPr>
          <w:b/>
        </w:rPr>
        <w:t>Qualifying DAM Derating:</w:t>
      </w:r>
      <w:r>
        <w:t xml:space="preserve"> </w:t>
      </w:r>
      <w:r>
        <w:t xml:space="preserve"> As defined in Section </w:t>
      </w:r>
      <w:r>
        <w:t>20.</w:t>
      </w:r>
      <w:r>
        <w:t>2.4.3.1.</w:t>
      </w:r>
    </w:p>
    <w:p w:rsidR="00C9110F" w:rsidRDefault="003B199D" w:rsidP="00106833">
      <w:pPr>
        <w:pStyle w:val="Definition"/>
      </w:pPr>
      <w:r w:rsidRPr="00106833">
        <w:rPr>
          <w:b/>
        </w:rPr>
        <w:t>Qualifying DAM Outage:</w:t>
      </w:r>
      <w:r>
        <w:t xml:space="preserve"> </w:t>
      </w:r>
      <w:r>
        <w:t xml:space="preserve"> As defined in S</w:t>
      </w:r>
      <w:r>
        <w:t xml:space="preserve">ection </w:t>
      </w:r>
      <w:r>
        <w:t>20.</w:t>
      </w:r>
      <w:r>
        <w:t>2.4.2.1.</w:t>
      </w:r>
    </w:p>
    <w:p w:rsidR="00C9110F" w:rsidRDefault="003B199D" w:rsidP="00106833">
      <w:pPr>
        <w:pStyle w:val="Definition"/>
      </w:pPr>
      <w:r w:rsidRPr="00106833">
        <w:rPr>
          <w:b/>
        </w:rPr>
        <w:t>Qualifying DAM Return-to-Service:</w:t>
      </w:r>
      <w:r>
        <w:t xml:space="preserve"> </w:t>
      </w:r>
      <w:r>
        <w:t xml:space="preserve"> As defined in Section </w:t>
      </w:r>
      <w:r>
        <w:t>20.</w:t>
      </w:r>
      <w:r>
        <w:t>2.4.2.1.</w:t>
      </w:r>
    </w:p>
    <w:p w:rsidR="00C9110F" w:rsidRDefault="003B199D" w:rsidP="00106833">
      <w:pPr>
        <w:pStyle w:val="Definition"/>
      </w:pPr>
      <w:r w:rsidRPr="00106833">
        <w:rPr>
          <w:b/>
        </w:rPr>
        <w:t xml:space="preserve">Qualifying DAM Uprating: </w:t>
      </w:r>
      <w:r>
        <w:t xml:space="preserve"> As defined in Section </w:t>
      </w:r>
      <w:r>
        <w:t>20.</w:t>
      </w:r>
      <w:r>
        <w:t>2.4.3.1.</w:t>
      </w:r>
    </w:p>
    <w:p w:rsidR="00C9110F" w:rsidRDefault="003B199D" w:rsidP="00106833">
      <w:pPr>
        <w:pStyle w:val="Definition"/>
      </w:pPr>
      <w:r w:rsidRPr="00106833">
        <w:rPr>
          <w:b/>
        </w:rPr>
        <w:t xml:space="preserve">Reconfiguration Auction Interface Uprate/Derate Table: </w:t>
      </w:r>
      <w:r>
        <w:t xml:space="preserve"> The interface derate table posted on</w:t>
      </w:r>
      <w:r>
        <w:t xml:space="preserve"> the ISO website prior to a Reconfiguration Auction specifying the impact on transfer limits of Qualifying DAM Outages and Qualifying DAM Returns-to-Service f</w:t>
      </w:r>
      <w:r>
        <w:t>or the Reconfiguration Auction.</w:t>
      </w:r>
    </w:p>
    <w:p w:rsidR="00C9110F" w:rsidRPr="00B51966" w:rsidRDefault="003B199D" w:rsidP="00106833">
      <w:pPr>
        <w:pStyle w:val="Definition"/>
      </w:pPr>
      <w:bookmarkStart w:id="12" w:name="_DV_C47"/>
      <w:r w:rsidRPr="00106833">
        <w:rPr>
          <w:b/>
        </w:rPr>
        <w:t>Uprate/Derate Auction Constraint Residual (“U/D Auction Constraint</w:t>
      </w:r>
      <w:r w:rsidRPr="00106833">
        <w:rPr>
          <w:b/>
        </w:rPr>
        <w:t xml:space="preserve">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12"/>
    </w:p>
    <w:p w:rsidR="00C9110F" w:rsidRPr="00273E58" w:rsidRDefault="003B199D" w:rsidP="00106833">
      <w:pPr>
        <w:pStyle w:val="Definition"/>
      </w:pPr>
      <w:r w:rsidRPr="00106833">
        <w:rPr>
          <w:b/>
        </w:rPr>
        <w:t>Uprate/De</w:t>
      </w:r>
      <w:r w:rsidRPr="00106833">
        <w:rPr>
          <w:b/>
        </w:rPr>
        <w:t xml:space="preserv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3B199D" w:rsidP="00106833">
      <w:pPr>
        <w:pStyle w:val="Definition"/>
        <w:rPr>
          <w:b/>
          <w:bCs/>
        </w:rPr>
      </w:pPr>
      <w:r w:rsidRPr="00106833">
        <w:rPr>
          <w:b/>
        </w:rPr>
        <w:t>Uprate/Derate Auction Revenue</w:t>
      </w:r>
      <w:r w:rsidRPr="00106833">
        <w:rPr>
          <w:b/>
        </w:rPr>
        <w:t xml:space="preserv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3B199D"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3B199D" w:rsidP="00106833">
      <w:pPr>
        <w:pStyle w:val="Definition"/>
      </w:pPr>
      <w:r w:rsidRPr="00106833">
        <w:rPr>
          <w:b/>
        </w:rPr>
        <w:t>Uprate/Derate Congestion</w:t>
      </w:r>
      <w:r w:rsidRPr="00106833">
        <w:rPr>
          <w:b/>
        </w:rPr>
        <w:t xml:space="preserve">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3B199D" w:rsidP="00106833">
      <w:pPr>
        <w:pStyle w:val="Definition"/>
      </w:pPr>
      <w:r w:rsidRPr="00106833">
        <w:rPr>
          <w:b/>
        </w:rPr>
        <w:t xml:space="preserve">Uprate/Derate DAM Constraint Residual (“U/D DAM </w:t>
      </w:r>
      <w:r w:rsidRPr="00106833">
        <w:rPr>
          <w:b/>
        </w:rPr>
        <w:t>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3B199D" w:rsidP="00106833">
      <w:pPr>
        <w:pStyle w:val="Bodypara"/>
      </w:pPr>
      <w:r>
        <w:t>For purposes o</w:t>
      </w:r>
      <w:r>
        <w:t>f this Attachment N, the term “transmission facility” shall mean any transmission line, phase angle regulator, transformer, series reactor, circuit breaker, or other type of transmission equipment.</w:t>
      </w:r>
    </w:p>
    <w:p w:rsidR="00C9110F" w:rsidRDefault="003B199D" w:rsidP="00106833">
      <w:pPr>
        <w:pStyle w:val="Bodypara"/>
        <w:rPr>
          <w:b/>
          <w:bCs/>
        </w:rPr>
      </w:pPr>
      <w:r>
        <w:t>For the purposes of this Attachment N, a “constraint” shal</w:t>
      </w:r>
      <w:r>
        <w:t>l refer to a monitored transmission facility and a transmission facility that is out of service in the contingency being evaluated (including the base case).</w:t>
      </w:r>
    </w:p>
    <w:p w:rsidR="00C9110F" w:rsidRDefault="003B199D" w:rsidP="00106833">
      <w:pPr>
        <w:pStyle w:val="Bodypara"/>
      </w:pPr>
      <w:r>
        <w:t>All references in this Attachment N to Sections shall be construed to be references to a section o</w:t>
      </w:r>
      <w:r>
        <w:t>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E3" w:rsidRDefault="008102E3" w:rsidP="008102E3">
      <w:r>
        <w:separator/>
      </w:r>
    </w:p>
  </w:endnote>
  <w:endnote w:type="continuationSeparator" w:id="0">
    <w:p w:rsidR="008102E3" w:rsidRDefault="008102E3" w:rsidP="00810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E3" w:rsidRDefault="003B199D">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8102E3">
      <w:rPr>
        <w:rFonts w:ascii="Arial" w:eastAsia="Arial" w:hAnsi="Arial" w:cs="Arial"/>
        <w:color w:val="000000"/>
        <w:sz w:val="16"/>
      </w:rPr>
      <w:fldChar w:fldCharType="begin"/>
    </w:r>
    <w:r>
      <w:rPr>
        <w:rFonts w:ascii="Arial" w:eastAsia="Arial" w:hAnsi="Arial" w:cs="Arial"/>
        <w:color w:val="000000"/>
        <w:sz w:val="16"/>
      </w:rPr>
      <w:instrText>PAGE</w:instrText>
    </w:r>
    <w:r w:rsidR="008102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E3" w:rsidRDefault="003B199D">
    <w:pPr>
      <w:jc w:val="right"/>
      <w:rPr>
        <w:rFonts w:ascii="Arial" w:eastAsia="Arial" w:hAnsi="Arial" w:cs="Arial"/>
        <w:color w:val="000000"/>
        <w:sz w:val="16"/>
      </w:rPr>
    </w:pPr>
    <w:r>
      <w:rPr>
        <w:rFonts w:ascii="Arial" w:eastAsia="Arial" w:hAnsi="Arial" w:cs="Arial"/>
        <w:color w:val="000000"/>
        <w:sz w:val="16"/>
      </w:rPr>
      <w:t>Effective Date: 10/18/20</w:t>
    </w:r>
    <w:r>
      <w:rPr>
        <w:rFonts w:ascii="Arial" w:eastAsia="Arial" w:hAnsi="Arial" w:cs="Arial"/>
        <w:color w:val="000000"/>
        <w:sz w:val="16"/>
      </w:rPr>
      <w:t xml:space="preserve">16 - Docket #: ER16-2444-000 - Page </w:t>
    </w:r>
    <w:r w:rsidR="008102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02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E3" w:rsidRDefault="003B199D">
    <w:pPr>
      <w:jc w:val="right"/>
      <w:rPr>
        <w:rFonts w:ascii="Arial" w:eastAsia="Arial" w:hAnsi="Arial" w:cs="Arial"/>
        <w:color w:val="000000"/>
        <w:sz w:val="16"/>
      </w:rPr>
    </w:pPr>
    <w:r>
      <w:rPr>
        <w:rFonts w:ascii="Arial" w:eastAsia="Arial" w:hAnsi="Arial" w:cs="Arial"/>
        <w:color w:val="000000"/>
        <w:sz w:val="16"/>
      </w:rPr>
      <w:t>Effective Date: 10/18/2016 - Docket #: ER16-24</w:t>
    </w:r>
    <w:r>
      <w:rPr>
        <w:rFonts w:ascii="Arial" w:eastAsia="Arial" w:hAnsi="Arial" w:cs="Arial"/>
        <w:color w:val="000000"/>
        <w:sz w:val="16"/>
      </w:rPr>
      <w:t xml:space="preserve">44-000 - Page </w:t>
    </w:r>
    <w:r w:rsidR="008102E3">
      <w:rPr>
        <w:rFonts w:ascii="Arial" w:eastAsia="Arial" w:hAnsi="Arial" w:cs="Arial"/>
        <w:color w:val="000000"/>
        <w:sz w:val="16"/>
      </w:rPr>
      <w:fldChar w:fldCharType="begin"/>
    </w:r>
    <w:r>
      <w:rPr>
        <w:rFonts w:ascii="Arial" w:eastAsia="Arial" w:hAnsi="Arial" w:cs="Arial"/>
        <w:color w:val="000000"/>
        <w:sz w:val="16"/>
      </w:rPr>
      <w:instrText>PAGE</w:instrText>
    </w:r>
    <w:r w:rsidR="008102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E3" w:rsidRDefault="008102E3" w:rsidP="008102E3">
      <w:r>
        <w:separator/>
      </w:r>
    </w:p>
  </w:footnote>
  <w:footnote w:type="continuationSeparator" w:id="0">
    <w:p w:rsidR="008102E3" w:rsidRDefault="008102E3" w:rsidP="00810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E3" w:rsidRDefault="003B199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E3" w:rsidRDefault="003B199D">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E3" w:rsidRDefault="003B199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8CE3AA8">
      <w:start w:val="1"/>
      <w:numFmt w:val="bullet"/>
      <w:pStyle w:val="Bulletpara"/>
      <w:lvlText w:val=""/>
      <w:lvlJc w:val="left"/>
      <w:pPr>
        <w:tabs>
          <w:tab w:val="num" w:pos="720"/>
        </w:tabs>
        <w:ind w:left="720" w:hanging="360"/>
      </w:pPr>
      <w:rPr>
        <w:rFonts w:ascii="Symbol" w:hAnsi="Symbol" w:hint="default"/>
      </w:rPr>
    </w:lvl>
    <w:lvl w:ilvl="1" w:tplc="A9AE1FCC" w:tentative="1">
      <w:start w:val="1"/>
      <w:numFmt w:val="bullet"/>
      <w:lvlText w:val="o"/>
      <w:lvlJc w:val="left"/>
      <w:pPr>
        <w:tabs>
          <w:tab w:val="num" w:pos="1440"/>
        </w:tabs>
        <w:ind w:left="1440" w:hanging="360"/>
      </w:pPr>
      <w:rPr>
        <w:rFonts w:ascii="Courier New" w:hAnsi="Courier New" w:cs="Courier New" w:hint="default"/>
      </w:rPr>
    </w:lvl>
    <w:lvl w:ilvl="2" w:tplc="4F84125A" w:tentative="1">
      <w:start w:val="1"/>
      <w:numFmt w:val="bullet"/>
      <w:lvlText w:val=""/>
      <w:lvlJc w:val="left"/>
      <w:pPr>
        <w:tabs>
          <w:tab w:val="num" w:pos="2160"/>
        </w:tabs>
        <w:ind w:left="2160" w:hanging="360"/>
      </w:pPr>
      <w:rPr>
        <w:rFonts w:ascii="Wingdings" w:hAnsi="Wingdings" w:hint="default"/>
      </w:rPr>
    </w:lvl>
    <w:lvl w:ilvl="3" w:tplc="705A953A" w:tentative="1">
      <w:start w:val="1"/>
      <w:numFmt w:val="bullet"/>
      <w:lvlText w:val=""/>
      <w:lvlJc w:val="left"/>
      <w:pPr>
        <w:tabs>
          <w:tab w:val="num" w:pos="2880"/>
        </w:tabs>
        <w:ind w:left="2880" w:hanging="360"/>
      </w:pPr>
      <w:rPr>
        <w:rFonts w:ascii="Symbol" w:hAnsi="Symbol" w:hint="default"/>
      </w:rPr>
    </w:lvl>
    <w:lvl w:ilvl="4" w:tplc="55AC2FA4" w:tentative="1">
      <w:start w:val="1"/>
      <w:numFmt w:val="bullet"/>
      <w:lvlText w:val="o"/>
      <w:lvlJc w:val="left"/>
      <w:pPr>
        <w:tabs>
          <w:tab w:val="num" w:pos="3600"/>
        </w:tabs>
        <w:ind w:left="3600" w:hanging="360"/>
      </w:pPr>
      <w:rPr>
        <w:rFonts w:ascii="Courier New" w:hAnsi="Courier New" w:cs="Courier New" w:hint="default"/>
      </w:rPr>
    </w:lvl>
    <w:lvl w:ilvl="5" w:tplc="2ACEA1DA" w:tentative="1">
      <w:start w:val="1"/>
      <w:numFmt w:val="bullet"/>
      <w:lvlText w:val=""/>
      <w:lvlJc w:val="left"/>
      <w:pPr>
        <w:tabs>
          <w:tab w:val="num" w:pos="4320"/>
        </w:tabs>
        <w:ind w:left="4320" w:hanging="360"/>
      </w:pPr>
      <w:rPr>
        <w:rFonts w:ascii="Wingdings" w:hAnsi="Wingdings" w:hint="default"/>
      </w:rPr>
    </w:lvl>
    <w:lvl w:ilvl="6" w:tplc="9F74D44A" w:tentative="1">
      <w:start w:val="1"/>
      <w:numFmt w:val="bullet"/>
      <w:lvlText w:val=""/>
      <w:lvlJc w:val="left"/>
      <w:pPr>
        <w:tabs>
          <w:tab w:val="num" w:pos="5040"/>
        </w:tabs>
        <w:ind w:left="5040" w:hanging="360"/>
      </w:pPr>
      <w:rPr>
        <w:rFonts w:ascii="Symbol" w:hAnsi="Symbol" w:hint="default"/>
      </w:rPr>
    </w:lvl>
    <w:lvl w:ilvl="7" w:tplc="D47628EE" w:tentative="1">
      <w:start w:val="1"/>
      <w:numFmt w:val="bullet"/>
      <w:lvlText w:val="o"/>
      <w:lvlJc w:val="left"/>
      <w:pPr>
        <w:tabs>
          <w:tab w:val="num" w:pos="5760"/>
        </w:tabs>
        <w:ind w:left="5760" w:hanging="360"/>
      </w:pPr>
      <w:rPr>
        <w:rFonts w:ascii="Courier New" w:hAnsi="Courier New" w:cs="Courier New" w:hint="default"/>
      </w:rPr>
    </w:lvl>
    <w:lvl w:ilvl="8" w:tplc="A3EC1BA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0A5233BA">
      <w:start w:val="1"/>
      <w:numFmt w:val="bullet"/>
      <w:lvlText w:val="­"/>
      <w:lvlJc w:val="left"/>
      <w:pPr>
        <w:tabs>
          <w:tab w:val="num" w:pos="720"/>
        </w:tabs>
        <w:ind w:left="720" w:hanging="360"/>
      </w:pPr>
      <w:rPr>
        <w:rFonts w:ascii="Courier New" w:hAnsi="Courier New" w:hint="default"/>
      </w:rPr>
    </w:lvl>
    <w:lvl w:ilvl="1" w:tplc="DBA26BC8" w:tentative="1">
      <w:start w:val="1"/>
      <w:numFmt w:val="bullet"/>
      <w:lvlText w:val="o"/>
      <w:lvlJc w:val="left"/>
      <w:pPr>
        <w:tabs>
          <w:tab w:val="num" w:pos="1440"/>
        </w:tabs>
        <w:ind w:left="1440" w:hanging="360"/>
      </w:pPr>
      <w:rPr>
        <w:rFonts w:ascii="Courier New" w:hAnsi="Courier New" w:cs="Courier New" w:hint="default"/>
      </w:rPr>
    </w:lvl>
    <w:lvl w:ilvl="2" w:tplc="4A0C06DC" w:tentative="1">
      <w:start w:val="1"/>
      <w:numFmt w:val="bullet"/>
      <w:lvlText w:val=""/>
      <w:lvlJc w:val="left"/>
      <w:pPr>
        <w:tabs>
          <w:tab w:val="num" w:pos="2160"/>
        </w:tabs>
        <w:ind w:left="2160" w:hanging="360"/>
      </w:pPr>
      <w:rPr>
        <w:rFonts w:ascii="Wingdings" w:hAnsi="Wingdings" w:hint="default"/>
      </w:rPr>
    </w:lvl>
    <w:lvl w:ilvl="3" w:tplc="62667BE2" w:tentative="1">
      <w:start w:val="1"/>
      <w:numFmt w:val="bullet"/>
      <w:lvlText w:val=""/>
      <w:lvlJc w:val="left"/>
      <w:pPr>
        <w:tabs>
          <w:tab w:val="num" w:pos="2880"/>
        </w:tabs>
        <w:ind w:left="2880" w:hanging="360"/>
      </w:pPr>
      <w:rPr>
        <w:rFonts w:ascii="Symbol" w:hAnsi="Symbol" w:hint="default"/>
      </w:rPr>
    </w:lvl>
    <w:lvl w:ilvl="4" w:tplc="34B8E8E2" w:tentative="1">
      <w:start w:val="1"/>
      <w:numFmt w:val="bullet"/>
      <w:lvlText w:val="o"/>
      <w:lvlJc w:val="left"/>
      <w:pPr>
        <w:tabs>
          <w:tab w:val="num" w:pos="3600"/>
        </w:tabs>
        <w:ind w:left="3600" w:hanging="360"/>
      </w:pPr>
      <w:rPr>
        <w:rFonts w:ascii="Courier New" w:hAnsi="Courier New" w:cs="Courier New" w:hint="default"/>
      </w:rPr>
    </w:lvl>
    <w:lvl w:ilvl="5" w:tplc="E67A82A8" w:tentative="1">
      <w:start w:val="1"/>
      <w:numFmt w:val="bullet"/>
      <w:lvlText w:val=""/>
      <w:lvlJc w:val="left"/>
      <w:pPr>
        <w:tabs>
          <w:tab w:val="num" w:pos="4320"/>
        </w:tabs>
        <w:ind w:left="4320" w:hanging="360"/>
      </w:pPr>
      <w:rPr>
        <w:rFonts w:ascii="Wingdings" w:hAnsi="Wingdings" w:hint="default"/>
      </w:rPr>
    </w:lvl>
    <w:lvl w:ilvl="6" w:tplc="C8445620" w:tentative="1">
      <w:start w:val="1"/>
      <w:numFmt w:val="bullet"/>
      <w:lvlText w:val=""/>
      <w:lvlJc w:val="left"/>
      <w:pPr>
        <w:tabs>
          <w:tab w:val="num" w:pos="5040"/>
        </w:tabs>
        <w:ind w:left="5040" w:hanging="360"/>
      </w:pPr>
      <w:rPr>
        <w:rFonts w:ascii="Symbol" w:hAnsi="Symbol" w:hint="default"/>
      </w:rPr>
    </w:lvl>
    <w:lvl w:ilvl="7" w:tplc="7C322168" w:tentative="1">
      <w:start w:val="1"/>
      <w:numFmt w:val="bullet"/>
      <w:lvlText w:val="o"/>
      <w:lvlJc w:val="left"/>
      <w:pPr>
        <w:tabs>
          <w:tab w:val="num" w:pos="5760"/>
        </w:tabs>
        <w:ind w:left="5760" w:hanging="360"/>
      </w:pPr>
      <w:rPr>
        <w:rFonts w:ascii="Courier New" w:hAnsi="Courier New" w:cs="Courier New" w:hint="default"/>
      </w:rPr>
    </w:lvl>
    <w:lvl w:ilvl="8" w:tplc="1398F9E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0FEC2E3C">
      <w:start w:val="1"/>
      <w:numFmt w:val="lowerRoman"/>
      <w:lvlText w:val="(%1)"/>
      <w:lvlJc w:val="left"/>
      <w:pPr>
        <w:tabs>
          <w:tab w:val="num" w:pos="2448"/>
        </w:tabs>
        <w:ind w:left="2448" w:hanging="648"/>
      </w:pPr>
      <w:rPr>
        <w:rFonts w:hint="default"/>
        <w:b w:val="0"/>
        <w:i w:val="0"/>
        <w:u w:val="none"/>
      </w:rPr>
    </w:lvl>
    <w:lvl w:ilvl="1" w:tplc="2F7E45F2" w:tentative="1">
      <w:start w:val="1"/>
      <w:numFmt w:val="lowerLetter"/>
      <w:lvlText w:val="%2."/>
      <w:lvlJc w:val="left"/>
      <w:pPr>
        <w:tabs>
          <w:tab w:val="num" w:pos="1440"/>
        </w:tabs>
        <w:ind w:left="1440" w:hanging="360"/>
      </w:pPr>
    </w:lvl>
    <w:lvl w:ilvl="2" w:tplc="D4DA6230" w:tentative="1">
      <w:start w:val="1"/>
      <w:numFmt w:val="lowerRoman"/>
      <w:lvlText w:val="%3."/>
      <w:lvlJc w:val="right"/>
      <w:pPr>
        <w:tabs>
          <w:tab w:val="num" w:pos="2160"/>
        </w:tabs>
        <w:ind w:left="2160" w:hanging="180"/>
      </w:pPr>
    </w:lvl>
    <w:lvl w:ilvl="3" w:tplc="650262F0" w:tentative="1">
      <w:start w:val="1"/>
      <w:numFmt w:val="decimal"/>
      <w:lvlText w:val="%4."/>
      <w:lvlJc w:val="left"/>
      <w:pPr>
        <w:tabs>
          <w:tab w:val="num" w:pos="2880"/>
        </w:tabs>
        <w:ind w:left="2880" w:hanging="360"/>
      </w:pPr>
    </w:lvl>
    <w:lvl w:ilvl="4" w:tplc="051AFD76" w:tentative="1">
      <w:start w:val="1"/>
      <w:numFmt w:val="lowerLetter"/>
      <w:lvlText w:val="%5."/>
      <w:lvlJc w:val="left"/>
      <w:pPr>
        <w:tabs>
          <w:tab w:val="num" w:pos="3600"/>
        </w:tabs>
        <w:ind w:left="3600" w:hanging="360"/>
      </w:pPr>
    </w:lvl>
    <w:lvl w:ilvl="5" w:tplc="4386D698" w:tentative="1">
      <w:start w:val="1"/>
      <w:numFmt w:val="lowerRoman"/>
      <w:lvlText w:val="%6."/>
      <w:lvlJc w:val="right"/>
      <w:pPr>
        <w:tabs>
          <w:tab w:val="num" w:pos="4320"/>
        </w:tabs>
        <w:ind w:left="4320" w:hanging="180"/>
      </w:pPr>
    </w:lvl>
    <w:lvl w:ilvl="6" w:tplc="352C539E" w:tentative="1">
      <w:start w:val="1"/>
      <w:numFmt w:val="decimal"/>
      <w:lvlText w:val="%7."/>
      <w:lvlJc w:val="left"/>
      <w:pPr>
        <w:tabs>
          <w:tab w:val="num" w:pos="5040"/>
        </w:tabs>
        <w:ind w:left="5040" w:hanging="360"/>
      </w:pPr>
    </w:lvl>
    <w:lvl w:ilvl="7" w:tplc="5EAC5F12" w:tentative="1">
      <w:start w:val="1"/>
      <w:numFmt w:val="lowerLetter"/>
      <w:lvlText w:val="%8."/>
      <w:lvlJc w:val="left"/>
      <w:pPr>
        <w:tabs>
          <w:tab w:val="num" w:pos="5760"/>
        </w:tabs>
        <w:ind w:left="5760" w:hanging="360"/>
      </w:pPr>
    </w:lvl>
    <w:lvl w:ilvl="8" w:tplc="9246242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DBB0A63A">
      <w:start w:val="1"/>
      <w:numFmt w:val="bullet"/>
      <w:lvlText w:val=""/>
      <w:lvlJc w:val="left"/>
      <w:pPr>
        <w:tabs>
          <w:tab w:val="num" w:pos="5760"/>
        </w:tabs>
        <w:ind w:left="5760" w:hanging="360"/>
      </w:pPr>
      <w:rPr>
        <w:rFonts w:ascii="Symbol" w:hAnsi="Symbol" w:hint="default"/>
        <w:color w:val="auto"/>
        <w:u w:val="none"/>
      </w:rPr>
    </w:lvl>
    <w:lvl w:ilvl="1" w:tplc="B1905170" w:tentative="1">
      <w:start w:val="1"/>
      <w:numFmt w:val="bullet"/>
      <w:lvlText w:val="o"/>
      <w:lvlJc w:val="left"/>
      <w:pPr>
        <w:tabs>
          <w:tab w:val="num" w:pos="3600"/>
        </w:tabs>
        <w:ind w:left="3600" w:hanging="360"/>
      </w:pPr>
      <w:rPr>
        <w:rFonts w:ascii="Courier New" w:hAnsi="Courier New" w:hint="default"/>
      </w:rPr>
    </w:lvl>
    <w:lvl w:ilvl="2" w:tplc="92ECE220" w:tentative="1">
      <w:start w:val="1"/>
      <w:numFmt w:val="bullet"/>
      <w:lvlText w:val=""/>
      <w:lvlJc w:val="left"/>
      <w:pPr>
        <w:tabs>
          <w:tab w:val="num" w:pos="4320"/>
        </w:tabs>
        <w:ind w:left="4320" w:hanging="360"/>
      </w:pPr>
      <w:rPr>
        <w:rFonts w:ascii="Wingdings" w:hAnsi="Wingdings" w:hint="default"/>
      </w:rPr>
    </w:lvl>
    <w:lvl w:ilvl="3" w:tplc="A70ACE58">
      <w:start w:val="1"/>
      <w:numFmt w:val="bullet"/>
      <w:lvlText w:val=""/>
      <w:lvlJc w:val="left"/>
      <w:pPr>
        <w:tabs>
          <w:tab w:val="num" w:pos="5040"/>
        </w:tabs>
        <w:ind w:left="5040" w:hanging="360"/>
      </w:pPr>
      <w:rPr>
        <w:rFonts w:ascii="Symbol" w:hAnsi="Symbol" w:hint="default"/>
      </w:rPr>
    </w:lvl>
    <w:lvl w:ilvl="4" w:tplc="980A53BC" w:tentative="1">
      <w:start w:val="1"/>
      <w:numFmt w:val="bullet"/>
      <w:lvlText w:val="o"/>
      <w:lvlJc w:val="left"/>
      <w:pPr>
        <w:tabs>
          <w:tab w:val="num" w:pos="5760"/>
        </w:tabs>
        <w:ind w:left="5760" w:hanging="360"/>
      </w:pPr>
      <w:rPr>
        <w:rFonts w:ascii="Courier New" w:hAnsi="Courier New" w:hint="default"/>
      </w:rPr>
    </w:lvl>
    <w:lvl w:ilvl="5" w:tplc="D8223948" w:tentative="1">
      <w:start w:val="1"/>
      <w:numFmt w:val="bullet"/>
      <w:lvlText w:val=""/>
      <w:lvlJc w:val="left"/>
      <w:pPr>
        <w:tabs>
          <w:tab w:val="num" w:pos="6480"/>
        </w:tabs>
        <w:ind w:left="6480" w:hanging="360"/>
      </w:pPr>
      <w:rPr>
        <w:rFonts w:ascii="Wingdings" w:hAnsi="Wingdings" w:hint="default"/>
      </w:rPr>
    </w:lvl>
    <w:lvl w:ilvl="6" w:tplc="CE1A5B08" w:tentative="1">
      <w:start w:val="1"/>
      <w:numFmt w:val="bullet"/>
      <w:lvlText w:val=""/>
      <w:lvlJc w:val="left"/>
      <w:pPr>
        <w:tabs>
          <w:tab w:val="num" w:pos="7200"/>
        </w:tabs>
        <w:ind w:left="7200" w:hanging="360"/>
      </w:pPr>
      <w:rPr>
        <w:rFonts w:ascii="Symbol" w:hAnsi="Symbol" w:hint="default"/>
      </w:rPr>
    </w:lvl>
    <w:lvl w:ilvl="7" w:tplc="CA746CE2" w:tentative="1">
      <w:start w:val="1"/>
      <w:numFmt w:val="bullet"/>
      <w:lvlText w:val="o"/>
      <w:lvlJc w:val="left"/>
      <w:pPr>
        <w:tabs>
          <w:tab w:val="num" w:pos="7920"/>
        </w:tabs>
        <w:ind w:left="7920" w:hanging="360"/>
      </w:pPr>
      <w:rPr>
        <w:rFonts w:ascii="Courier New" w:hAnsi="Courier New" w:hint="default"/>
      </w:rPr>
    </w:lvl>
    <w:lvl w:ilvl="8" w:tplc="91D2956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8102E3"/>
    <w:rsid w:val="003B199D"/>
    <w:rsid w:val="00810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102E3"/>
    <w:pPr>
      <w:widowControl/>
      <w:spacing w:after="240"/>
      <w:jc w:val="center"/>
    </w:pPr>
    <w:rPr>
      <w:rFonts w:cs="Arial"/>
      <w:bCs/>
      <w:snapToGrid/>
      <w:szCs w:val="32"/>
    </w:rPr>
  </w:style>
  <w:style w:type="paragraph" w:styleId="FootnoteText">
    <w:name w:val="footnote text"/>
    <w:basedOn w:val="Normal"/>
    <w:semiHidden/>
    <w:rsid w:val="008102E3"/>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102E3"/>
    <w:pPr>
      <w:numPr>
        <w:numId w:val="2"/>
      </w:numPr>
    </w:pPr>
  </w:style>
  <w:style w:type="paragraph" w:styleId="ListNumber">
    <w:name w:val="List Number"/>
    <w:basedOn w:val="Normal"/>
    <w:rsid w:val="008102E3"/>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2017-03-24T10:34:00Z</dcterms:created>
  <dcterms:modified xsi:type="dcterms:W3CDTF">2017-03-24T10:34:00Z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-1848967869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414336561</vt:i4>
  </property>
  <property fmtid="{D5CDD505-2E9C-101B-9397-08002B2CF9AE}" pid="9" name="_ReviewingToolsShownOnce">
    <vt:lpwstr/>
  </property>
</Properties>
</file>