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DA3CC2"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DA3CC2" w:rsidP="001D5C80">
      <w:pPr>
        <w:pStyle w:val="Heading3"/>
        <w:spacing w:line="240" w:lineRule="auto"/>
        <w:rPr>
          <w:szCs w:val="24"/>
        </w:rPr>
      </w:pPr>
      <w:r w:rsidRPr="005336EA">
        <w:rPr>
          <w:szCs w:val="24"/>
        </w:rPr>
        <w:t>14.2.1</w:t>
      </w:r>
      <w:r w:rsidRPr="005336EA">
        <w:rPr>
          <w:szCs w:val="24"/>
        </w:rPr>
        <w:tab/>
        <w:t>Schedules</w:t>
      </w:r>
    </w:p>
    <w:p w:rsidR="006E7D59" w:rsidRDefault="00DA3CC2"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DA3CC2"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DA3CC2" w:rsidP="001D5C80">
      <w:pPr>
        <w:tabs>
          <w:tab w:val="left" w:pos="6311"/>
        </w:tabs>
        <w:spacing w:after="0" w:line="360" w:lineRule="auto"/>
        <w:rPr>
          <w:rFonts w:ascii="Times New Roman" w:hAnsi="Times New Roman"/>
          <w:sz w:val="24"/>
          <w:szCs w:val="24"/>
        </w:rPr>
      </w:pPr>
    </w:p>
    <w:p w:rsidR="006E7D59" w:rsidRPr="005336EA" w:rsidRDefault="00DA3CC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DA3CC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DA3CC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DA3CC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DA3CC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DA3CC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DA3CC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DA3CC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DA3CC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DA3CC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DA3CC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DA3CC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DA3CC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DA3CC2" w:rsidP="001D5C80">
      <w:pPr>
        <w:pStyle w:val="Footer"/>
        <w:tabs>
          <w:tab w:val="right" w:pos="9360"/>
        </w:tabs>
        <w:rPr>
          <w:sz w:val="20"/>
        </w:rPr>
      </w:pPr>
    </w:p>
    <w:p w:rsidR="006E7D59" w:rsidRDefault="00DA3CC2" w:rsidP="001D5C80">
      <w:pPr>
        <w:pStyle w:val="Header"/>
        <w:rPr>
          <w:rStyle w:val="PageNumber"/>
        </w:rPr>
      </w:pPr>
    </w:p>
    <w:p w:rsidR="006E7D59" w:rsidRDefault="00DA3CC2"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DA3CC2">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5C3C1B" w:rsidTr="001D5C80">
        <w:trPr>
          <w:trHeight w:val="216"/>
        </w:trPr>
        <w:tc>
          <w:tcPr>
            <w:tcW w:w="6244" w:type="dxa"/>
            <w:gridSpan w:val="3"/>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Attachment 1</w:t>
            </w:r>
          </w:p>
        </w:tc>
      </w:tr>
      <w:tr w:rsidR="005C3C1B" w:rsidTr="001D5C80">
        <w:trPr>
          <w:trHeight w:val="216"/>
        </w:trPr>
        <w:tc>
          <w:tcPr>
            <w:tcW w:w="6244" w:type="dxa"/>
            <w:gridSpan w:val="3"/>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Calculation of</w:t>
            </w:r>
            <w:r w:rsidRPr="003B4666">
              <w:rPr>
                <w:b/>
                <w:bCs/>
                <w:sz w:val="16"/>
                <w:szCs w:val="16"/>
              </w:rPr>
              <w:t xml:space="preserve"> RR Pursuant to Attachment H, Section 14.1.9.2</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DA3CC2"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DA3CC2"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Schedule  1</w:t>
            </w: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DA3CC2"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64"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 xml:space="preserve">The RR component shall equal the (a) Historical Transmission Revenue Requirement plus (b) the Forecasted Transmission Revenue </w:t>
            </w:r>
            <w:r w:rsidRPr="003B4666">
              <w:rPr>
                <w:sz w:val="16"/>
                <w:szCs w:val="16"/>
              </w:rPr>
              <w:t>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6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6244" w:type="dxa"/>
            <w:gridSpan w:val="3"/>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62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162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6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62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DA3CC2" w:rsidP="001D5C80">
            <w:pPr>
              <w:spacing w:after="0"/>
              <w:rPr>
                <w:b/>
                <w:bCs/>
                <w:sz w:val="16"/>
                <w:szCs w:val="16"/>
                <w:u w:val="single"/>
              </w:rPr>
            </w:pPr>
            <w:r w:rsidRPr="003B4666">
              <w:rPr>
                <w:b/>
                <w:bCs/>
                <w:sz w:val="16"/>
                <w:szCs w:val="16"/>
                <w:u w:val="single"/>
              </w:rPr>
              <w:t xml:space="preserve">Historical Transmission Revenue </w:t>
            </w:r>
            <w:r w:rsidRPr="003B4666">
              <w:rPr>
                <w:b/>
                <w:bCs/>
                <w:sz w:val="16"/>
                <w:szCs w:val="16"/>
                <w:u w:val="single"/>
              </w:rPr>
              <w:t>Requirement (Historical TRR)</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DA3CC2"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DA3CC2"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DA3CC2"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DA3CC2"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DA3CC2"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DA3CC2"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8, line  64</w:t>
            </w: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9, Line 6, column 5</w:t>
            </w: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9, Line 12, column 5</w:t>
            </w: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DA3CC2"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9, Line 23, column 5</w:t>
            </w: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9, Line 38, column 5</w:t>
            </w: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9, Line 44, column 5</w:t>
            </w: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10, Line 1</w:t>
            </w: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10, Line 4</w:t>
            </w: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10, Line 7</w:t>
            </w: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10, Line 14</w:t>
            </w: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16"/>
        </w:trPr>
        <w:tc>
          <w:tcPr>
            <w:tcW w:w="356" w:type="dxa"/>
            <w:tcBorders>
              <w:top w:val="nil"/>
              <w:left w:val="nil"/>
              <w:bottom w:val="nil"/>
              <w:right w:val="nil"/>
            </w:tcBorders>
            <w:noWrap/>
            <w:vAlign w:val="bottom"/>
          </w:tcPr>
          <w:p w:rsidR="006E7D59" w:rsidRPr="003B4666" w:rsidRDefault="00DA3CC2"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624" w:type="dxa"/>
            <w:tcBorders>
              <w:top w:val="nil"/>
              <w:left w:val="nil"/>
              <w:bottom w:val="nil"/>
              <w:right w:val="nil"/>
            </w:tcBorders>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6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24"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Default="00DA3CC2"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5C3C1B" w:rsidTr="001D5C80">
        <w:trPr>
          <w:trHeight w:val="216"/>
        </w:trPr>
        <w:tc>
          <w:tcPr>
            <w:tcW w:w="5980" w:type="dxa"/>
            <w:gridSpan w:val="3"/>
            <w:noWrap/>
          </w:tcPr>
          <w:p w:rsidR="006E7D59" w:rsidRPr="003B4666" w:rsidRDefault="00DA3CC2"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rPr>
                <w:sz w:val="16"/>
                <w:szCs w:val="16"/>
              </w:rPr>
            </w:pPr>
          </w:p>
        </w:tc>
        <w:tc>
          <w:tcPr>
            <w:tcW w:w="994" w:type="dxa"/>
            <w:noWrap/>
          </w:tcPr>
          <w:p w:rsidR="006E7D59" w:rsidRPr="003B4666" w:rsidRDefault="00DA3CC2" w:rsidP="001D5C80">
            <w:pPr>
              <w:spacing w:after="0"/>
              <w:jc w:val="center"/>
              <w:rPr>
                <w:b/>
                <w:bCs/>
                <w:sz w:val="16"/>
                <w:szCs w:val="16"/>
              </w:rPr>
            </w:pPr>
          </w:p>
        </w:tc>
        <w:tc>
          <w:tcPr>
            <w:tcW w:w="2527" w:type="dxa"/>
            <w:noWrap/>
          </w:tcPr>
          <w:p w:rsidR="006E7D59" w:rsidRPr="003B4666" w:rsidRDefault="00DA3CC2" w:rsidP="001D5C80">
            <w:pPr>
              <w:spacing w:after="0"/>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jc w:val="right"/>
              <w:rPr>
                <w:b/>
                <w:bCs/>
                <w:sz w:val="16"/>
                <w:szCs w:val="16"/>
              </w:rPr>
            </w:pPr>
            <w:r w:rsidRPr="003B4666">
              <w:rPr>
                <w:b/>
                <w:bCs/>
                <w:sz w:val="16"/>
                <w:szCs w:val="16"/>
              </w:rPr>
              <w:t>Attachment 1</w:t>
            </w:r>
          </w:p>
        </w:tc>
      </w:tr>
      <w:tr w:rsidR="005C3C1B" w:rsidTr="001D5C80">
        <w:trPr>
          <w:trHeight w:val="216"/>
        </w:trPr>
        <w:tc>
          <w:tcPr>
            <w:tcW w:w="6700" w:type="dxa"/>
            <w:gridSpan w:val="4"/>
            <w:noWrap/>
          </w:tcPr>
          <w:p w:rsidR="006E7D59" w:rsidRPr="003B4666" w:rsidRDefault="00DA3CC2"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DA3CC2" w:rsidP="001D5C80">
            <w:pPr>
              <w:spacing w:after="0"/>
              <w:rPr>
                <w:sz w:val="16"/>
                <w:szCs w:val="16"/>
              </w:rPr>
            </w:pPr>
          </w:p>
        </w:tc>
        <w:tc>
          <w:tcPr>
            <w:tcW w:w="994" w:type="dxa"/>
            <w:noWrap/>
          </w:tcPr>
          <w:p w:rsidR="006E7D59" w:rsidRPr="003B4666" w:rsidRDefault="00DA3CC2" w:rsidP="001D5C80">
            <w:pPr>
              <w:spacing w:after="0"/>
              <w:jc w:val="center"/>
              <w:rPr>
                <w:b/>
                <w:bCs/>
                <w:sz w:val="16"/>
                <w:szCs w:val="16"/>
              </w:rPr>
            </w:pPr>
          </w:p>
        </w:tc>
        <w:tc>
          <w:tcPr>
            <w:tcW w:w="2527" w:type="dxa"/>
            <w:noWrap/>
          </w:tcPr>
          <w:p w:rsidR="006E7D59" w:rsidRPr="003B4666" w:rsidRDefault="00DA3CC2" w:rsidP="001D5C80">
            <w:pPr>
              <w:spacing w:after="0"/>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jc w:val="right"/>
              <w:rPr>
                <w:b/>
                <w:bCs/>
                <w:sz w:val="16"/>
                <w:szCs w:val="16"/>
              </w:rPr>
            </w:pPr>
            <w:r w:rsidRPr="003B4666">
              <w:rPr>
                <w:b/>
                <w:bCs/>
                <w:sz w:val="16"/>
                <w:szCs w:val="16"/>
              </w:rPr>
              <w:t>Schedule  2</w:t>
            </w:r>
          </w:p>
        </w:tc>
      </w:tr>
      <w:tr w:rsidR="005C3C1B" w:rsidTr="001D5C80">
        <w:trPr>
          <w:trHeight w:val="216"/>
        </w:trPr>
        <w:tc>
          <w:tcPr>
            <w:tcW w:w="540" w:type="dxa"/>
            <w:noWrap/>
          </w:tcPr>
          <w:p w:rsidR="006E7D59" w:rsidRPr="003B4666" w:rsidRDefault="00DA3CC2" w:rsidP="001D5C80">
            <w:pPr>
              <w:spacing w:after="0"/>
              <w:rPr>
                <w:sz w:val="16"/>
                <w:szCs w:val="16"/>
              </w:rPr>
            </w:pPr>
          </w:p>
        </w:tc>
        <w:tc>
          <w:tcPr>
            <w:tcW w:w="5440" w:type="dxa"/>
            <w:gridSpan w:val="2"/>
            <w:noWrap/>
          </w:tcPr>
          <w:p w:rsidR="006E7D59" w:rsidRPr="003B4666" w:rsidRDefault="00DA3CC2"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rPr>
                <w:sz w:val="16"/>
                <w:szCs w:val="16"/>
              </w:rPr>
            </w:pPr>
          </w:p>
        </w:tc>
        <w:tc>
          <w:tcPr>
            <w:tcW w:w="994" w:type="dxa"/>
            <w:noWrap/>
          </w:tcPr>
          <w:p w:rsidR="006E7D59" w:rsidRPr="003B4666" w:rsidRDefault="00DA3CC2" w:rsidP="001D5C80">
            <w:pPr>
              <w:spacing w:after="0"/>
              <w:jc w:val="center"/>
              <w:rPr>
                <w:b/>
                <w:bCs/>
                <w:sz w:val="16"/>
                <w:szCs w:val="16"/>
              </w:rPr>
            </w:pPr>
          </w:p>
        </w:tc>
        <w:tc>
          <w:tcPr>
            <w:tcW w:w="2527" w:type="dxa"/>
            <w:noWrap/>
          </w:tcPr>
          <w:p w:rsidR="006E7D59" w:rsidRPr="003B4666" w:rsidRDefault="00DA3CC2" w:rsidP="001D5C80">
            <w:pPr>
              <w:spacing w:after="0"/>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rPr>
                <w:sz w:val="16"/>
                <w:szCs w:val="16"/>
              </w:rPr>
            </w:pPr>
          </w:p>
        </w:tc>
        <w:tc>
          <w:tcPr>
            <w:tcW w:w="720" w:type="dxa"/>
            <w:noWrap/>
          </w:tcPr>
          <w:p w:rsidR="006E7D59" w:rsidRPr="003B4666" w:rsidRDefault="00DA3CC2" w:rsidP="001D5C80">
            <w:pPr>
              <w:spacing w:after="0"/>
              <w:rPr>
                <w:sz w:val="16"/>
                <w:szCs w:val="16"/>
              </w:rPr>
            </w:pPr>
          </w:p>
        </w:tc>
        <w:tc>
          <w:tcPr>
            <w:tcW w:w="4720" w:type="dxa"/>
            <w:noWrap/>
          </w:tcPr>
          <w:p w:rsidR="006E7D59" w:rsidRPr="003B4666" w:rsidRDefault="00DA3CC2" w:rsidP="001D5C80">
            <w:pPr>
              <w:spacing w:after="0"/>
              <w:rPr>
                <w:sz w:val="16"/>
                <w:szCs w:val="16"/>
              </w:rPr>
            </w:pPr>
          </w:p>
        </w:tc>
        <w:tc>
          <w:tcPr>
            <w:tcW w:w="720" w:type="dxa"/>
            <w:noWrap/>
          </w:tcPr>
          <w:p w:rsidR="006E7D59" w:rsidRPr="003B4666" w:rsidRDefault="00DA3CC2" w:rsidP="001D5C80">
            <w:pPr>
              <w:spacing w:after="0"/>
              <w:rPr>
                <w:sz w:val="16"/>
                <w:szCs w:val="16"/>
              </w:rPr>
            </w:pPr>
          </w:p>
        </w:tc>
        <w:tc>
          <w:tcPr>
            <w:tcW w:w="4467" w:type="dxa"/>
            <w:gridSpan w:val="3"/>
            <w:noWrap/>
          </w:tcPr>
          <w:p w:rsidR="006E7D59" w:rsidRPr="003B4666" w:rsidRDefault="00DA3CC2" w:rsidP="001D5C80">
            <w:pPr>
              <w:spacing w:after="0"/>
              <w:jc w:val="center"/>
              <w:rPr>
                <w:b/>
                <w:bCs/>
                <w:sz w:val="16"/>
                <w:szCs w:val="16"/>
              </w:rPr>
            </w:pPr>
            <w:r w:rsidRPr="003B4666">
              <w:rPr>
                <w:b/>
                <w:bCs/>
                <w:sz w:val="16"/>
                <w:szCs w:val="16"/>
              </w:rPr>
              <w:t>0</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rPr>
                <w:sz w:val="16"/>
                <w:szCs w:val="16"/>
              </w:rPr>
            </w:pPr>
            <w:r w:rsidRPr="003B4666">
              <w:rPr>
                <w:sz w:val="16"/>
                <w:szCs w:val="16"/>
              </w:rPr>
              <w:t> </w:t>
            </w:r>
          </w:p>
        </w:tc>
        <w:tc>
          <w:tcPr>
            <w:tcW w:w="5440" w:type="dxa"/>
            <w:gridSpan w:val="2"/>
            <w:noWrap/>
          </w:tcPr>
          <w:p w:rsidR="006E7D59" w:rsidRPr="003B4666" w:rsidRDefault="00DA3CC2"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rPr>
                <w:sz w:val="16"/>
                <w:szCs w:val="16"/>
              </w:rPr>
            </w:pPr>
            <w:r w:rsidRPr="003B4666">
              <w:rPr>
                <w:sz w:val="16"/>
                <w:szCs w:val="16"/>
              </w:rPr>
              <w:t> </w:t>
            </w:r>
          </w:p>
        </w:tc>
        <w:tc>
          <w:tcPr>
            <w:tcW w:w="994" w:type="dxa"/>
            <w:noWrap/>
          </w:tcPr>
          <w:p w:rsidR="006E7D59" w:rsidRPr="003B4666" w:rsidRDefault="00DA3CC2" w:rsidP="001D5C80">
            <w:pPr>
              <w:spacing w:after="0"/>
              <w:rPr>
                <w:sz w:val="16"/>
                <w:szCs w:val="16"/>
              </w:rPr>
            </w:pPr>
            <w:r w:rsidRPr="003B4666">
              <w:rPr>
                <w:sz w:val="16"/>
                <w:szCs w:val="16"/>
              </w:rPr>
              <w:t> </w:t>
            </w:r>
          </w:p>
        </w:tc>
        <w:tc>
          <w:tcPr>
            <w:tcW w:w="2527" w:type="dxa"/>
            <w:noWrap/>
          </w:tcPr>
          <w:p w:rsidR="006E7D59" w:rsidRPr="003B4666" w:rsidRDefault="00DA3CC2" w:rsidP="001D5C80">
            <w:pPr>
              <w:spacing w:after="0"/>
              <w:rPr>
                <w:sz w:val="16"/>
                <w:szCs w:val="16"/>
              </w:rPr>
            </w:pPr>
            <w:r w:rsidRPr="003B4666">
              <w:rPr>
                <w:sz w:val="16"/>
                <w:szCs w:val="16"/>
              </w:rPr>
              <w:t> </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1260" w:type="dxa"/>
            <w:gridSpan w:val="2"/>
            <w:noWrap/>
          </w:tcPr>
          <w:p w:rsidR="006E7D59" w:rsidRPr="003B4666" w:rsidRDefault="00DA3CC2" w:rsidP="001D5C80">
            <w:pPr>
              <w:spacing w:after="0"/>
              <w:rPr>
                <w:sz w:val="16"/>
                <w:szCs w:val="16"/>
              </w:rPr>
            </w:pPr>
            <w:r w:rsidRPr="003B4666">
              <w:rPr>
                <w:sz w:val="16"/>
                <w:szCs w:val="16"/>
              </w:rPr>
              <w:t>Line No.</w:t>
            </w:r>
          </w:p>
        </w:tc>
        <w:tc>
          <w:tcPr>
            <w:tcW w:w="4720" w:type="dxa"/>
            <w:noWrap/>
          </w:tcPr>
          <w:p w:rsidR="006E7D59" w:rsidRPr="003B4666" w:rsidRDefault="00DA3CC2" w:rsidP="001D5C80">
            <w:pPr>
              <w:spacing w:after="0"/>
              <w:rPr>
                <w:sz w:val="16"/>
                <w:szCs w:val="16"/>
              </w:rPr>
            </w:pP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1</w:t>
            </w:r>
          </w:p>
        </w:tc>
        <w:tc>
          <w:tcPr>
            <w:tcW w:w="720" w:type="dxa"/>
            <w:noWrap/>
          </w:tcPr>
          <w:p w:rsidR="006E7D59" w:rsidRPr="003B4666" w:rsidRDefault="00DA3CC2"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DA3CC2"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jc w:val="center"/>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2</w:t>
            </w:r>
          </w:p>
        </w:tc>
        <w:tc>
          <w:tcPr>
            <w:tcW w:w="720" w:type="dxa"/>
            <w:noWrap/>
          </w:tcPr>
          <w:p w:rsidR="006E7D59" w:rsidRPr="003B4666" w:rsidRDefault="00DA3CC2" w:rsidP="001D5C80">
            <w:pPr>
              <w:spacing w:after="0"/>
              <w:ind w:left="-104" w:right="-108"/>
              <w:jc w:val="right"/>
              <w:rPr>
                <w:sz w:val="16"/>
                <w:szCs w:val="16"/>
              </w:rPr>
            </w:pPr>
          </w:p>
        </w:tc>
        <w:tc>
          <w:tcPr>
            <w:tcW w:w="13060" w:type="dxa"/>
            <w:gridSpan w:val="7"/>
            <w:noWrap/>
          </w:tcPr>
          <w:p w:rsidR="006E7D59" w:rsidRPr="003B4666" w:rsidRDefault="00DA3CC2"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3</w:t>
            </w:r>
          </w:p>
        </w:tc>
        <w:tc>
          <w:tcPr>
            <w:tcW w:w="720" w:type="dxa"/>
            <w:noWrap/>
          </w:tcPr>
          <w:p w:rsidR="006E7D59" w:rsidRPr="003B4666" w:rsidRDefault="00DA3CC2" w:rsidP="001D5C80">
            <w:pPr>
              <w:spacing w:after="0"/>
              <w:ind w:left="-104" w:right="-108"/>
              <w:jc w:val="right"/>
              <w:rPr>
                <w:sz w:val="16"/>
                <w:szCs w:val="16"/>
              </w:rPr>
            </w:pPr>
          </w:p>
        </w:tc>
        <w:tc>
          <w:tcPr>
            <w:tcW w:w="13060" w:type="dxa"/>
            <w:gridSpan w:val="7"/>
            <w:noWrap/>
          </w:tcPr>
          <w:p w:rsidR="006E7D59" w:rsidRPr="003B4666" w:rsidRDefault="00DA3CC2" w:rsidP="001D5C80">
            <w:pPr>
              <w:spacing w:after="0"/>
              <w:rPr>
                <w:sz w:val="16"/>
                <w:szCs w:val="16"/>
              </w:rPr>
            </w:pPr>
            <w:r w:rsidRPr="003B4666">
              <w:rPr>
                <w:sz w:val="16"/>
                <w:szCs w:val="16"/>
              </w:rPr>
              <w:t>Adjustment (MYTA), plus (3) the Tax Rate Adjustment (TRA), as shown in the following formula: </w:t>
            </w: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4</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 </w:t>
            </w:r>
          </w:p>
        </w:tc>
        <w:tc>
          <w:tcPr>
            <w:tcW w:w="720" w:type="dxa"/>
            <w:noWrap/>
          </w:tcPr>
          <w:p w:rsidR="006E7D59" w:rsidRPr="003B4666" w:rsidRDefault="00DA3CC2" w:rsidP="001D5C80">
            <w:pPr>
              <w:spacing w:after="0"/>
              <w:rPr>
                <w:sz w:val="16"/>
                <w:szCs w:val="16"/>
                <w:u w:val="single"/>
              </w:rPr>
            </w:pPr>
          </w:p>
        </w:tc>
        <w:tc>
          <w:tcPr>
            <w:tcW w:w="946" w:type="dxa"/>
            <w:noWrap/>
          </w:tcPr>
          <w:p w:rsidR="006E7D59" w:rsidRPr="003B4666" w:rsidRDefault="00DA3CC2" w:rsidP="001D5C80">
            <w:pPr>
              <w:spacing w:after="0"/>
              <w:jc w:val="center"/>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jc w:val="center"/>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jc w:val="center"/>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5</w:t>
            </w:r>
          </w:p>
        </w:tc>
        <w:tc>
          <w:tcPr>
            <w:tcW w:w="720" w:type="dxa"/>
            <w:noWrap/>
          </w:tcPr>
          <w:p w:rsidR="006E7D59" w:rsidRPr="003B4666" w:rsidRDefault="00DA3CC2" w:rsidP="001D5C80">
            <w:pPr>
              <w:spacing w:after="0"/>
              <w:ind w:left="-104" w:right="-108"/>
              <w:jc w:val="right"/>
              <w:rPr>
                <w:sz w:val="16"/>
                <w:szCs w:val="16"/>
              </w:rPr>
            </w:pPr>
          </w:p>
        </w:tc>
        <w:tc>
          <w:tcPr>
            <w:tcW w:w="7380" w:type="dxa"/>
            <w:gridSpan w:val="4"/>
            <w:noWrap/>
          </w:tcPr>
          <w:p w:rsidR="006E7D59" w:rsidRPr="003B4666" w:rsidRDefault="00DA3CC2"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DA3CC2" w:rsidP="001D5C80">
            <w:pPr>
              <w:spacing w:after="0"/>
              <w:jc w:val="center"/>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jc w:val="center"/>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6</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p>
        </w:tc>
        <w:tc>
          <w:tcPr>
            <w:tcW w:w="720" w:type="dxa"/>
            <w:noWrap/>
          </w:tcPr>
          <w:p w:rsidR="006E7D59" w:rsidRPr="003B4666" w:rsidRDefault="00DA3CC2" w:rsidP="001D5C80">
            <w:pPr>
              <w:spacing w:after="0"/>
              <w:rPr>
                <w:sz w:val="16"/>
                <w:szCs w:val="16"/>
                <w:u w:val="single"/>
              </w:rPr>
            </w:pPr>
          </w:p>
        </w:tc>
        <w:tc>
          <w:tcPr>
            <w:tcW w:w="946" w:type="dxa"/>
            <w:noWrap/>
          </w:tcPr>
          <w:p w:rsidR="006E7D59" w:rsidRPr="003B4666" w:rsidRDefault="00DA3CC2" w:rsidP="001D5C80">
            <w:pPr>
              <w:spacing w:after="0"/>
              <w:jc w:val="center"/>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jc w:val="center"/>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jc w:val="center"/>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7</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b/>
                <w:bCs/>
                <w:sz w:val="16"/>
                <w:szCs w:val="16"/>
              </w:rPr>
            </w:pPr>
            <w:r w:rsidRPr="003B4666">
              <w:rPr>
                <w:b/>
                <w:bCs/>
                <w:sz w:val="16"/>
                <w:szCs w:val="16"/>
              </w:rPr>
              <w:t> </w:t>
            </w:r>
          </w:p>
        </w:tc>
        <w:tc>
          <w:tcPr>
            <w:tcW w:w="720" w:type="dxa"/>
            <w:noWrap/>
          </w:tcPr>
          <w:p w:rsidR="006E7D59" w:rsidRPr="003B4666" w:rsidRDefault="00DA3CC2" w:rsidP="001D5C80">
            <w:pPr>
              <w:spacing w:after="0"/>
              <w:rPr>
                <w:sz w:val="16"/>
                <w:szCs w:val="16"/>
                <w:u w:val="single"/>
              </w:rPr>
            </w:pPr>
            <w:r w:rsidRPr="003B4666">
              <w:rPr>
                <w:sz w:val="16"/>
                <w:szCs w:val="16"/>
                <w:u w:val="single"/>
              </w:rPr>
              <w:t>Period</w:t>
            </w:r>
          </w:p>
        </w:tc>
        <w:tc>
          <w:tcPr>
            <w:tcW w:w="946" w:type="dxa"/>
            <w:noWrap/>
          </w:tcPr>
          <w:p w:rsidR="006E7D59" w:rsidRPr="003B4666" w:rsidRDefault="00DA3CC2" w:rsidP="001D5C80">
            <w:pPr>
              <w:spacing w:after="0"/>
              <w:jc w:val="center"/>
              <w:rPr>
                <w:sz w:val="16"/>
                <w:szCs w:val="16"/>
              </w:rPr>
            </w:pPr>
            <w:r w:rsidRPr="003B4666">
              <w:rPr>
                <w:sz w:val="16"/>
                <w:szCs w:val="16"/>
              </w:rPr>
              <w:t>Reference</w:t>
            </w: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jc w:val="center"/>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jc w:val="center"/>
              <w:rPr>
                <w:sz w:val="16"/>
                <w:szCs w:val="16"/>
              </w:rPr>
            </w:pPr>
            <w:r w:rsidRPr="003B4666">
              <w:rPr>
                <w:sz w:val="16"/>
                <w:szCs w:val="16"/>
              </w:rPr>
              <w:t>Source</w:t>
            </w: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8</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 </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jc w:val="center"/>
              <w:rPr>
                <w:i/>
                <w:iCs/>
                <w:sz w:val="16"/>
                <w:szCs w:val="16"/>
              </w:rPr>
            </w:pPr>
            <w:r w:rsidRPr="003B4666">
              <w:rPr>
                <w:i/>
                <w:iCs/>
                <w:sz w:val="16"/>
                <w:szCs w:val="16"/>
              </w:rPr>
              <w:t> </w:t>
            </w: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r w:rsidRPr="003B4666">
              <w:rPr>
                <w:sz w:val="16"/>
                <w:szCs w:val="16"/>
              </w:rPr>
              <w:t> </w:t>
            </w: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9</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 </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jc w:val="center"/>
              <w:rPr>
                <w:i/>
                <w:iCs/>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10</w:t>
            </w:r>
          </w:p>
        </w:tc>
        <w:tc>
          <w:tcPr>
            <w:tcW w:w="720" w:type="dxa"/>
            <w:noWrap/>
          </w:tcPr>
          <w:p w:rsidR="006E7D59" w:rsidRPr="003B4666" w:rsidRDefault="00DA3CC2"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DA3CC2"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DA3CC2" w:rsidP="001D5C80">
            <w:pPr>
              <w:spacing w:after="0"/>
              <w:rPr>
                <w:b/>
                <w:bCs/>
                <w:sz w:val="16"/>
                <w:szCs w:val="16"/>
              </w:rPr>
            </w:pPr>
            <w:r w:rsidRPr="003B4666">
              <w:rPr>
                <w:b/>
                <w:bCs/>
                <w:sz w:val="16"/>
                <w:szCs w:val="16"/>
              </w:rPr>
              <w:t> </w:t>
            </w:r>
          </w:p>
        </w:tc>
        <w:tc>
          <w:tcPr>
            <w:tcW w:w="946" w:type="dxa"/>
            <w:noWrap/>
          </w:tcPr>
          <w:p w:rsidR="006E7D59" w:rsidRPr="003B4666" w:rsidRDefault="00DA3CC2" w:rsidP="001D5C80">
            <w:pPr>
              <w:spacing w:after="0"/>
              <w:jc w:val="center"/>
              <w:rPr>
                <w:sz w:val="16"/>
                <w:szCs w:val="16"/>
              </w:rPr>
            </w:pPr>
          </w:p>
        </w:tc>
        <w:tc>
          <w:tcPr>
            <w:tcW w:w="994" w:type="dxa"/>
            <w:noWrap/>
          </w:tcPr>
          <w:p w:rsidR="006E7D59" w:rsidRPr="003B4666" w:rsidRDefault="00DA3CC2" w:rsidP="001D5C80">
            <w:pPr>
              <w:spacing w:after="0"/>
              <w:jc w:val="right"/>
              <w:rPr>
                <w:sz w:val="16"/>
                <w:szCs w:val="16"/>
              </w:rPr>
            </w:pPr>
          </w:p>
        </w:tc>
        <w:tc>
          <w:tcPr>
            <w:tcW w:w="2527" w:type="dxa"/>
            <w:noWrap/>
          </w:tcPr>
          <w:p w:rsidR="006E7D59" w:rsidRPr="003B4666" w:rsidRDefault="00DA3CC2"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r w:rsidRPr="003B4666">
              <w:rPr>
                <w:sz w:val="16"/>
                <w:szCs w:val="16"/>
              </w:rPr>
              <w:t>Workpaper 8, Section I, Line 16</w:t>
            </w: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11</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jc w:val="center"/>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r w:rsidRPr="003B4666">
              <w:rPr>
                <w:sz w:val="16"/>
                <w:szCs w:val="16"/>
              </w:rPr>
              <w:t>Line 35</w:t>
            </w: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12</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 xml:space="preserve">        Sub-Total (Lines 10*11)</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jc w:val="center"/>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13</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jc w:val="center"/>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Default="00DA3CC2"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r w:rsidRPr="003B4666">
              <w:rPr>
                <w:sz w:val="16"/>
                <w:szCs w:val="16"/>
              </w:rPr>
              <w:t>Workpaper 9,  line 31, variance column</w:t>
            </w: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14</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DA3CC2" w:rsidP="001D5C80">
            <w:pPr>
              <w:spacing w:after="0"/>
              <w:rPr>
                <w:b/>
                <w:bCs/>
                <w:sz w:val="16"/>
                <w:szCs w:val="16"/>
              </w:rPr>
            </w:pPr>
          </w:p>
        </w:tc>
        <w:tc>
          <w:tcPr>
            <w:tcW w:w="946" w:type="dxa"/>
            <w:noWrap/>
          </w:tcPr>
          <w:p w:rsidR="006E7D59" w:rsidRPr="003B4666" w:rsidRDefault="00DA3CC2" w:rsidP="001D5C80">
            <w:pPr>
              <w:spacing w:after="0"/>
              <w:jc w:val="center"/>
              <w:rPr>
                <w:b/>
                <w:bCs/>
                <w:sz w:val="16"/>
                <w:szCs w:val="16"/>
              </w:rPr>
            </w:pPr>
          </w:p>
        </w:tc>
        <w:tc>
          <w:tcPr>
            <w:tcW w:w="994" w:type="dxa"/>
            <w:noWrap/>
          </w:tcPr>
          <w:p w:rsidR="006E7D59" w:rsidRPr="003B4666" w:rsidRDefault="00DA3CC2" w:rsidP="001D5C80">
            <w:pPr>
              <w:spacing w:after="0"/>
              <w:rPr>
                <w:b/>
                <w:bCs/>
                <w:sz w:val="16"/>
                <w:szCs w:val="16"/>
              </w:rPr>
            </w:pPr>
          </w:p>
        </w:tc>
        <w:tc>
          <w:tcPr>
            <w:tcW w:w="2527" w:type="dxa"/>
            <w:noWrap/>
          </w:tcPr>
          <w:p w:rsidR="006E7D59" w:rsidRPr="003B4666" w:rsidRDefault="00DA3CC2"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r>
              <w:rPr>
                <w:sz w:val="16"/>
                <w:szCs w:val="16"/>
              </w:rPr>
              <w:t>Worpaper 9A</w:t>
            </w: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15</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rPr>
                <w:sz w:val="16"/>
                <w:szCs w:val="16"/>
              </w:rPr>
            </w:pPr>
          </w:p>
        </w:tc>
        <w:tc>
          <w:tcPr>
            <w:tcW w:w="994" w:type="dxa"/>
            <w:noWrap/>
          </w:tcPr>
          <w:p w:rsidR="006E7D59" w:rsidRPr="003B4666" w:rsidRDefault="00DA3CC2" w:rsidP="001D5C80">
            <w:pPr>
              <w:spacing w:after="0"/>
              <w:rPr>
                <w:sz w:val="16"/>
                <w:szCs w:val="16"/>
              </w:rPr>
            </w:pPr>
          </w:p>
        </w:tc>
        <w:tc>
          <w:tcPr>
            <w:tcW w:w="2527" w:type="dxa"/>
            <w:tcBorders>
              <w:bottom w:val="double" w:sz="4" w:space="0" w:color="auto"/>
            </w:tcBorders>
            <w:noWrap/>
          </w:tcPr>
          <w:p w:rsidR="006E7D59" w:rsidRDefault="00DA3CC2"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b/>
                <w:bCs/>
                <w:sz w:val="16"/>
                <w:szCs w:val="16"/>
              </w:rPr>
            </w:pPr>
          </w:p>
        </w:tc>
        <w:tc>
          <w:tcPr>
            <w:tcW w:w="720" w:type="dxa"/>
            <w:noWrap/>
          </w:tcPr>
          <w:p w:rsidR="006E7D59" w:rsidRPr="003B4666" w:rsidRDefault="00DA3CC2" w:rsidP="001D5C80">
            <w:pPr>
              <w:spacing w:after="0"/>
              <w:rPr>
                <w:sz w:val="16"/>
                <w:szCs w:val="16"/>
                <w:u w:val="single"/>
              </w:rPr>
            </w:pPr>
          </w:p>
        </w:tc>
        <w:tc>
          <w:tcPr>
            <w:tcW w:w="946" w:type="dxa"/>
            <w:noWrap/>
          </w:tcPr>
          <w:p w:rsidR="006E7D59" w:rsidRPr="003B4666" w:rsidRDefault="00DA3CC2" w:rsidP="001D5C80">
            <w:pPr>
              <w:spacing w:after="0"/>
              <w:rPr>
                <w:sz w:val="16"/>
                <w:szCs w:val="16"/>
              </w:rPr>
            </w:pPr>
          </w:p>
        </w:tc>
        <w:tc>
          <w:tcPr>
            <w:tcW w:w="994" w:type="dxa"/>
            <w:noWrap/>
          </w:tcPr>
          <w:p w:rsidR="006E7D59" w:rsidRPr="003B4666" w:rsidRDefault="00DA3CC2" w:rsidP="001D5C80">
            <w:pPr>
              <w:spacing w:after="0"/>
              <w:rPr>
                <w:sz w:val="16"/>
                <w:szCs w:val="16"/>
              </w:rPr>
            </w:pPr>
          </w:p>
        </w:tc>
        <w:tc>
          <w:tcPr>
            <w:tcW w:w="2527" w:type="dxa"/>
            <w:tcBorders>
              <w:top w:val="double" w:sz="4" w:space="0" w:color="auto"/>
            </w:tcBorders>
            <w:noWrap/>
          </w:tcPr>
          <w:p w:rsidR="006E7D59" w:rsidRPr="003B4666" w:rsidRDefault="00DA3CC2" w:rsidP="001D5C80">
            <w:pPr>
              <w:spacing w:after="0"/>
              <w:rPr>
                <w:color w:val="000000"/>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16</w:t>
            </w:r>
          </w:p>
        </w:tc>
        <w:tc>
          <w:tcPr>
            <w:tcW w:w="720" w:type="dxa"/>
            <w:noWrap/>
          </w:tcPr>
          <w:p w:rsidR="006E7D59" w:rsidRPr="003B4666" w:rsidRDefault="00DA3CC2"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DA3CC2"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DA3CC2" w:rsidP="001D5C80">
            <w:pPr>
              <w:spacing w:after="0"/>
              <w:rPr>
                <w:sz w:val="16"/>
                <w:szCs w:val="16"/>
                <w:u w:val="single"/>
              </w:rPr>
            </w:pPr>
          </w:p>
        </w:tc>
        <w:tc>
          <w:tcPr>
            <w:tcW w:w="946" w:type="dxa"/>
            <w:noWrap/>
          </w:tcPr>
          <w:p w:rsidR="006E7D59" w:rsidRPr="003B4666" w:rsidRDefault="00DA3CC2" w:rsidP="001D5C80">
            <w:pPr>
              <w:spacing w:after="0"/>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rPr>
                <w:color w:val="000000"/>
                <w:sz w:val="16"/>
                <w:szCs w:val="16"/>
              </w:rPr>
            </w:pPr>
          </w:p>
        </w:tc>
        <w:tc>
          <w:tcPr>
            <w:tcW w:w="723" w:type="dxa"/>
            <w:noWrap/>
          </w:tcPr>
          <w:p w:rsidR="006E7D59" w:rsidRPr="003B4666" w:rsidRDefault="00DA3CC2" w:rsidP="001D5C80">
            <w:pPr>
              <w:spacing w:after="0"/>
              <w:rPr>
                <w:sz w:val="16"/>
                <w:szCs w:val="16"/>
              </w:rPr>
            </w:pP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17</w:t>
            </w:r>
          </w:p>
        </w:tc>
        <w:tc>
          <w:tcPr>
            <w:tcW w:w="720" w:type="dxa"/>
            <w:noWrap/>
          </w:tcPr>
          <w:p w:rsidR="006E7D59" w:rsidRPr="003B4666" w:rsidRDefault="00DA3CC2" w:rsidP="001D5C80">
            <w:pPr>
              <w:spacing w:after="0"/>
              <w:ind w:left="-104" w:right="-108"/>
              <w:jc w:val="right"/>
              <w:rPr>
                <w:sz w:val="16"/>
                <w:szCs w:val="16"/>
              </w:rPr>
            </w:pPr>
          </w:p>
        </w:tc>
        <w:tc>
          <w:tcPr>
            <w:tcW w:w="7380" w:type="dxa"/>
            <w:gridSpan w:val="4"/>
            <w:noWrap/>
          </w:tcPr>
          <w:p w:rsidR="006E7D59" w:rsidRPr="003B4666" w:rsidRDefault="00DA3CC2"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DA3CC2" w:rsidP="001D5C80">
            <w:pPr>
              <w:spacing w:after="0"/>
              <w:rPr>
                <w:color w:val="000000"/>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18</w:t>
            </w:r>
          </w:p>
        </w:tc>
        <w:tc>
          <w:tcPr>
            <w:tcW w:w="720" w:type="dxa"/>
            <w:noWrap/>
          </w:tcPr>
          <w:p w:rsidR="006E7D59" w:rsidRPr="003B4666" w:rsidRDefault="00DA3CC2" w:rsidP="001D5C80">
            <w:pPr>
              <w:spacing w:after="0"/>
              <w:ind w:left="-104" w:right="-108"/>
              <w:jc w:val="right"/>
              <w:rPr>
                <w:sz w:val="16"/>
                <w:szCs w:val="16"/>
              </w:rPr>
            </w:pPr>
          </w:p>
        </w:tc>
        <w:tc>
          <w:tcPr>
            <w:tcW w:w="9907" w:type="dxa"/>
            <w:gridSpan w:val="5"/>
            <w:noWrap/>
          </w:tcPr>
          <w:p w:rsidR="006E7D59" w:rsidRPr="003B4666" w:rsidRDefault="00DA3CC2" w:rsidP="001D5C80">
            <w:pPr>
              <w:spacing w:after="0"/>
              <w:rPr>
                <w:color w:val="000000"/>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19</w:t>
            </w:r>
          </w:p>
        </w:tc>
        <w:tc>
          <w:tcPr>
            <w:tcW w:w="720" w:type="dxa"/>
            <w:noWrap/>
          </w:tcPr>
          <w:p w:rsidR="006E7D59" w:rsidRPr="003B4666" w:rsidRDefault="00DA3CC2" w:rsidP="001D5C80">
            <w:pPr>
              <w:spacing w:after="0"/>
              <w:ind w:left="-104" w:right="-108"/>
              <w:jc w:val="right"/>
              <w:rPr>
                <w:sz w:val="16"/>
                <w:szCs w:val="16"/>
              </w:rPr>
            </w:pPr>
          </w:p>
        </w:tc>
        <w:tc>
          <w:tcPr>
            <w:tcW w:w="9907" w:type="dxa"/>
            <w:gridSpan w:val="5"/>
            <w:noWrap/>
          </w:tcPr>
          <w:p w:rsidR="006E7D59" w:rsidRPr="00897A7F" w:rsidRDefault="00DA3CC2"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20</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 </w:t>
            </w:r>
          </w:p>
        </w:tc>
        <w:tc>
          <w:tcPr>
            <w:tcW w:w="720" w:type="dxa"/>
            <w:noWrap/>
          </w:tcPr>
          <w:p w:rsidR="006E7D59" w:rsidRPr="003B4666" w:rsidRDefault="00DA3CC2" w:rsidP="001D5C80">
            <w:pPr>
              <w:spacing w:after="0"/>
              <w:rPr>
                <w:sz w:val="16"/>
                <w:szCs w:val="16"/>
                <w:u w:val="single"/>
              </w:rPr>
            </w:pPr>
          </w:p>
        </w:tc>
        <w:tc>
          <w:tcPr>
            <w:tcW w:w="946" w:type="dxa"/>
            <w:noWrap/>
          </w:tcPr>
          <w:p w:rsidR="006E7D59" w:rsidRPr="003B4666" w:rsidRDefault="00DA3CC2" w:rsidP="001D5C80">
            <w:pPr>
              <w:spacing w:after="0"/>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rPr>
                <w:color w:val="000000"/>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21</w:t>
            </w:r>
          </w:p>
        </w:tc>
        <w:tc>
          <w:tcPr>
            <w:tcW w:w="720" w:type="dxa"/>
            <w:noWrap/>
          </w:tcPr>
          <w:p w:rsidR="006E7D59" w:rsidRPr="003B4666" w:rsidRDefault="00DA3CC2"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DA3CC2"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DA3CC2" w:rsidP="001D5C80">
            <w:pPr>
              <w:spacing w:after="0"/>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22</w:t>
            </w:r>
          </w:p>
        </w:tc>
        <w:tc>
          <w:tcPr>
            <w:tcW w:w="720" w:type="dxa"/>
            <w:noWrap/>
          </w:tcPr>
          <w:p w:rsidR="006E7D59" w:rsidRPr="003B4666" w:rsidRDefault="00DA3CC2" w:rsidP="001D5C80">
            <w:pPr>
              <w:spacing w:after="0"/>
              <w:ind w:left="-104" w:right="-108"/>
              <w:jc w:val="right"/>
              <w:rPr>
                <w:sz w:val="16"/>
                <w:szCs w:val="16"/>
              </w:rPr>
            </w:pPr>
          </w:p>
        </w:tc>
        <w:tc>
          <w:tcPr>
            <w:tcW w:w="13060" w:type="dxa"/>
            <w:gridSpan w:val="7"/>
            <w:noWrap/>
          </w:tcPr>
          <w:p w:rsidR="006E7D59" w:rsidRPr="003B4666" w:rsidRDefault="00DA3CC2"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23</w:t>
            </w:r>
          </w:p>
        </w:tc>
        <w:tc>
          <w:tcPr>
            <w:tcW w:w="720" w:type="dxa"/>
            <w:noWrap/>
          </w:tcPr>
          <w:p w:rsidR="006E7D59" w:rsidRPr="003B4666" w:rsidRDefault="00DA3CC2" w:rsidP="001D5C80">
            <w:pPr>
              <w:spacing w:after="0"/>
              <w:ind w:left="-104" w:right="-108"/>
              <w:jc w:val="right"/>
              <w:rPr>
                <w:sz w:val="16"/>
                <w:szCs w:val="16"/>
              </w:rPr>
            </w:pPr>
          </w:p>
        </w:tc>
        <w:tc>
          <w:tcPr>
            <w:tcW w:w="9907" w:type="dxa"/>
            <w:gridSpan w:val="5"/>
            <w:noWrap/>
          </w:tcPr>
          <w:p w:rsidR="006E7D59" w:rsidRPr="003B4666" w:rsidRDefault="00DA3CC2"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24</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25</w:t>
            </w:r>
          </w:p>
        </w:tc>
        <w:tc>
          <w:tcPr>
            <w:tcW w:w="720" w:type="dxa"/>
            <w:noWrap/>
          </w:tcPr>
          <w:p w:rsidR="006E7D59" w:rsidRPr="003B4666" w:rsidRDefault="00DA3CC2"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DA3CC2"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26</w:t>
            </w:r>
          </w:p>
        </w:tc>
        <w:tc>
          <w:tcPr>
            <w:tcW w:w="720" w:type="dxa"/>
            <w:noWrap/>
          </w:tcPr>
          <w:p w:rsidR="006E7D59" w:rsidRPr="003B4666" w:rsidRDefault="00DA3CC2" w:rsidP="001D5C80">
            <w:pPr>
              <w:spacing w:after="0"/>
              <w:ind w:left="-104" w:right="-108"/>
              <w:jc w:val="right"/>
              <w:rPr>
                <w:sz w:val="16"/>
                <w:szCs w:val="16"/>
              </w:rPr>
            </w:pPr>
          </w:p>
        </w:tc>
        <w:tc>
          <w:tcPr>
            <w:tcW w:w="10630" w:type="dxa"/>
            <w:gridSpan w:val="6"/>
            <w:noWrap/>
          </w:tcPr>
          <w:p w:rsidR="006E7D59" w:rsidRPr="003B4666" w:rsidRDefault="00DA3CC2"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27</w:t>
            </w:r>
          </w:p>
        </w:tc>
        <w:tc>
          <w:tcPr>
            <w:tcW w:w="720" w:type="dxa"/>
            <w:noWrap/>
          </w:tcPr>
          <w:p w:rsidR="006E7D59" w:rsidRPr="003B4666" w:rsidRDefault="00DA3CC2" w:rsidP="001D5C80">
            <w:pPr>
              <w:spacing w:after="0"/>
              <w:ind w:left="-104" w:right="-108"/>
              <w:jc w:val="right"/>
              <w:rPr>
                <w:sz w:val="16"/>
                <w:szCs w:val="16"/>
              </w:rPr>
            </w:pPr>
          </w:p>
        </w:tc>
        <w:tc>
          <w:tcPr>
            <w:tcW w:w="9907" w:type="dxa"/>
            <w:gridSpan w:val="5"/>
            <w:noWrap/>
          </w:tcPr>
          <w:p w:rsidR="006E7D59" w:rsidRPr="003B4666" w:rsidRDefault="00DA3CC2"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28</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ind w:firstLine="640"/>
              <w:rPr>
                <w:sz w:val="16"/>
                <w:szCs w:val="16"/>
              </w:rPr>
            </w:pPr>
            <w:r w:rsidRPr="003B4666">
              <w:rPr>
                <w:sz w:val="16"/>
                <w:szCs w:val="16"/>
              </w:rPr>
              <w:t> </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29</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 </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rPr>
                <w:sz w:val="16"/>
                <w:szCs w:val="16"/>
              </w:rPr>
            </w:pP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30</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Investment Return and Income Taxes</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jc w:val="center"/>
              <w:rPr>
                <w:sz w:val="16"/>
                <w:szCs w:val="16"/>
              </w:rPr>
            </w:pPr>
            <w:r w:rsidRPr="003B4666">
              <w:rPr>
                <w:sz w:val="16"/>
                <w:szCs w:val="16"/>
              </w:rPr>
              <w:t>(A)</w:t>
            </w: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r w:rsidRPr="003B4666">
              <w:rPr>
                <w:sz w:val="16"/>
                <w:szCs w:val="16"/>
              </w:rPr>
              <w:t>Schedule 1,  Line 10</w:t>
            </w: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31</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jc w:val="center"/>
              <w:rPr>
                <w:sz w:val="16"/>
                <w:szCs w:val="16"/>
              </w:rPr>
            </w:pPr>
            <w:r w:rsidRPr="003B4666">
              <w:rPr>
                <w:sz w:val="16"/>
                <w:szCs w:val="16"/>
              </w:rPr>
              <w:t>(B)</w:t>
            </w: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r w:rsidRPr="003B4666">
              <w:rPr>
                <w:sz w:val="16"/>
                <w:szCs w:val="16"/>
              </w:rPr>
              <w:t>Schedule 1,  Line 11</w:t>
            </w: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32</w:t>
            </w:r>
          </w:p>
        </w:tc>
        <w:tc>
          <w:tcPr>
            <w:tcW w:w="720" w:type="dxa"/>
            <w:noWrap/>
          </w:tcPr>
          <w:p w:rsidR="006E7D59" w:rsidRPr="003B4666" w:rsidRDefault="00DA3CC2" w:rsidP="001D5C80">
            <w:pPr>
              <w:spacing w:after="0"/>
              <w:ind w:left="-104" w:right="-108"/>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Property Tax Expense</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jc w:val="center"/>
              <w:rPr>
                <w:sz w:val="16"/>
                <w:szCs w:val="16"/>
              </w:rPr>
            </w:pPr>
            <w:r w:rsidRPr="003B4666">
              <w:rPr>
                <w:sz w:val="16"/>
                <w:szCs w:val="16"/>
              </w:rPr>
              <w:t>(C)</w:t>
            </w: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r w:rsidRPr="003B4666">
              <w:rPr>
                <w:sz w:val="16"/>
                <w:szCs w:val="16"/>
              </w:rPr>
              <w:t>Schedule 1,  Line 12</w:t>
            </w: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33</w:t>
            </w:r>
          </w:p>
        </w:tc>
        <w:tc>
          <w:tcPr>
            <w:tcW w:w="720" w:type="dxa"/>
            <w:noWrap/>
          </w:tcPr>
          <w:p w:rsidR="006E7D59" w:rsidRPr="003B4666" w:rsidRDefault="00DA3CC2" w:rsidP="001D5C80">
            <w:pPr>
              <w:spacing w:after="0"/>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jc w:val="center"/>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34</w:t>
            </w:r>
          </w:p>
        </w:tc>
        <w:tc>
          <w:tcPr>
            <w:tcW w:w="720" w:type="dxa"/>
            <w:noWrap/>
          </w:tcPr>
          <w:p w:rsidR="006E7D59" w:rsidRPr="003B4666" w:rsidRDefault="00DA3CC2" w:rsidP="001D5C80">
            <w:pPr>
              <w:spacing w:after="0"/>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Transmission Plant</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jc w:val="center"/>
              <w:rPr>
                <w:sz w:val="16"/>
                <w:szCs w:val="16"/>
              </w:rPr>
            </w:pPr>
            <w:r w:rsidRPr="003B4666">
              <w:rPr>
                <w:sz w:val="16"/>
                <w:szCs w:val="16"/>
              </w:rPr>
              <w:t>(a)</w:t>
            </w: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r w:rsidRPr="003B4666">
              <w:rPr>
                <w:sz w:val="16"/>
                <w:szCs w:val="16"/>
              </w:rPr>
              <w:t>Schedule 6,   Page 1, Line 12</w:t>
            </w:r>
          </w:p>
        </w:tc>
      </w:tr>
      <w:tr w:rsidR="005C3C1B" w:rsidTr="001D5C80">
        <w:trPr>
          <w:trHeight w:val="216"/>
        </w:trPr>
        <w:tc>
          <w:tcPr>
            <w:tcW w:w="540" w:type="dxa"/>
            <w:noWrap/>
          </w:tcPr>
          <w:p w:rsidR="006E7D59" w:rsidRPr="003B4666" w:rsidRDefault="00DA3CC2" w:rsidP="001D5C80">
            <w:pPr>
              <w:spacing w:after="0"/>
              <w:jc w:val="right"/>
              <w:rPr>
                <w:sz w:val="16"/>
                <w:szCs w:val="16"/>
              </w:rPr>
            </w:pPr>
            <w:r w:rsidRPr="003B4666">
              <w:rPr>
                <w:sz w:val="16"/>
                <w:szCs w:val="16"/>
              </w:rPr>
              <w:t>35</w:t>
            </w:r>
          </w:p>
        </w:tc>
        <w:tc>
          <w:tcPr>
            <w:tcW w:w="720" w:type="dxa"/>
            <w:noWrap/>
          </w:tcPr>
          <w:p w:rsidR="006E7D59" w:rsidRPr="003B4666" w:rsidRDefault="00DA3CC2" w:rsidP="001D5C80">
            <w:pPr>
              <w:spacing w:after="0"/>
              <w:jc w:val="right"/>
              <w:rPr>
                <w:sz w:val="16"/>
                <w:szCs w:val="16"/>
              </w:rPr>
            </w:pPr>
          </w:p>
        </w:tc>
        <w:tc>
          <w:tcPr>
            <w:tcW w:w="4720" w:type="dxa"/>
            <w:noWrap/>
          </w:tcPr>
          <w:p w:rsidR="006E7D59" w:rsidRPr="003B4666" w:rsidRDefault="00DA3CC2"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DA3CC2" w:rsidP="001D5C80">
            <w:pPr>
              <w:spacing w:after="0"/>
              <w:rPr>
                <w:sz w:val="16"/>
                <w:szCs w:val="16"/>
              </w:rPr>
            </w:pPr>
          </w:p>
        </w:tc>
        <w:tc>
          <w:tcPr>
            <w:tcW w:w="946" w:type="dxa"/>
            <w:noWrap/>
          </w:tcPr>
          <w:p w:rsidR="006E7D59" w:rsidRPr="003B4666" w:rsidRDefault="00DA3CC2" w:rsidP="001D5C80">
            <w:pPr>
              <w:spacing w:after="0"/>
              <w:jc w:val="center"/>
              <w:rPr>
                <w:sz w:val="16"/>
                <w:szCs w:val="16"/>
              </w:rPr>
            </w:pPr>
          </w:p>
        </w:tc>
        <w:tc>
          <w:tcPr>
            <w:tcW w:w="994" w:type="dxa"/>
            <w:noWrap/>
          </w:tcPr>
          <w:p w:rsidR="006E7D59" w:rsidRPr="003B4666" w:rsidRDefault="00DA3CC2" w:rsidP="001D5C80">
            <w:pPr>
              <w:spacing w:after="0"/>
              <w:rPr>
                <w:sz w:val="16"/>
                <w:szCs w:val="16"/>
              </w:rPr>
            </w:pPr>
          </w:p>
        </w:tc>
        <w:tc>
          <w:tcPr>
            <w:tcW w:w="2527" w:type="dxa"/>
            <w:noWrap/>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A3CC2" w:rsidP="001D5C80">
            <w:pPr>
              <w:spacing w:after="0"/>
              <w:rPr>
                <w:sz w:val="16"/>
                <w:szCs w:val="16"/>
              </w:rPr>
            </w:pPr>
            <w:r w:rsidRPr="003B4666">
              <w:rPr>
                <w:sz w:val="16"/>
                <w:szCs w:val="16"/>
              </w:rPr>
              <w:t> </w:t>
            </w:r>
          </w:p>
        </w:tc>
        <w:tc>
          <w:tcPr>
            <w:tcW w:w="2430" w:type="dxa"/>
            <w:noWrap/>
          </w:tcPr>
          <w:p w:rsidR="006E7D59" w:rsidRPr="003B4666" w:rsidRDefault="00DA3CC2" w:rsidP="001D5C80">
            <w:pPr>
              <w:spacing w:after="0"/>
              <w:rPr>
                <w:sz w:val="16"/>
                <w:szCs w:val="16"/>
              </w:rPr>
            </w:pPr>
          </w:p>
        </w:tc>
      </w:tr>
    </w:tbl>
    <w:p w:rsidR="006E7D59" w:rsidRPr="00512488" w:rsidRDefault="00DA3CC2" w:rsidP="001D5C80">
      <w:pPr>
        <w:spacing w:after="0"/>
        <w:rPr>
          <w:rFonts w:cs="Tahoma"/>
          <w:color w:val="000000"/>
          <w:sz w:val="16"/>
          <w:szCs w:val="16"/>
        </w:rPr>
      </w:pPr>
    </w:p>
    <w:p w:rsidR="006E7D59" w:rsidRPr="00512488" w:rsidRDefault="00DA3CC2"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5C3C1B" w:rsidTr="001D5C80">
        <w:trPr>
          <w:trHeight w:val="144"/>
        </w:trPr>
        <w:tc>
          <w:tcPr>
            <w:tcW w:w="7816" w:type="dxa"/>
            <w:gridSpan w:val="3"/>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DA3CC2" w:rsidP="001D5C80">
            <w:pPr>
              <w:spacing w:after="0"/>
              <w:jc w:val="right"/>
              <w:rPr>
                <w:b/>
                <w:bCs/>
                <w:sz w:val="16"/>
                <w:szCs w:val="16"/>
              </w:rPr>
            </w:pPr>
            <w:r w:rsidRPr="003B4666">
              <w:rPr>
                <w:b/>
                <w:bCs/>
                <w:sz w:val="16"/>
                <w:szCs w:val="16"/>
              </w:rPr>
              <w:t>Attachment 1</w:t>
            </w:r>
          </w:p>
        </w:tc>
      </w:tr>
      <w:tr w:rsidR="005C3C1B" w:rsidTr="001D5C80">
        <w:trPr>
          <w:trHeight w:val="144"/>
        </w:trPr>
        <w:tc>
          <w:tcPr>
            <w:tcW w:w="7816" w:type="dxa"/>
            <w:gridSpan w:val="3"/>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70"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Schedule 3</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DA3CC2" w:rsidP="001D5C80">
            <w:pPr>
              <w:spacing w:after="0"/>
              <w:rPr>
                <w:sz w:val="16"/>
                <w:szCs w:val="16"/>
              </w:rPr>
            </w:pPr>
          </w:p>
        </w:tc>
        <w:tc>
          <w:tcPr>
            <w:tcW w:w="1170"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180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DA3CC2"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DA3CC2"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DA3CC2" w:rsidP="001D5C80">
            <w:pPr>
              <w:spacing w:after="0"/>
              <w:jc w:val="center"/>
              <w:rPr>
                <w:b/>
                <w:bCs/>
                <w:sz w:val="16"/>
                <w:szCs w:val="16"/>
                <w:u w:val="single"/>
              </w:rPr>
            </w:pPr>
            <w:r w:rsidRPr="003B4666">
              <w:rPr>
                <w:b/>
                <w:bCs/>
                <w:sz w:val="16"/>
                <w:szCs w:val="16"/>
                <w:u w:val="single"/>
              </w:rPr>
              <w:t>Source:</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DA3CC2" w:rsidP="001D5C80">
            <w:pPr>
              <w:spacing w:after="0"/>
              <w:rPr>
                <w:sz w:val="16"/>
                <w:szCs w:val="16"/>
              </w:rPr>
            </w:pP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60"/>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DA3CC2"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5C3C1B" w:rsidTr="001D5C80">
        <w:trPr>
          <w:trHeight w:val="80"/>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7 - Line 8</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11 - Line 9</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15 - Line 14</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3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7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5C3C1B" w:rsidTr="001D5C80">
        <w:trPr>
          <w:trHeight w:val="99"/>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18 - Line 19</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20 *</w:t>
            </w:r>
            <w:r w:rsidRPr="003B4666">
              <w:rPr>
                <w:sz w:val="16"/>
                <w:szCs w:val="16"/>
              </w:rPr>
              <w:t xml:space="preserve"> Line 21</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12 + Line 16 + Line 22)</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7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57</w:t>
            </w:r>
          </w:p>
        </w:tc>
      </w:tr>
      <w:tr w:rsidR="005C3C1B" w:rsidTr="001D5C80">
        <w:trPr>
          <w:trHeight w:val="90"/>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7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24 + Line 26)</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DA3CC2"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7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291"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DA3CC2" w:rsidP="001D5C80">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Accrued</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5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Int. @ End</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5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Of Period</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5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3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9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5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9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5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9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5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9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5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3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9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5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3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9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9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5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3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9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0"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pStyle w:val="Header"/>
        <w:spacing w:after="0"/>
        <w:rPr>
          <w:rStyle w:val="PageNumber"/>
          <w:sz w:val="16"/>
          <w:szCs w:val="16"/>
        </w:rPr>
      </w:pPr>
    </w:p>
    <w:p w:rsidR="006E7D59" w:rsidRPr="00512488" w:rsidRDefault="00DA3CC2"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r w:rsidRPr="003B4666">
              <w:rPr>
                <w:b/>
                <w:bCs/>
                <w:sz w:val="16"/>
                <w:szCs w:val="16"/>
              </w:rPr>
              <w:t>Attachment 1</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r w:rsidRPr="003B4666">
              <w:rPr>
                <w:b/>
                <w:bCs/>
                <w:sz w:val="16"/>
                <w:szCs w:val="16"/>
              </w:rPr>
              <w:t>Schedule 4</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DA3CC2" w:rsidP="001D5C80">
            <w:pPr>
              <w:spacing w:after="0"/>
              <w:rPr>
                <w:sz w:val="16"/>
                <w:szCs w:val="16"/>
              </w:rPr>
            </w:pPr>
          </w:p>
          <w:p w:rsidR="006E7D59" w:rsidRPr="003B4666" w:rsidRDefault="00DA3CC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(a)</w:t>
            </w:r>
          </w:p>
          <w:p w:rsidR="006E7D59" w:rsidRPr="003B4666" w:rsidRDefault="00DA3CC2"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(b)</w:t>
            </w:r>
          </w:p>
          <w:p w:rsidR="006E7D59" w:rsidRPr="003B4666" w:rsidRDefault="00DA3CC2"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(c)</w:t>
            </w:r>
          </w:p>
          <w:p w:rsidR="006E7D59" w:rsidRPr="003B4666" w:rsidRDefault="00DA3CC2"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(d)</w:t>
            </w:r>
          </w:p>
          <w:p w:rsidR="006E7D59" w:rsidRPr="003B4666" w:rsidRDefault="00DA3CC2"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(e)</w:t>
            </w:r>
          </w:p>
          <w:p w:rsidR="006E7D59" w:rsidRPr="003B4666" w:rsidRDefault="00DA3CC2"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(f)</w:t>
            </w:r>
          </w:p>
          <w:p w:rsidR="006E7D59" w:rsidRPr="003B4666" w:rsidRDefault="00DA3CC2"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(g)</w:t>
            </w:r>
          </w:p>
          <w:p w:rsidR="006E7D59" w:rsidRPr="003B4666" w:rsidRDefault="00DA3CC2" w:rsidP="001D5C80">
            <w:pPr>
              <w:spacing w:after="0"/>
              <w:jc w:val="center"/>
              <w:rPr>
                <w:sz w:val="16"/>
                <w:szCs w:val="16"/>
              </w:rPr>
            </w:pPr>
          </w:p>
        </w:tc>
      </w:tr>
      <w:tr w:rsidR="005C3C1B" w:rsidTr="001D5C80">
        <w:trPr>
          <w:trHeight w:val="873"/>
        </w:trPr>
        <w:tc>
          <w:tcPr>
            <w:tcW w:w="117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 xml:space="preserve">Scheduling System Control and Dispatch Costs </w:t>
            </w:r>
            <w:r w:rsidRPr="003B4666">
              <w:rPr>
                <w:sz w:val="16"/>
                <w:szCs w:val="16"/>
              </w:rPr>
              <w:t>(CCC)</w:t>
            </w:r>
          </w:p>
        </w:tc>
        <w:tc>
          <w:tcPr>
            <w:tcW w:w="1260" w:type="dxa"/>
            <w:gridSpan w:val="2"/>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DA3CC2" w:rsidP="001D5C80">
            <w:pPr>
              <w:spacing w:after="0"/>
              <w:jc w:val="center"/>
              <w:rPr>
                <w:sz w:val="16"/>
                <w:szCs w:val="16"/>
              </w:rPr>
            </w:pPr>
            <w:r w:rsidRPr="003B4666">
              <w:rPr>
                <w:sz w:val="16"/>
                <w:szCs w:val="16"/>
              </w:rPr>
              <w:t>Rate $/MWh (*)</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DA3CC2"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DA3CC2"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DA3CC2"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DA3CC2"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DA3CC2"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DA3CC2"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DA3CC2"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DA3CC2"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DA3CC2"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DA3CC2"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1170" w:type="dxa"/>
            <w:tcBorders>
              <w:top w:val="nil"/>
              <w:left w:val="nil"/>
              <w:bottom w:val="nil"/>
              <w:right w:val="nil"/>
            </w:tcBorders>
            <w:noWrap/>
          </w:tcPr>
          <w:p w:rsidR="006E7D59" w:rsidRPr="003B4666" w:rsidRDefault="00DA3CC2"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1170" w:type="dxa"/>
            <w:tcBorders>
              <w:top w:val="nil"/>
              <w:left w:val="nil"/>
              <w:bottom w:val="nil"/>
              <w:right w:val="nil"/>
            </w:tcBorders>
            <w:noWrap/>
          </w:tcPr>
          <w:p w:rsidR="006E7D59" w:rsidRPr="003B4666" w:rsidRDefault="00DA3CC2"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1170" w:type="dxa"/>
            <w:tcBorders>
              <w:top w:val="nil"/>
              <w:left w:val="nil"/>
              <w:bottom w:val="nil"/>
              <w:right w:val="nil"/>
            </w:tcBorders>
            <w:noWrap/>
          </w:tcPr>
          <w:p w:rsidR="006E7D59" w:rsidRPr="003B4666" w:rsidRDefault="00DA3CC2"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1170" w:type="dxa"/>
            <w:tcBorders>
              <w:top w:val="nil"/>
              <w:left w:val="nil"/>
              <w:bottom w:val="nil"/>
              <w:right w:val="nil"/>
            </w:tcBorders>
            <w:noWrap/>
          </w:tcPr>
          <w:p w:rsidR="006E7D59" w:rsidRPr="003B4666" w:rsidRDefault="00DA3CC2"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1170" w:type="dxa"/>
            <w:tcBorders>
              <w:top w:val="nil"/>
              <w:left w:val="nil"/>
              <w:bottom w:val="nil"/>
              <w:right w:val="nil"/>
            </w:tcBorders>
            <w:noWrap/>
          </w:tcPr>
          <w:p w:rsidR="006E7D59" w:rsidRPr="003B4666" w:rsidRDefault="00DA3CC2"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1170" w:type="dxa"/>
            <w:tcBorders>
              <w:top w:val="nil"/>
              <w:left w:val="nil"/>
              <w:bottom w:val="nil"/>
              <w:right w:val="nil"/>
            </w:tcBorders>
            <w:noWrap/>
          </w:tcPr>
          <w:p w:rsidR="006E7D59" w:rsidRPr="003B4666" w:rsidRDefault="00DA3CC2"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5C3C1B" w:rsidTr="001D5C80">
        <w:trPr>
          <w:trHeight w:val="144"/>
        </w:trPr>
        <w:tc>
          <w:tcPr>
            <w:tcW w:w="1170" w:type="dxa"/>
            <w:tcBorders>
              <w:top w:val="nil"/>
              <w:left w:val="nil"/>
              <w:bottom w:val="nil"/>
              <w:right w:val="nil"/>
            </w:tcBorders>
            <w:noWrap/>
          </w:tcPr>
          <w:p w:rsidR="006E7D59" w:rsidRPr="003B4666" w:rsidRDefault="00DA3CC2"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Schedule 11 - Annual Scheduling, System Control and Dispatch Costs. (i.e. the Transmission Component of control center costs) as record</w:t>
            </w:r>
            <w:r w:rsidRPr="003B4666">
              <w:rPr>
                <w:sz w:val="16"/>
                <w:szCs w:val="16"/>
              </w:rPr>
              <w:t>ed in FERC Account 561 and its associated sub-accounts from the prior calendar year excluding any NY Independent System Operating (NYISO) system control and load dispatch expenses already recovered under Schedule 1 of the NYISO Tariff. </w:t>
            </w:r>
          </w:p>
        </w:tc>
      </w:tr>
      <w:tr w:rsidR="005C3C1B" w:rsidTr="001D5C80">
        <w:trPr>
          <w:trHeight w:val="144"/>
        </w:trPr>
        <w:tc>
          <w:tcPr>
            <w:tcW w:w="1170" w:type="dxa"/>
            <w:tcBorders>
              <w:top w:val="nil"/>
              <w:left w:val="nil"/>
              <w:bottom w:val="nil"/>
              <w:right w:val="nil"/>
            </w:tcBorders>
            <w:noWrap/>
          </w:tcPr>
          <w:p w:rsidR="006E7D59" w:rsidRPr="003B4666" w:rsidRDefault="00DA3CC2"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 xml:space="preserve">Schedule 12 - </w:t>
            </w:r>
            <w:r w:rsidRPr="003B4666">
              <w:rPr>
                <w:sz w:val="16"/>
                <w:szCs w:val="16"/>
              </w:rPr>
              <w:t>Billing Units shall be the total Niagara Mohawk load as reported to the NYISO for the calendar year prior to the Forecast Period, including the load for customers taking service under Niagara Mohawk's TSC rate.  The total Niagara Mohawk load will be adjust</w:t>
            </w:r>
            <w:r w:rsidRPr="003B4666">
              <w:rPr>
                <w:sz w:val="16"/>
                <w:szCs w:val="16"/>
              </w:rPr>
              <w:t>ed to exclude (i) load associated with wholesale transactions being revenue credited through the WR, CRR, SR, ECR, and Reserved components of Attachment H of the NYISO TSC rate including Niagara Mohawk's external sales, load associated with grandfathered O</w:t>
            </w:r>
            <w:r w:rsidRPr="003B4666">
              <w:rPr>
                <w:sz w:val="16"/>
                <w:szCs w:val="16"/>
              </w:rPr>
              <w:t>ATT agreements, and any load related to pre-OATT grandfathered agreements; (ii) load associated with transactions being revenue credited under Historical TRR Component J; and (iii) load associated with netted station service. </w:t>
            </w:r>
          </w:p>
        </w:tc>
      </w:tr>
      <w:tr w:rsidR="005C3C1B" w:rsidTr="001D5C80">
        <w:trPr>
          <w:trHeight w:val="135"/>
        </w:trPr>
        <w:tc>
          <w:tcPr>
            <w:tcW w:w="1170" w:type="dxa"/>
            <w:tcBorders>
              <w:top w:val="nil"/>
              <w:left w:val="nil"/>
              <w:bottom w:val="nil"/>
              <w:right w:val="nil"/>
            </w:tcBorders>
            <w:noWrap/>
          </w:tcPr>
          <w:p w:rsidR="006E7D59" w:rsidRPr="003B4666" w:rsidRDefault="00DA3CC2"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DA3CC2" w:rsidP="001D5C80">
            <w:pPr>
              <w:spacing w:after="0"/>
              <w:ind w:left="-18"/>
              <w:rPr>
                <w:sz w:val="16"/>
                <w:szCs w:val="16"/>
                <w:lang w:val="es-CO"/>
              </w:rPr>
            </w:pPr>
            <w:r w:rsidRPr="003B4666">
              <w:rPr>
                <w:sz w:val="16"/>
                <w:szCs w:val="16"/>
                <w:lang w:val="es-CO"/>
              </w:rPr>
              <w:t>(Col (d) + Col (e)) / Co</w:t>
            </w:r>
            <w:r w:rsidRPr="003B4666">
              <w:rPr>
                <w:sz w:val="16"/>
                <w:szCs w:val="16"/>
                <w:lang w:val="es-CO"/>
              </w:rPr>
              <w:t>l (f)</w:t>
            </w:r>
          </w:p>
        </w:tc>
        <w:tc>
          <w:tcPr>
            <w:tcW w:w="540" w:type="dxa"/>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DA3CC2"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DA3CC2" w:rsidP="001D5C80">
            <w:pPr>
              <w:spacing w:after="0"/>
              <w:rPr>
                <w:sz w:val="16"/>
                <w:szCs w:val="16"/>
                <w:lang w:val="es-CO"/>
              </w:rPr>
            </w:pPr>
            <w:r w:rsidRPr="003B4666">
              <w:rPr>
                <w:sz w:val="16"/>
                <w:szCs w:val="16"/>
                <w:lang w:val="es-CO"/>
              </w:rPr>
              <w:t> </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DA3CC2"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DA3CC2" w:rsidP="001D5C80">
            <w:pPr>
              <w:spacing w:after="0"/>
              <w:rPr>
                <w:sz w:val="16"/>
                <w:szCs w:val="16"/>
                <w:lang w:val="es-CO"/>
              </w:rPr>
            </w:pPr>
            <w:r w:rsidRPr="003B4666">
              <w:rPr>
                <w:sz w:val="16"/>
                <w:szCs w:val="16"/>
                <w:lang w:val="es-CO"/>
              </w:rPr>
              <w:t> </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DA3CC2"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DA3CC2"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DA3CC2" w:rsidP="001D5C80">
            <w:pPr>
              <w:spacing w:after="0"/>
              <w:rPr>
                <w:sz w:val="16"/>
                <w:szCs w:val="16"/>
                <w:lang w:val="es-CO"/>
              </w:rPr>
            </w:pPr>
            <w:r w:rsidRPr="003B4666">
              <w:rPr>
                <w:sz w:val="16"/>
                <w:szCs w:val="16"/>
                <w:lang w:val="es-CO"/>
              </w:rPr>
              <w:t> </w:t>
            </w:r>
          </w:p>
        </w:tc>
      </w:tr>
      <w:tr w:rsidR="005C3C1B" w:rsidTr="001D5C80">
        <w:trPr>
          <w:trHeight w:val="144"/>
        </w:trPr>
        <w:tc>
          <w:tcPr>
            <w:tcW w:w="1170" w:type="dxa"/>
            <w:tcBorders>
              <w:top w:val="nil"/>
              <w:left w:val="nil"/>
              <w:bottom w:val="nil"/>
              <w:right w:val="nil"/>
            </w:tcBorders>
            <w:noWrap/>
          </w:tcPr>
          <w:p w:rsidR="006E7D59" w:rsidRPr="003B4666" w:rsidRDefault="00DA3CC2"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DA3CC2"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5C3C1B" w:rsidTr="001D5C80">
        <w:trPr>
          <w:trHeight w:val="144"/>
        </w:trPr>
        <w:tc>
          <w:tcPr>
            <w:tcW w:w="1170" w:type="dxa"/>
            <w:tcBorders>
              <w:top w:val="nil"/>
              <w:left w:val="nil"/>
              <w:bottom w:val="nil"/>
              <w:right w:val="nil"/>
            </w:tcBorders>
            <w:noWrap/>
          </w:tcPr>
          <w:p w:rsidR="006E7D59" w:rsidRPr="003B4666" w:rsidRDefault="00DA3CC2"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DA3CC2"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1170" w:type="dxa"/>
            <w:tcBorders>
              <w:top w:val="nil"/>
              <w:left w:val="nil"/>
              <w:bottom w:val="nil"/>
              <w:right w:val="nil"/>
            </w:tcBorders>
            <w:noWrap/>
            <w:vAlign w:val="bottom"/>
          </w:tcPr>
          <w:p w:rsidR="006E7D59" w:rsidRPr="003B4666" w:rsidRDefault="00DA3CC2"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DA3CC2"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DA3CC2"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DA3CC2"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DA3CC2"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DA3CC2"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DA3CC2"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DA3CC2"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DA3CC2" w:rsidP="001D5C80">
            <w:pPr>
              <w:spacing w:after="0"/>
              <w:rPr>
                <w:rFonts w:ascii="Arial" w:hAnsi="Arial" w:cs="Arial"/>
                <w:sz w:val="16"/>
                <w:szCs w:val="16"/>
              </w:rPr>
            </w:pPr>
            <w:r w:rsidRPr="003B4666">
              <w:rPr>
                <w:rFonts w:ascii="Arial" w:hAnsi="Arial" w:cs="Arial"/>
                <w:sz w:val="16"/>
                <w:szCs w:val="16"/>
              </w:rPr>
              <w:t> </w:t>
            </w:r>
          </w:p>
        </w:tc>
      </w:tr>
    </w:tbl>
    <w:p w:rsidR="006E7D59" w:rsidRDefault="00DA3CC2" w:rsidP="001D5C80">
      <w:pPr>
        <w:spacing w:after="0"/>
        <w:rPr>
          <w:rFonts w:cs="Tahoma"/>
          <w:color w:val="000000"/>
          <w:sz w:val="16"/>
          <w:szCs w:val="16"/>
        </w:rPr>
      </w:pPr>
    </w:p>
    <w:p w:rsidR="006E7D59" w:rsidRPr="00512488" w:rsidRDefault="00DA3CC2"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5C3C1B" w:rsidTr="001D5C80">
        <w:trPr>
          <w:trHeight w:val="324"/>
        </w:trPr>
        <w:tc>
          <w:tcPr>
            <w:tcW w:w="4049" w:type="dxa"/>
            <w:gridSpan w:val="3"/>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xml:space="preserve">Niagara Mohawk </w:t>
            </w:r>
            <w:r w:rsidRPr="003B4666">
              <w:rPr>
                <w:b/>
                <w:bCs/>
                <w:sz w:val="16"/>
                <w:szCs w:val="16"/>
              </w:rPr>
              <w:t>Power Corporation</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r w:rsidRPr="003B4666">
              <w:rPr>
                <w:b/>
                <w:bCs/>
                <w:sz w:val="16"/>
                <w:szCs w:val="16"/>
              </w:rPr>
              <w:t>Attachment 1</w:t>
            </w:r>
          </w:p>
        </w:tc>
      </w:tr>
      <w:tr w:rsidR="005C3C1B" w:rsidTr="001D5C80">
        <w:trPr>
          <w:trHeight w:val="144"/>
        </w:trPr>
        <w:tc>
          <w:tcPr>
            <w:tcW w:w="5348"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r w:rsidRPr="003B4666">
              <w:rPr>
                <w:b/>
                <w:bCs/>
                <w:sz w:val="16"/>
                <w:szCs w:val="16"/>
              </w:rPr>
              <w:t>Schedule  5</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0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DA3CC2"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0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DA3CC2"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DA3CC2"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r>
      <w:tr w:rsidR="005C3C1B" w:rsidTr="001D5C80">
        <w:trPr>
          <w:trHeight w:val="144"/>
        </w:trPr>
        <w:tc>
          <w:tcPr>
            <w:tcW w:w="546" w:type="dxa"/>
            <w:tcBorders>
              <w:top w:val="nil"/>
              <w:left w:val="nil"/>
              <w:bottom w:val="nil"/>
              <w:right w:val="nil"/>
            </w:tcBorders>
            <w:shd w:val="clear" w:color="auto" w:fill="FFFFCC"/>
            <w:noWrap/>
            <w:vAlign w:val="bottom"/>
          </w:tcPr>
          <w:p w:rsidR="006E7D59" w:rsidRPr="003B4666" w:rsidRDefault="00DA3CC2"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DA3CC2"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DA3CC2"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DA3CC2"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jc w:val="center"/>
              <w:rPr>
                <w:b/>
                <w:bCs/>
                <w:color w:val="0000FF"/>
                <w:sz w:val="16"/>
                <w:szCs w:val="16"/>
              </w:rPr>
            </w:pPr>
          </w:p>
        </w:tc>
      </w:tr>
      <w:tr w:rsidR="005C3C1B" w:rsidTr="001D5C80">
        <w:trPr>
          <w:trHeight w:val="144"/>
        </w:trPr>
        <w:tc>
          <w:tcPr>
            <w:tcW w:w="546" w:type="dxa"/>
            <w:tcBorders>
              <w:top w:val="single" w:sz="4" w:space="0" w:color="000000"/>
              <w:left w:val="nil"/>
              <w:bottom w:val="nil"/>
              <w:right w:val="nil"/>
            </w:tcBorders>
            <w:noWrap/>
            <w:vAlign w:val="bottom"/>
          </w:tcPr>
          <w:p w:rsidR="006E7D59" w:rsidRPr="003B4666" w:rsidRDefault="00DA3CC2"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Definition</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DA3CC2"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Fixed per settlement</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Fixed per settlement</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r w:rsidRPr="003B4666">
              <w:rPr>
                <w:sz w:val="16"/>
                <w:szCs w:val="16"/>
              </w:rPr>
              <w:t xml:space="preserve">14.1.9.1 </w:t>
            </w:r>
            <w:r w:rsidRPr="003B4666">
              <w:rPr>
                <w:sz w:val="16"/>
                <w:szCs w:val="16"/>
              </w:rPr>
              <w:t>2.</w:t>
            </w:r>
          </w:p>
        </w:tc>
        <w:tc>
          <w:tcPr>
            <w:tcW w:w="4979"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Gross Transmission Plant Allocation Factor shall equal the total investment in</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left w:val="nil"/>
              <w:right w:val="nil"/>
            </w:tcBorders>
            <w:noWrap/>
            <w:vAlign w:val="bottom"/>
          </w:tcPr>
          <w:p w:rsidR="006E7D59" w:rsidRPr="003B4666" w:rsidRDefault="00DA3CC2" w:rsidP="001D5C80">
            <w:pPr>
              <w:spacing w:after="0"/>
              <w:rPr>
                <w:sz w:val="16"/>
                <w:szCs w:val="16"/>
              </w:rPr>
            </w:pPr>
            <w:r w:rsidRPr="003B4666">
              <w:rPr>
                <w:sz w:val="16"/>
                <w:szCs w:val="16"/>
              </w:rPr>
              <w:t>Transmission Plant in Service, Transmission Related Electric General Plant,</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left w:val="nil"/>
              <w:right w:val="nil"/>
            </w:tcBorders>
            <w:noWrap/>
            <w:vAlign w:val="bottom"/>
          </w:tcPr>
          <w:p w:rsidR="006E7D59" w:rsidRPr="003B4666" w:rsidRDefault="00DA3CC2" w:rsidP="001D5C80">
            <w:pPr>
              <w:spacing w:after="0"/>
              <w:rPr>
                <w:sz w:val="16"/>
                <w:szCs w:val="16"/>
              </w:rPr>
            </w:pPr>
            <w:r w:rsidRPr="003B4666">
              <w:rPr>
                <w:sz w:val="16"/>
                <w:szCs w:val="16"/>
              </w:rPr>
              <w:t xml:space="preserve">Transmission Related Common Plant and Transmission Related Intangible Plant </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DA3CC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left w:val="nil"/>
              <w:bottom w:val="nil"/>
              <w:right w:val="nil"/>
            </w:tcBorders>
            <w:noWrap/>
            <w:vAlign w:val="bottom"/>
          </w:tcPr>
          <w:p w:rsidR="006E7D59" w:rsidRPr="003B4666" w:rsidRDefault="00DA3CC2" w:rsidP="001D5C80">
            <w:pPr>
              <w:spacing w:after="0"/>
              <w:rPr>
                <w:sz w:val="16"/>
                <w:szCs w:val="16"/>
              </w:rPr>
            </w:pPr>
            <w:r w:rsidRPr="003B4666">
              <w:rPr>
                <w:sz w:val="16"/>
                <w:szCs w:val="16"/>
              </w:rPr>
              <w:t>divided by Gross Electric Plant</w:t>
            </w:r>
            <w:r w:rsidRPr="003B4666">
              <w:rPr>
                <w:color w:val="FF0000"/>
                <w:sz w:val="16"/>
                <w:szCs w:val="16"/>
              </w:rPr>
              <w:t>.</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 </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DA3CC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color w:val="0000FF"/>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DA3CC2"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DA3CC2"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DA3CC2"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right w:val="nil"/>
            </w:tcBorders>
            <w:noWrap/>
            <w:vAlign w:val="bottom"/>
          </w:tcPr>
          <w:p w:rsidR="006E7D59" w:rsidRPr="003B4666" w:rsidRDefault="00DA3CC2" w:rsidP="001D5C80">
            <w:pPr>
              <w:spacing w:after="0"/>
              <w:rPr>
                <w:color w:val="000000"/>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left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Gross Electric Plant Allocation Factor shall equal</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DA3CC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left w:val="nil"/>
              <w:bottom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 xml:space="preserve">Gross Electric Plant divided by the sum of Total Gas Plant, </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 Total Electric Plant, and Total Common Plant</w:t>
            </w: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53"/>
        </w:trPr>
        <w:tc>
          <w:tcPr>
            <w:tcW w:w="546"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DA3CC2"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939"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264"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rPr>
          <w:rFonts w:cs="Tahoma"/>
          <w:color w:val="000000"/>
          <w:sz w:val="16"/>
          <w:szCs w:val="16"/>
        </w:rPr>
      </w:pPr>
    </w:p>
    <w:p w:rsidR="006E7D59" w:rsidRPr="00512488" w:rsidRDefault="00DA3CC2"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5C3C1B"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DA3CC2" w:rsidP="001D5C80">
            <w:pPr>
              <w:spacing w:after="0"/>
              <w:ind w:right="612"/>
              <w:jc w:val="center"/>
              <w:rPr>
                <w:b/>
                <w:bCs/>
                <w:sz w:val="16"/>
                <w:szCs w:val="16"/>
              </w:rPr>
            </w:pPr>
            <w:r w:rsidRPr="003B4666">
              <w:rPr>
                <w:b/>
                <w:bCs/>
                <w:sz w:val="16"/>
                <w:szCs w:val="16"/>
              </w:rPr>
              <w:t>Attachment 1</w:t>
            </w:r>
          </w:p>
          <w:p w:rsidR="006E7D59" w:rsidRPr="003B4666" w:rsidRDefault="00DA3CC2" w:rsidP="001D5C80">
            <w:pPr>
              <w:spacing w:after="0"/>
              <w:ind w:right="612"/>
              <w:jc w:val="center"/>
              <w:rPr>
                <w:b/>
                <w:bCs/>
                <w:sz w:val="16"/>
                <w:szCs w:val="16"/>
              </w:rPr>
            </w:pPr>
            <w:r w:rsidRPr="003B4666">
              <w:rPr>
                <w:b/>
                <w:bCs/>
                <w:sz w:val="16"/>
                <w:szCs w:val="16"/>
              </w:rPr>
              <w:t>Schedule  6</w:t>
            </w:r>
          </w:p>
          <w:p w:rsidR="006E7D59" w:rsidRPr="003B4666" w:rsidRDefault="00DA3CC2"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DA3CC2" w:rsidP="001D5C80">
            <w:pPr>
              <w:spacing w:after="0"/>
              <w:jc w:val="center"/>
              <w:rPr>
                <w:b/>
                <w:bCs/>
                <w:sz w:val="16"/>
                <w:szCs w:val="16"/>
              </w:rPr>
            </w:pPr>
          </w:p>
        </w:tc>
      </w:tr>
      <w:tr w:rsidR="005C3C1B"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DA3CC2" w:rsidP="001D5C80">
            <w:pPr>
              <w:spacing w:after="0"/>
              <w:jc w:val="center"/>
              <w:rPr>
                <w:b/>
                <w:bCs/>
                <w:sz w:val="16"/>
                <w:szCs w:val="16"/>
              </w:rPr>
            </w:pPr>
          </w:p>
        </w:tc>
        <w:tc>
          <w:tcPr>
            <w:tcW w:w="360" w:type="dxa"/>
            <w:vMerge/>
            <w:tcBorders>
              <w:left w:val="nil"/>
              <w:right w:val="nil"/>
            </w:tcBorders>
            <w:vAlign w:val="bottom"/>
          </w:tcPr>
          <w:p w:rsidR="006E7D59" w:rsidRPr="003B4666" w:rsidRDefault="00DA3CC2" w:rsidP="001D5C80">
            <w:pPr>
              <w:spacing w:after="0"/>
              <w:jc w:val="center"/>
              <w:rPr>
                <w:b/>
                <w:bCs/>
                <w:sz w:val="16"/>
                <w:szCs w:val="16"/>
              </w:rPr>
            </w:pPr>
          </w:p>
        </w:tc>
      </w:tr>
      <w:tr w:rsidR="005C3C1B"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DA3CC2"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DA3CC2" w:rsidP="001D5C80">
            <w:pPr>
              <w:spacing w:after="0"/>
              <w:jc w:val="center"/>
              <w:rPr>
                <w:b/>
                <w:bCs/>
                <w:sz w:val="16"/>
                <w:szCs w:val="16"/>
              </w:rPr>
            </w:pPr>
          </w:p>
        </w:tc>
      </w:tr>
      <w:tr w:rsidR="005C3C1B"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DA3CC2" w:rsidP="001D5C80">
            <w:pPr>
              <w:spacing w:after="0"/>
              <w:rPr>
                <w:sz w:val="16"/>
                <w:szCs w:val="16"/>
              </w:rPr>
            </w:pPr>
          </w:p>
        </w:tc>
        <w:tc>
          <w:tcPr>
            <w:tcW w:w="360"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 </w:t>
            </w:r>
          </w:p>
        </w:tc>
      </w:tr>
      <w:tr w:rsidR="005C3C1B" w:rsidTr="001D5C80">
        <w:trPr>
          <w:gridAfter w:val="1"/>
          <w:wAfter w:w="56" w:type="dxa"/>
          <w:trHeight w:val="60"/>
        </w:trPr>
        <w:tc>
          <w:tcPr>
            <w:tcW w:w="90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DA3CC2" w:rsidP="001D5C80">
            <w:pPr>
              <w:spacing w:after="0"/>
              <w:rPr>
                <w:sz w:val="16"/>
                <w:szCs w:val="16"/>
              </w:rPr>
            </w:pPr>
          </w:p>
        </w:tc>
        <w:tc>
          <w:tcPr>
            <w:tcW w:w="691" w:type="dxa"/>
            <w:tcBorders>
              <w:top w:val="nil"/>
              <w:left w:val="nil"/>
              <w:bottom w:val="nil"/>
              <w:right w:val="nil"/>
            </w:tcBorders>
          </w:tcPr>
          <w:p w:rsidR="006E7D59" w:rsidRPr="003B4666" w:rsidRDefault="00DA3CC2"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gridAfter w:val="1"/>
          <w:wAfter w:w="56" w:type="dxa"/>
          <w:trHeight w:val="180"/>
        </w:trPr>
        <w:tc>
          <w:tcPr>
            <w:tcW w:w="90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DA3CC2" w:rsidP="001D5C80">
            <w:pPr>
              <w:spacing w:after="0"/>
              <w:rPr>
                <w:sz w:val="16"/>
                <w:szCs w:val="16"/>
              </w:rPr>
            </w:pPr>
          </w:p>
        </w:tc>
        <w:tc>
          <w:tcPr>
            <w:tcW w:w="691" w:type="dxa"/>
            <w:tcBorders>
              <w:top w:val="nil"/>
              <w:left w:val="nil"/>
              <w:bottom w:val="nil"/>
              <w:right w:val="nil"/>
            </w:tcBorders>
          </w:tcPr>
          <w:p w:rsidR="006E7D59" w:rsidRPr="003B4666" w:rsidRDefault="00DA3CC2"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DA3CC2"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DA3CC2"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51" w:type="dxa"/>
            <w:tcBorders>
              <w:top w:val="nil"/>
              <w:left w:val="nil"/>
              <w:bottom w:val="nil"/>
              <w:right w:val="nil"/>
            </w:tcBorders>
          </w:tcPr>
          <w:p w:rsidR="006E7D59" w:rsidRPr="003B4666" w:rsidRDefault="00DA3CC2" w:rsidP="001D5C80">
            <w:pPr>
              <w:spacing w:after="0"/>
              <w:rPr>
                <w:sz w:val="16"/>
                <w:szCs w:val="16"/>
              </w:rPr>
            </w:pPr>
          </w:p>
        </w:tc>
        <w:tc>
          <w:tcPr>
            <w:tcW w:w="691" w:type="dxa"/>
            <w:tcBorders>
              <w:top w:val="nil"/>
              <w:left w:val="nil"/>
              <w:bottom w:val="nil"/>
              <w:right w:val="nil"/>
            </w:tcBorders>
          </w:tcPr>
          <w:p w:rsidR="006E7D59" w:rsidRPr="003B4666" w:rsidRDefault="00DA3CC2"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
          <w:wAfter w:w="56" w:type="dxa"/>
          <w:trHeight w:val="72"/>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51" w:type="dxa"/>
            <w:tcBorders>
              <w:top w:val="nil"/>
              <w:left w:val="nil"/>
              <w:bottom w:val="nil"/>
              <w:right w:val="nil"/>
            </w:tcBorders>
          </w:tcPr>
          <w:p w:rsidR="006E7D59" w:rsidRPr="003B4666" w:rsidRDefault="00DA3CC2" w:rsidP="001D5C80">
            <w:pPr>
              <w:spacing w:after="0"/>
              <w:rPr>
                <w:sz w:val="16"/>
                <w:szCs w:val="16"/>
              </w:rPr>
            </w:pPr>
          </w:p>
        </w:tc>
        <w:tc>
          <w:tcPr>
            <w:tcW w:w="691" w:type="dxa"/>
            <w:tcBorders>
              <w:top w:val="nil"/>
              <w:left w:val="nil"/>
              <w:bottom w:val="nil"/>
              <w:right w:val="nil"/>
            </w:tcBorders>
          </w:tcPr>
          <w:p w:rsidR="006E7D59" w:rsidRPr="003B4666" w:rsidRDefault="00DA3CC2"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
          <w:wAfter w:w="56" w:type="dxa"/>
          <w:trHeight w:val="10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DA3CC2"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DA3CC2"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DA3CC2" w:rsidP="001D5C80">
            <w:pPr>
              <w:spacing w:after="0"/>
              <w:rPr>
                <w:sz w:val="16"/>
                <w:szCs w:val="16"/>
              </w:rPr>
            </w:pPr>
          </w:p>
        </w:tc>
      </w:tr>
      <w:tr w:rsidR="005C3C1B" w:rsidTr="001D5C80">
        <w:trPr>
          <w:gridAfter w:val="1"/>
          <w:wAfter w:w="56" w:type="dxa"/>
          <w:trHeight w:val="135"/>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DA3CC2"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DA3CC2" w:rsidP="001D5C80">
            <w:pPr>
              <w:spacing w:after="0"/>
              <w:rPr>
                <w:sz w:val="16"/>
                <w:szCs w:val="16"/>
              </w:rPr>
            </w:pPr>
          </w:p>
        </w:tc>
      </w:tr>
      <w:tr w:rsidR="005C3C1B" w:rsidTr="001D5C80">
        <w:trPr>
          <w:gridAfter w:val="1"/>
          <w:wAfter w:w="56" w:type="dxa"/>
          <w:trHeight w:val="144"/>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DA3CC2"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DA3CC2" w:rsidP="001D5C80">
            <w:pPr>
              <w:spacing w:after="0"/>
              <w:rPr>
                <w:sz w:val="16"/>
                <w:szCs w:val="16"/>
              </w:rPr>
            </w:pPr>
          </w:p>
        </w:tc>
      </w:tr>
      <w:tr w:rsidR="005C3C1B" w:rsidTr="001D5C80">
        <w:trPr>
          <w:gridAfter w:val="1"/>
          <w:wAfter w:w="56" w:type="dxa"/>
          <w:trHeight w:val="162"/>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DA3CC2"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DA3CC2" w:rsidP="001D5C80">
            <w:pPr>
              <w:spacing w:after="0"/>
              <w:rPr>
                <w:sz w:val="16"/>
                <w:szCs w:val="16"/>
              </w:rPr>
            </w:pPr>
          </w:p>
        </w:tc>
      </w:tr>
      <w:tr w:rsidR="005C3C1B" w:rsidTr="001D5C80">
        <w:trPr>
          <w:gridAfter w:val="1"/>
          <w:wAfter w:w="56" w:type="dxa"/>
          <w:trHeight w:val="180"/>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DA3CC2"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DA3CC2" w:rsidP="001D5C80">
            <w:pPr>
              <w:spacing w:after="0"/>
              <w:rPr>
                <w:sz w:val="16"/>
                <w:szCs w:val="16"/>
              </w:rPr>
            </w:pPr>
          </w:p>
        </w:tc>
      </w:tr>
      <w:tr w:rsidR="005C3C1B" w:rsidTr="001D5C80">
        <w:trPr>
          <w:gridAfter w:val="1"/>
          <w:wAfter w:w="56" w:type="dxa"/>
          <w:trHeight w:val="171"/>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51" w:type="dxa"/>
            <w:tcBorders>
              <w:top w:val="nil"/>
              <w:left w:val="nil"/>
              <w:bottom w:val="nil"/>
              <w:right w:val="nil"/>
            </w:tcBorders>
          </w:tcPr>
          <w:p w:rsidR="006E7D59" w:rsidRPr="003B4666" w:rsidRDefault="00DA3CC2" w:rsidP="001D5C80">
            <w:pPr>
              <w:spacing w:after="0"/>
              <w:rPr>
                <w:sz w:val="16"/>
                <w:szCs w:val="16"/>
              </w:rPr>
            </w:pPr>
          </w:p>
        </w:tc>
        <w:tc>
          <w:tcPr>
            <w:tcW w:w="994" w:type="dxa"/>
            <w:gridSpan w:val="2"/>
            <w:tcBorders>
              <w:top w:val="nil"/>
              <w:left w:val="nil"/>
              <w:bottom w:val="nil"/>
              <w:right w:val="nil"/>
            </w:tcBorders>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
          <w:wAfter w:w="56" w:type="dxa"/>
          <w:trHeight w:val="180"/>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51" w:type="dxa"/>
            <w:tcBorders>
              <w:top w:val="nil"/>
              <w:left w:val="nil"/>
              <w:bottom w:val="nil"/>
              <w:right w:val="nil"/>
            </w:tcBorders>
          </w:tcPr>
          <w:p w:rsidR="006E7D59" w:rsidRPr="003B4666" w:rsidRDefault="00DA3CC2" w:rsidP="001D5C80">
            <w:pPr>
              <w:spacing w:after="0"/>
              <w:rPr>
                <w:sz w:val="16"/>
                <w:szCs w:val="16"/>
              </w:rPr>
            </w:pPr>
          </w:p>
        </w:tc>
        <w:tc>
          <w:tcPr>
            <w:tcW w:w="994" w:type="dxa"/>
            <w:gridSpan w:val="2"/>
            <w:tcBorders>
              <w:top w:val="nil"/>
              <w:left w:val="nil"/>
              <w:bottom w:val="nil"/>
              <w:right w:val="nil"/>
            </w:tcBorders>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DA3CC2"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DA3CC2"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DA3CC2" w:rsidP="001D5C80">
            <w:pPr>
              <w:spacing w:after="0"/>
              <w:rPr>
                <w:color w:val="0000FF"/>
                <w:sz w:val="16"/>
                <w:szCs w:val="16"/>
              </w:rPr>
            </w:pPr>
          </w:p>
        </w:tc>
      </w:tr>
      <w:tr w:rsidR="005C3C1B" w:rsidTr="001D5C80">
        <w:trPr>
          <w:gridAfter w:val="1"/>
          <w:wAfter w:w="56" w:type="dxa"/>
          <w:trHeight w:val="1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51" w:type="dxa"/>
            <w:tcBorders>
              <w:left w:val="nil"/>
              <w:bottom w:val="nil"/>
              <w:right w:val="nil"/>
            </w:tcBorders>
            <w:noWrap/>
            <w:vAlign w:val="bottom"/>
          </w:tcPr>
          <w:p w:rsidR="006E7D59" w:rsidRPr="003B4666" w:rsidRDefault="00DA3CC2"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DA3CC2"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DA3CC2"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DA3CC2"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A3CC2"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6, page 2, line 3,  column 5</w:t>
            </w:r>
          </w:p>
        </w:tc>
      </w:tr>
      <w:tr w:rsidR="005C3C1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6, page 2, line 5,  column 5</w:t>
            </w:r>
          </w:p>
        </w:tc>
      </w:tr>
      <w:tr w:rsidR="005C3C1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6, page 2, line 10,  column 5</w:t>
            </w:r>
          </w:p>
        </w:tc>
      </w:tr>
      <w:tr w:rsidR="005C3C1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DA3CC2"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DA3CC2"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6, page 2, line 15,  column 5</w:t>
            </w:r>
          </w:p>
        </w:tc>
      </w:tr>
      <w:tr w:rsidR="005C3C1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right w:val="nil"/>
            </w:tcBorders>
            <w:noWrap/>
            <w:vAlign w:val="bottom"/>
          </w:tcPr>
          <w:p w:rsidR="006E7D59" w:rsidRPr="003B4666" w:rsidRDefault="00DA3CC2"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6, page 2, line 19,  column 5</w:t>
            </w:r>
          </w:p>
        </w:tc>
      </w:tr>
      <w:tr w:rsidR="005C3C1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DA3CC2" w:rsidP="001D5C80">
            <w:pPr>
              <w:spacing w:after="0"/>
              <w:jc w:val="center"/>
              <w:rPr>
                <w:sz w:val="16"/>
                <w:szCs w:val="16"/>
              </w:rPr>
            </w:pP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DA3CC2"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r>
      <w:tr w:rsidR="005C3C1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A3CC2"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r>
      <w:tr w:rsidR="005C3C1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6, page 2, line 29,  column 5</w:t>
            </w:r>
          </w:p>
        </w:tc>
      </w:tr>
      <w:tr w:rsidR="005C3C1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7, line 6,  column 5</w:t>
            </w:r>
          </w:p>
        </w:tc>
      </w:tr>
      <w:tr w:rsidR="005C3C1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right w:val="nil"/>
            </w:tcBorders>
            <w:noWrap/>
            <w:vAlign w:val="bottom"/>
          </w:tcPr>
          <w:p w:rsidR="006E7D59" w:rsidRPr="003B4666" w:rsidRDefault="00DA3CC2"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7, line 11,  column 5</w:t>
            </w:r>
          </w:p>
        </w:tc>
      </w:tr>
      <w:tr w:rsidR="005C3C1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DA3CC2" w:rsidP="001D5C80">
            <w:pPr>
              <w:spacing w:after="0"/>
              <w:jc w:val="center"/>
              <w:rPr>
                <w:sz w:val="16"/>
                <w:szCs w:val="16"/>
              </w:rPr>
            </w:pP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51" w:type="dxa"/>
            <w:tcBorders>
              <w:top w:val="nil"/>
              <w:left w:val="nil"/>
              <w:bottom w:val="nil"/>
              <w:right w:val="nil"/>
            </w:tcBorders>
          </w:tcPr>
          <w:p w:rsidR="006E7D59" w:rsidRPr="003B4666" w:rsidRDefault="00DA3CC2"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DA3CC2"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7, line 15,  column 5</w:t>
            </w:r>
          </w:p>
        </w:tc>
      </w:tr>
      <w:tr w:rsidR="005C3C1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7, line 21,  column 5</w:t>
            </w:r>
          </w:p>
        </w:tc>
      </w:tr>
      <w:tr w:rsidR="005C3C1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right w:val="nil"/>
            </w:tcBorders>
            <w:noWrap/>
            <w:vAlign w:val="bottom"/>
          </w:tcPr>
          <w:p w:rsidR="006E7D59" w:rsidRPr="003B4666" w:rsidRDefault="00DA3CC2"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DA3CC2"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7, line 28,  column 5</w:t>
            </w:r>
          </w:p>
        </w:tc>
      </w:tr>
      <w:tr w:rsidR="005C3C1B" w:rsidTr="001D5C80">
        <w:trPr>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DA3CC2" w:rsidP="001D5C80">
            <w:pPr>
              <w:spacing w:after="0"/>
              <w:jc w:val="center"/>
              <w:rPr>
                <w:sz w:val="16"/>
                <w:szCs w:val="16"/>
              </w:rPr>
            </w:pP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DA3CC2"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88"/>
        </w:trPr>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251" w:type="dxa"/>
            <w:tcBorders>
              <w:top w:val="nil"/>
              <w:left w:val="nil"/>
              <w:bottom w:val="nil"/>
              <w:right w:val="nil"/>
            </w:tcBorders>
          </w:tcPr>
          <w:p w:rsidR="006E7D59" w:rsidRPr="003B4666" w:rsidRDefault="00DA3CC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A3CC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A3CC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Default="00DA3CC2" w:rsidP="001D5C80">
      <w:pPr>
        <w:spacing w:after="0"/>
        <w:rPr>
          <w:rFonts w:cs="Tahoma"/>
          <w:color w:val="000000"/>
          <w:sz w:val="16"/>
          <w:szCs w:val="16"/>
        </w:rPr>
      </w:pPr>
    </w:p>
    <w:p w:rsidR="006E7D59" w:rsidRPr="00512488" w:rsidRDefault="00DA3CC2"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5C3C1B"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DA3CC2"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DA3CC2"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237"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DA3CC2"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A3CC2" w:rsidP="001D5C80">
            <w:pPr>
              <w:spacing w:after="0"/>
              <w:jc w:val="center"/>
              <w:rPr>
                <w:b/>
                <w:bCs/>
                <w:sz w:val="16"/>
                <w:szCs w:val="16"/>
              </w:rPr>
            </w:pPr>
            <w:r w:rsidRPr="003B4666">
              <w:rPr>
                <w:b/>
                <w:bCs/>
                <w:sz w:val="16"/>
                <w:szCs w:val="16"/>
              </w:rPr>
              <w:t>Attachment 1</w:t>
            </w:r>
          </w:p>
        </w:tc>
      </w:tr>
      <w:tr w:rsidR="005C3C1B"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833" w:type="dxa"/>
            <w:gridSpan w:val="8"/>
            <w:vMerge/>
            <w:tcBorders>
              <w:left w:val="nil"/>
              <w:right w:val="nil"/>
            </w:tcBorders>
            <w:noWrap/>
            <w:vAlign w:val="bottom"/>
          </w:tcPr>
          <w:p w:rsidR="006E7D59" w:rsidRPr="003B4666" w:rsidRDefault="00DA3CC2"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237"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DA3CC2"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A3CC2" w:rsidP="001D5C80">
            <w:pPr>
              <w:spacing w:after="0"/>
              <w:jc w:val="center"/>
              <w:rPr>
                <w:b/>
                <w:bCs/>
                <w:sz w:val="16"/>
                <w:szCs w:val="16"/>
              </w:rPr>
            </w:pPr>
            <w:r w:rsidRPr="003B4666">
              <w:rPr>
                <w:b/>
                <w:bCs/>
                <w:sz w:val="16"/>
                <w:szCs w:val="16"/>
              </w:rPr>
              <w:t>Schedule  6</w:t>
            </w:r>
          </w:p>
        </w:tc>
      </w:tr>
      <w:tr w:rsidR="005C3C1B"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DA3CC2"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237"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DA3CC2"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A3CC2" w:rsidP="001D5C80">
            <w:pPr>
              <w:spacing w:after="0"/>
              <w:jc w:val="center"/>
              <w:rPr>
                <w:b/>
                <w:bCs/>
                <w:sz w:val="16"/>
                <w:szCs w:val="16"/>
              </w:rPr>
            </w:pPr>
            <w:r w:rsidRPr="003B4666">
              <w:rPr>
                <w:b/>
                <w:bCs/>
                <w:sz w:val="16"/>
                <w:szCs w:val="16"/>
              </w:rPr>
              <w:t>Page 2 of 2</w:t>
            </w:r>
          </w:p>
        </w:tc>
      </w:tr>
      <w:tr w:rsidR="005C3C1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790" w:type="dxa"/>
            <w:tcBorders>
              <w:top w:val="nil"/>
              <w:left w:val="nil"/>
              <w:bottom w:val="nil"/>
              <w:right w:val="nil"/>
            </w:tcBorders>
            <w:noWrap/>
            <w:vAlign w:val="bottom"/>
          </w:tcPr>
          <w:p w:rsidR="006E7D59" w:rsidRPr="003B4666" w:rsidRDefault="00DA3CC2"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DA3CC2"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7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DA3CC2"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DA3CC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A3CC2"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DA3CC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DA3CC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DA3CC2"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DA3CC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vAlign w:val="bottom"/>
          </w:tcPr>
          <w:p w:rsidR="006E7D59" w:rsidRPr="003B4666" w:rsidRDefault="00DA3CC2"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DA3CC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DA3CC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DA3CC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DA3CC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A3CC2" w:rsidP="001D5C80">
            <w:pPr>
              <w:spacing w:after="0"/>
              <w:jc w:val="center"/>
              <w:rPr>
                <w:sz w:val="16"/>
                <w:szCs w:val="16"/>
                <w:u w:val="single"/>
              </w:rPr>
            </w:pPr>
            <w:r w:rsidRPr="003B4666">
              <w:rPr>
                <w:sz w:val="16"/>
                <w:szCs w:val="16"/>
                <w:u w:val="single"/>
              </w:rPr>
              <w:t>Definition</w:t>
            </w:r>
          </w:p>
        </w:tc>
      </w:tr>
      <w:tr w:rsidR="005C3C1B"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DA3CC2"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DA3CC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DA3CC2" w:rsidP="001D5C80">
            <w:pPr>
              <w:spacing w:after="0"/>
              <w:ind w:left="-20" w:right="-108"/>
              <w:rPr>
                <w:sz w:val="16"/>
                <w:szCs w:val="16"/>
              </w:rPr>
            </w:pPr>
            <w:r w:rsidRPr="003B4666">
              <w:rPr>
                <w:sz w:val="16"/>
                <w:szCs w:val="16"/>
              </w:rPr>
              <w:t xml:space="preserve">Transmission Plant in Service shall equal the </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 xml:space="preserve">balance of total investment in Transmission Plant </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DA3CC2"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 xml:space="preserve">Transmission Related Electric General Plant shall </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equal the balance of investment in Electric General</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 xml:space="preserve">Plant mulitplied by the Transmission Wages and </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Salaries Allocation Factor</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color w:val="000000"/>
                <w:sz w:val="16"/>
                <w:szCs w:val="16"/>
              </w:rPr>
            </w:pPr>
            <w:r w:rsidRPr="003B4666">
              <w:rPr>
                <w:color w:val="000000"/>
                <w:sz w:val="16"/>
                <w:szCs w:val="16"/>
              </w:rPr>
              <w:t>Transmission Related Common Plant shall equal Common</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Plant multiplied by the Electric Wages and Salaries</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Allocation Factor and further multiplied by the</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color w:val="000000"/>
                <w:sz w:val="16"/>
                <w:szCs w:val="16"/>
              </w:rPr>
            </w:pPr>
            <w:r w:rsidRPr="003B4666">
              <w:rPr>
                <w:color w:val="000000"/>
                <w:sz w:val="16"/>
                <w:szCs w:val="16"/>
              </w:rPr>
              <w:t>Transmission Related Intangible Plant shall equal Intangible</w:t>
            </w:r>
          </w:p>
        </w:tc>
      </w:tr>
      <w:tr w:rsidR="005C3C1B" w:rsidTr="001D5C80">
        <w:trPr>
          <w:trHeight w:val="36"/>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Electric Plant multiplied by the Transmission Wages and</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Salaries Allocation Factor.</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color w:val="000000"/>
                <w:sz w:val="16"/>
                <w:szCs w:val="16"/>
              </w:rPr>
            </w:pPr>
            <w:r w:rsidRPr="003B4666">
              <w:rPr>
                <w:color w:val="000000"/>
                <w:sz w:val="16"/>
                <w:szCs w:val="16"/>
              </w:rPr>
              <w:t>Transmission Related Plant Held for Future Use shall equal</w:t>
            </w:r>
          </w:p>
        </w:tc>
      </w:tr>
      <w:tr w:rsidR="005C3C1B" w:rsidTr="001D5C80">
        <w:trPr>
          <w:trHeight w:val="25"/>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the balance in Plant Held for Future Use associated with</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property planned to be used for transmission service within</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r w:rsidRPr="003B4666">
              <w:rPr>
                <w:sz w:val="16"/>
                <w:szCs w:val="16"/>
              </w:rPr>
              <w:t>five years</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sz w:val="16"/>
                <w:szCs w:val="16"/>
              </w:rPr>
            </w:pP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DA3CC2"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DA3CC2" w:rsidP="001D5C80">
            <w:pPr>
              <w:spacing w:after="0"/>
              <w:ind w:left="-20"/>
              <w:rPr>
                <w:color w:val="000000"/>
                <w:sz w:val="16"/>
                <w:szCs w:val="16"/>
              </w:rPr>
            </w:pPr>
            <w:r w:rsidRPr="003B4666">
              <w:rPr>
                <w:color w:val="000000"/>
                <w:sz w:val="16"/>
                <w:szCs w:val="16"/>
              </w:rPr>
              <w:t>Transmission Related Depreciation Reserve shall equal the</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DA3CC2"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balance of: (i) Transmission Depreciation Reserve, plus (ii)</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the product of Electric General Plant Depreciation Reserve</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Amortization</w:t>
            </w:r>
            <w:r w:rsidRPr="003B4666">
              <w:rPr>
                <w:sz w:val="16"/>
                <w:szCs w:val="16"/>
              </w:rPr>
              <w:t xml:space="preserve">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multiplied by the Transmission Wages and Salaries</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Allocation Factor, plus (iii) the product of Common Plant</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Depreciation Reserve multiplied by the Electric Wages and</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Salaries Allocation Factor and further multiplied by the</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the product of Intangible Electric Plant Depreciation Reserve</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multiplied by the Transmission Wages and Salaries</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Allocation Factor plus (v) depreciation reserve associated with</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the Wholesale Metering Investment</w:t>
            </w: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DA3CC2"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A3CC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810" w:type="dxa"/>
            <w:tcBorders>
              <w:top w:val="nil"/>
              <w:left w:val="nil"/>
              <w:bottom w:val="nil"/>
              <w:right w:val="nil"/>
            </w:tcBorders>
            <w:noWrap/>
            <w:vAlign w:val="bottom"/>
          </w:tcPr>
          <w:p w:rsidR="006E7D59" w:rsidRPr="003B4666" w:rsidRDefault="00DA3CC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7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9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5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Attachment 1</w:t>
            </w:r>
          </w:p>
        </w:tc>
      </w:tr>
      <w:tr w:rsidR="005C3C1B"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Schedule  7</w:t>
            </w:r>
          </w:p>
        </w:tc>
      </w:tr>
      <w:tr w:rsidR="005C3C1B"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2674" w:type="dxa"/>
            <w:tcBorders>
              <w:top w:val="nil"/>
              <w:left w:val="nil"/>
              <w:bottom w:val="nil"/>
              <w:right w:val="nil"/>
            </w:tcBorders>
            <w:noWrap/>
            <w:vAlign w:val="center"/>
          </w:tcPr>
          <w:p w:rsidR="006E7D59" w:rsidRPr="003B4666" w:rsidRDefault="00DA3CC2"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tcBorders>
            <w:noWrap/>
            <w:vAlign w:val="center"/>
          </w:tcPr>
          <w:p w:rsidR="006E7D59" w:rsidRPr="003B4666" w:rsidRDefault="00DA3CC2" w:rsidP="001D5C80">
            <w:pPr>
              <w:spacing w:after="0"/>
              <w:rPr>
                <w:sz w:val="16"/>
                <w:szCs w:val="16"/>
              </w:rPr>
            </w:pPr>
          </w:p>
        </w:tc>
        <w:tc>
          <w:tcPr>
            <w:tcW w:w="838" w:type="dxa"/>
            <w:noWrap/>
            <w:vAlign w:val="center"/>
          </w:tcPr>
          <w:p w:rsidR="006E7D59" w:rsidRPr="003B4666" w:rsidRDefault="00DA3CC2" w:rsidP="001D5C80">
            <w:pPr>
              <w:spacing w:after="0"/>
              <w:rPr>
                <w:b/>
                <w:bCs/>
                <w:sz w:val="16"/>
                <w:szCs w:val="16"/>
              </w:rPr>
            </w:pPr>
          </w:p>
        </w:tc>
        <w:tc>
          <w:tcPr>
            <w:tcW w:w="1192" w:type="dxa"/>
            <w:vAlign w:val="center"/>
          </w:tcPr>
          <w:p w:rsidR="006E7D59" w:rsidRPr="003B4666" w:rsidRDefault="00DA3CC2"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shd w:val="clear" w:color="auto" w:fill="FFFFCC"/>
            <w:noWrap/>
            <w:vAlign w:val="center"/>
          </w:tcPr>
          <w:p w:rsidR="006E7D59" w:rsidRPr="003B4666" w:rsidRDefault="00DA3CC2"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DA3CC2"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DA3CC2"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DA3CC2" w:rsidP="001D5C80">
            <w:pPr>
              <w:spacing w:after="0"/>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right w:val="nil"/>
            </w:tcBorders>
            <w:noWrap/>
            <w:vAlign w:val="center"/>
          </w:tcPr>
          <w:p w:rsidR="006E7D59" w:rsidRPr="003B4666" w:rsidRDefault="00DA3CC2" w:rsidP="001D5C80">
            <w:pPr>
              <w:spacing w:after="0"/>
              <w:rPr>
                <w:sz w:val="16"/>
                <w:szCs w:val="16"/>
              </w:rPr>
            </w:pP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tcBorders>
            <w:noWrap/>
            <w:vAlign w:val="center"/>
          </w:tcPr>
          <w:p w:rsidR="006E7D59" w:rsidRPr="003B4666" w:rsidRDefault="00DA3CC2" w:rsidP="001D5C80">
            <w:pPr>
              <w:spacing w:after="0"/>
              <w:rPr>
                <w:sz w:val="16"/>
                <w:szCs w:val="16"/>
              </w:rPr>
            </w:pPr>
          </w:p>
        </w:tc>
        <w:tc>
          <w:tcPr>
            <w:tcW w:w="838" w:type="dxa"/>
            <w:noWrap/>
            <w:vAlign w:val="center"/>
          </w:tcPr>
          <w:p w:rsidR="006E7D59" w:rsidRPr="003B4666" w:rsidRDefault="00DA3CC2" w:rsidP="001D5C80">
            <w:pPr>
              <w:spacing w:after="0"/>
              <w:jc w:val="center"/>
              <w:rPr>
                <w:sz w:val="16"/>
                <w:szCs w:val="16"/>
              </w:rPr>
            </w:pPr>
          </w:p>
        </w:tc>
        <w:tc>
          <w:tcPr>
            <w:tcW w:w="1192" w:type="dxa"/>
            <w:vAlign w:val="center"/>
          </w:tcPr>
          <w:p w:rsidR="006E7D59" w:rsidRPr="003B4666" w:rsidRDefault="00DA3CC2"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single" w:sz="4" w:space="0" w:color="auto"/>
              <w:right w:val="nil"/>
            </w:tcBorders>
            <w:noWrap/>
            <w:vAlign w:val="bottom"/>
          </w:tcPr>
          <w:p w:rsidR="006E7D59" w:rsidRPr="003B4666" w:rsidRDefault="00DA3CC2"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DA3CC2"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w:t>
            </w:r>
          </w:p>
          <w:p w:rsidR="006E7D59" w:rsidRPr="003B4666" w:rsidRDefault="00DA3CC2"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w:t>
            </w:r>
          </w:p>
          <w:p w:rsidR="006E7D59" w:rsidRPr="003B4666" w:rsidRDefault="00DA3CC2"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DA3CC2" w:rsidP="001D5C80">
            <w:pPr>
              <w:spacing w:after="0"/>
              <w:ind w:left="-27" w:right="-108"/>
              <w:jc w:val="center"/>
              <w:rPr>
                <w:sz w:val="16"/>
                <w:szCs w:val="16"/>
              </w:rPr>
            </w:pPr>
            <w:r w:rsidRPr="003B4666">
              <w:rPr>
                <w:sz w:val="16"/>
                <w:szCs w:val="16"/>
              </w:rPr>
              <w:t>(3) = (1)*(2)</w:t>
            </w:r>
          </w:p>
          <w:p w:rsidR="006E7D59" w:rsidRPr="003B4666" w:rsidRDefault="00DA3CC2"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(4)</w:t>
            </w:r>
          </w:p>
          <w:p w:rsidR="006E7D59" w:rsidRPr="003B4666" w:rsidRDefault="00DA3CC2"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DA3CC2" w:rsidP="001D5C80">
            <w:pPr>
              <w:spacing w:after="0"/>
              <w:ind w:left="-27" w:right="-24"/>
              <w:rPr>
                <w:sz w:val="16"/>
                <w:szCs w:val="16"/>
              </w:rPr>
            </w:pPr>
            <w:r w:rsidRPr="003B4666">
              <w:rPr>
                <w:sz w:val="16"/>
                <w:szCs w:val="16"/>
              </w:rPr>
              <w:t>(5) = (3)*(4)</w:t>
            </w:r>
          </w:p>
          <w:p w:rsidR="006E7D59" w:rsidRPr="003B4666" w:rsidRDefault="00DA3CC2"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DA3CC2" w:rsidP="001D5C80">
            <w:pPr>
              <w:spacing w:after="0"/>
              <w:ind w:left="-62" w:right="-108"/>
              <w:rPr>
                <w:sz w:val="16"/>
                <w:szCs w:val="16"/>
              </w:rPr>
            </w:pPr>
            <w:r w:rsidRPr="003B4666">
              <w:rPr>
                <w:sz w:val="16"/>
                <w:szCs w:val="16"/>
              </w:rPr>
              <w:t>FERC Form 1/PSC Report</w:t>
            </w:r>
          </w:p>
          <w:p w:rsidR="006E7D59" w:rsidRPr="003B4666" w:rsidRDefault="00DA3CC2" w:rsidP="001D5C80">
            <w:pPr>
              <w:spacing w:after="0"/>
              <w:jc w:val="center"/>
              <w:rPr>
                <w:sz w:val="16"/>
                <w:szCs w:val="16"/>
                <w:u w:val="single"/>
              </w:rPr>
            </w:pPr>
            <w:r w:rsidRPr="003B4666">
              <w:rPr>
                <w:sz w:val="16"/>
                <w:szCs w:val="16"/>
                <w:u w:val="single"/>
              </w:rPr>
              <w:t xml:space="preserve">Reference for col </w:t>
            </w:r>
            <w:r w:rsidRPr="003B4666">
              <w:rPr>
                <w:sz w:val="16"/>
                <w:szCs w:val="16"/>
                <w:u w:val="single"/>
              </w:rPr>
              <w:t>(1)</w:t>
            </w:r>
          </w:p>
        </w:tc>
        <w:tc>
          <w:tcPr>
            <w:tcW w:w="1056" w:type="dxa"/>
            <w:tcBorders>
              <w:top w:val="nil"/>
              <w:left w:val="nil"/>
              <w:bottom w:val="nil"/>
              <w:right w:val="nil"/>
            </w:tcBorders>
            <w:noWrap/>
            <w:vAlign w:val="bottom"/>
          </w:tcPr>
          <w:p w:rsidR="006E7D59" w:rsidRPr="003B4666" w:rsidRDefault="00DA3CC2"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DA3CC2" w:rsidP="001D5C80">
            <w:pPr>
              <w:spacing w:after="0"/>
              <w:jc w:val="center"/>
              <w:rPr>
                <w:sz w:val="16"/>
                <w:szCs w:val="16"/>
                <w:u w:val="single"/>
              </w:rPr>
            </w:pPr>
            <w:r w:rsidRPr="003B4666">
              <w:rPr>
                <w:sz w:val="16"/>
                <w:szCs w:val="16"/>
                <w:u w:val="single"/>
              </w:rPr>
              <w:t>Definition</w:t>
            </w:r>
          </w:p>
        </w:tc>
      </w:tr>
      <w:tr w:rsidR="005C3C1B" w:rsidTr="001D5C80">
        <w:trPr>
          <w:trHeight w:val="144"/>
        </w:trPr>
        <w:tc>
          <w:tcPr>
            <w:tcW w:w="510" w:type="dxa"/>
            <w:tcBorders>
              <w:top w:val="single" w:sz="4" w:space="0" w:color="auto"/>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DA3CC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DA3CC2" w:rsidP="001D5C80">
            <w:pPr>
              <w:spacing w:after="0"/>
              <w:rPr>
                <w:color w:val="000000"/>
                <w:sz w:val="16"/>
                <w:szCs w:val="16"/>
              </w:rPr>
            </w:pPr>
            <w:r w:rsidRPr="003B4666">
              <w:rPr>
                <w:color w:val="000000"/>
                <w:sz w:val="16"/>
                <w:szCs w:val="16"/>
              </w:rPr>
              <w:t>Transmission Related Accumulated Deferred Income Taxes</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right w:val="nil"/>
            </w:tcBorders>
            <w:noWrap/>
            <w:vAlign w:val="center"/>
          </w:tcPr>
          <w:p w:rsidR="006E7D59" w:rsidRPr="003B4666" w:rsidRDefault="00DA3CC2" w:rsidP="001D5C80">
            <w:pPr>
              <w:spacing w:after="0"/>
              <w:rPr>
                <w:sz w:val="16"/>
                <w:szCs w:val="16"/>
              </w:rPr>
            </w:pPr>
            <w:r w:rsidRPr="003B4666">
              <w:rPr>
                <w:sz w:val="16"/>
                <w:szCs w:val="16"/>
              </w:rPr>
              <w:t>shall equal the electric balance of Total Accumulated Deferred</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DA3CC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right w:val="nil"/>
            </w:tcBorders>
            <w:noWrap/>
            <w:vAlign w:val="center"/>
          </w:tcPr>
          <w:p w:rsidR="006E7D59" w:rsidRPr="003B4666" w:rsidRDefault="00DA3CC2" w:rsidP="001D5C80">
            <w:pPr>
              <w:spacing w:after="0"/>
              <w:rPr>
                <w:sz w:val="16"/>
                <w:szCs w:val="16"/>
              </w:rPr>
            </w:pPr>
            <w:r w:rsidRPr="003B4666">
              <w:rPr>
                <w:sz w:val="16"/>
                <w:szCs w:val="16"/>
              </w:rPr>
              <w:t xml:space="preserve">Income Taxes (FERC Accounts 190, 55,281, 282, and 283 net of </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DA3CC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right w:val="nil"/>
            </w:tcBorders>
            <w:noWrap/>
            <w:vAlign w:val="center"/>
          </w:tcPr>
          <w:p w:rsidR="006E7D59" w:rsidRPr="003B4666" w:rsidRDefault="00DA3CC2" w:rsidP="001D5C80">
            <w:pPr>
              <w:spacing w:after="0"/>
              <w:rPr>
                <w:sz w:val="16"/>
                <w:szCs w:val="16"/>
              </w:rPr>
            </w:pPr>
            <w:r w:rsidRPr="003B4666">
              <w:rPr>
                <w:sz w:val="16"/>
                <w:szCs w:val="16"/>
              </w:rPr>
              <w:t xml:space="preserve">stranded costs), multiplied by the Gross Transmission Plant </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bottom w:val="nil"/>
              <w:right w:val="nil"/>
            </w:tcBorders>
            <w:noWrap/>
            <w:vAlign w:val="center"/>
          </w:tcPr>
          <w:p w:rsidR="006E7D59" w:rsidRPr="003B4666" w:rsidRDefault="00DA3CC2" w:rsidP="001D5C80">
            <w:pPr>
              <w:spacing w:after="0"/>
              <w:rPr>
                <w:sz w:val="16"/>
                <w:szCs w:val="16"/>
              </w:rPr>
            </w:pPr>
            <w:r w:rsidRPr="003B4666">
              <w:rPr>
                <w:sz w:val="16"/>
                <w:szCs w:val="16"/>
              </w:rPr>
              <w:t>Allocation Factor.</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DA3CC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DA3CC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DA3CC2" w:rsidP="001D5C80">
            <w:pPr>
              <w:spacing w:after="0"/>
              <w:rPr>
                <w:color w:val="000000"/>
                <w:sz w:val="16"/>
                <w:szCs w:val="16"/>
              </w:rPr>
            </w:pPr>
            <w:r w:rsidRPr="003B4666">
              <w:rPr>
                <w:color w:val="000000"/>
                <w:sz w:val="16"/>
                <w:szCs w:val="16"/>
              </w:rPr>
              <w:t xml:space="preserve">Transmission Related Regulatory Assets shall be Regulatory </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DA3CC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right w:val="nil"/>
            </w:tcBorders>
            <w:noWrap/>
            <w:vAlign w:val="center"/>
          </w:tcPr>
          <w:p w:rsidR="006E7D59" w:rsidRPr="003B4666" w:rsidRDefault="00DA3CC2" w:rsidP="001D5C80">
            <w:pPr>
              <w:spacing w:after="0"/>
              <w:rPr>
                <w:sz w:val="16"/>
                <w:szCs w:val="16"/>
              </w:rPr>
            </w:pPr>
            <w:r w:rsidRPr="003B4666">
              <w:rPr>
                <w:sz w:val="16"/>
                <w:szCs w:val="16"/>
              </w:rPr>
              <w:t>Assets net of Regulatory Liabilities multiplied by the Gross</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bottom w:val="nil"/>
              <w:right w:val="nil"/>
            </w:tcBorders>
            <w:noWrap/>
            <w:vAlign w:val="center"/>
          </w:tcPr>
          <w:p w:rsidR="006E7D59" w:rsidRPr="003B4666" w:rsidRDefault="00DA3CC2" w:rsidP="001D5C80">
            <w:pPr>
              <w:spacing w:after="0"/>
              <w:rPr>
                <w:sz w:val="16"/>
                <w:szCs w:val="16"/>
              </w:rPr>
            </w:pPr>
            <w:r w:rsidRPr="003B4666">
              <w:rPr>
                <w:sz w:val="16"/>
                <w:szCs w:val="16"/>
              </w:rPr>
              <w:t>Transmission Plant Allocation Factor.</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DA3CC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DA3CC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DA3CC2" w:rsidP="001D5C80">
            <w:pPr>
              <w:spacing w:after="0"/>
              <w:rPr>
                <w:color w:val="000000"/>
                <w:sz w:val="16"/>
                <w:szCs w:val="16"/>
              </w:rPr>
            </w:pPr>
            <w:r w:rsidRPr="003B4666">
              <w:rPr>
                <w:color w:val="000000"/>
                <w:sz w:val="16"/>
                <w:szCs w:val="16"/>
              </w:rPr>
              <w:t xml:space="preserve">Transmission Related Prepayments shall be the product of </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DA3CC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right w:val="nil"/>
            </w:tcBorders>
            <w:noWrap/>
            <w:vAlign w:val="center"/>
          </w:tcPr>
          <w:p w:rsidR="006E7D59" w:rsidRPr="003B4666" w:rsidRDefault="00DA3CC2"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DA3CC2"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DA3CC2"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DA3CC2"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DA3CC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right w:val="nil"/>
            </w:tcBorders>
            <w:noWrap/>
            <w:vAlign w:val="center"/>
          </w:tcPr>
          <w:p w:rsidR="006E7D59" w:rsidRPr="003B4666" w:rsidRDefault="00DA3CC2" w:rsidP="001D5C80">
            <w:pPr>
              <w:spacing w:after="0"/>
              <w:rPr>
                <w:color w:val="000000"/>
                <w:sz w:val="16"/>
                <w:szCs w:val="16"/>
              </w:rPr>
            </w:pPr>
            <w:r w:rsidRPr="003B4666">
              <w:rPr>
                <w:color w:val="000000"/>
                <w:sz w:val="16"/>
                <w:szCs w:val="16"/>
              </w:rPr>
              <w:t>the Gross Electric Plant Allocation Factor and further</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bottom w:val="nil"/>
              <w:right w:val="nil"/>
            </w:tcBorders>
            <w:noWrap/>
            <w:vAlign w:val="center"/>
          </w:tcPr>
          <w:p w:rsidR="006E7D59" w:rsidRPr="003B4666" w:rsidRDefault="00DA3CC2" w:rsidP="001D5C80">
            <w:pPr>
              <w:spacing w:after="0"/>
              <w:rPr>
                <w:color w:val="000000"/>
                <w:sz w:val="16"/>
                <w:szCs w:val="16"/>
              </w:rPr>
            </w:pPr>
            <w:r w:rsidRPr="003B4666">
              <w:rPr>
                <w:color w:val="000000"/>
                <w:sz w:val="16"/>
                <w:szCs w:val="16"/>
              </w:rPr>
              <w:t>multiplied by the Gross Transmission Plant Allocation Factor.</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DA3CC2" w:rsidP="001D5C80">
            <w:pPr>
              <w:spacing w:after="0"/>
              <w:rPr>
                <w:color w:val="000000"/>
                <w:sz w:val="16"/>
                <w:szCs w:val="16"/>
              </w:rPr>
            </w:pPr>
            <w:r w:rsidRPr="003B4666">
              <w:rPr>
                <w:color w:val="000000"/>
                <w:sz w:val="16"/>
                <w:szCs w:val="16"/>
              </w:rPr>
              <w:t>Transmission Related Materials and Supplies shall equal: (i)</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DA3CC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right w:val="nil"/>
            </w:tcBorders>
            <w:noWrap/>
            <w:vAlign w:val="center"/>
          </w:tcPr>
          <w:p w:rsidR="006E7D59" w:rsidRPr="003B4666" w:rsidRDefault="00DA3CC2" w:rsidP="001D5C80">
            <w:pPr>
              <w:spacing w:after="0"/>
              <w:rPr>
                <w:sz w:val="16"/>
                <w:szCs w:val="16"/>
              </w:rPr>
            </w:pPr>
            <w:r w:rsidRPr="003B4666">
              <w:rPr>
                <w:sz w:val="16"/>
                <w:szCs w:val="16"/>
              </w:rPr>
              <w:t>the balance of Materials and Supplies assigned to</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DA3CC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A3CC2"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right w:val="nil"/>
            </w:tcBorders>
            <w:noWrap/>
            <w:vAlign w:val="center"/>
          </w:tcPr>
          <w:p w:rsidR="006E7D59" w:rsidRPr="003B4666" w:rsidRDefault="00DA3CC2"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DA3CC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right w:val="nil"/>
            </w:tcBorders>
            <w:noWrap/>
            <w:vAlign w:val="center"/>
          </w:tcPr>
          <w:p w:rsidR="006E7D59" w:rsidRPr="003B4666" w:rsidRDefault="00DA3CC2" w:rsidP="001D5C80">
            <w:pPr>
              <w:spacing w:after="0"/>
              <w:rPr>
                <w:sz w:val="16"/>
                <w:szCs w:val="16"/>
              </w:rPr>
            </w:pPr>
            <w:r w:rsidRPr="003B4666">
              <w:rPr>
                <w:sz w:val="16"/>
                <w:szCs w:val="16"/>
              </w:rPr>
              <w:t>assigned to Construction multiplied by the Gross Electric</w:t>
            </w:r>
          </w:p>
        </w:tc>
      </w:tr>
      <w:tr w:rsidR="005C3C1B" w:rsidTr="001D5C80">
        <w:trPr>
          <w:trHeight w:val="27"/>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right w:val="nil"/>
            </w:tcBorders>
            <w:noWrap/>
            <w:vAlign w:val="center"/>
          </w:tcPr>
          <w:p w:rsidR="006E7D59" w:rsidRPr="003B4666" w:rsidRDefault="00DA3CC2" w:rsidP="001D5C80">
            <w:pPr>
              <w:spacing w:after="0"/>
              <w:rPr>
                <w:sz w:val="16"/>
                <w:szCs w:val="16"/>
              </w:rPr>
            </w:pPr>
            <w:r w:rsidRPr="003B4666">
              <w:rPr>
                <w:sz w:val="16"/>
                <w:szCs w:val="16"/>
              </w:rPr>
              <w:t>Plant Allocation Factor and further multiplied by Gross</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bottom w:val="nil"/>
              <w:right w:val="nil"/>
            </w:tcBorders>
            <w:noWrap/>
            <w:vAlign w:val="center"/>
          </w:tcPr>
          <w:p w:rsidR="006E7D59" w:rsidRPr="003B4666" w:rsidRDefault="00DA3CC2" w:rsidP="001D5C80">
            <w:pPr>
              <w:spacing w:after="0"/>
              <w:rPr>
                <w:color w:val="000000"/>
                <w:sz w:val="16"/>
                <w:szCs w:val="16"/>
              </w:rPr>
            </w:pPr>
            <w:r w:rsidRPr="003B4666">
              <w:rPr>
                <w:color w:val="000000"/>
                <w:sz w:val="16"/>
                <w:szCs w:val="16"/>
              </w:rPr>
              <w:t>Transmission Plant Allocation Factor.</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DA3CC2" w:rsidP="001D5C80">
            <w:pPr>
              <w:spacing w:after="0"/>
              <w:rPr>
                <w:color w:val="000000"/>
                <w:sz w:val="16"/>
                <w:szCs w:val="16"/>
              </w:rPr>
            </w:pPr>
            <w:r w:rsidRPr="003B4666">
              <w:rPr>
                <w:color w:val="000000"/>
                <w:sz w:val="16"/>
                <w:szCs w:val="16"/>
              </w:rPr>
              <w:t>Transmission Related Cash Working Capital shall be an</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right w:val="nil"/>
            </w:tcBorders>
            <w:noWrap/>
            <w:vAlign w:val="center"/>
          </w:tcPr>
          <w:p w:rsidR="006E7D59" w:rsidRPr="003B4666" w:rsidRDefault="00DA3CC2" w:rsidP="001D5C80">
            <w:pPr>
              <w:spacing w:after="0"/>
              <w:rPr>
                <w:sz w:val="16"/>
                <w:szCs w:val="16"/>
              </w:rPr>
            </w:pPr>
            <w:r w:rsidRPr="003B4666">
              <w:rPr>
                <w:sz w:val="16"/>
                <w:szCs w:val="16"/>
              </w:rPr>
              <w:t>allowance equal to the product of: (i) 12.5% (45 days/ 360 days = 12.5%)</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left w:val="nil"/>
              <w:bottom w:val="nil"/>
              <w:right w:val="nil"/>
            </w:tcBorders>
            <w:noWrap/>
            <w:vAlign w:val="center"/>
          </w:tcPr>
          <w:p w:rsidR="006E7D59" w:rsidRPr="003B4666" w:rsidRDefault="00DA3CC2" w:rsidP="001D5C80">
            <w:pPr>
              <w:spacing w:after="0"/>
              <w:rPr>
                <w:sz w:val="16"/>
                <w:szCs w:val="16"/>
              </w:rPr>
            </w:pPr>
            <w:r w:rsidRPr="003B4666">
              <w:rPr>
                <w:sz w:val="16"/>
                <w:szCs w:val="16"/>
              </w:rPr>
              <w:t>multiplied by (ii) Transmission Operation and Maintenance Expense.</w:t>
            </w: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DA3CC2"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2674"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838"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192"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79"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30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1056"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343" w:type="dxa"/>
            <w:tcBorders>
              <w:top w:val="nil"/>
              <w:left w:val="nil"/>
              <w:bottom w:val="nil"/>
              <w:right w:val="nil"/>
            </w:tcBorders>
            <w:noWrap/>
            <w:vAlign w:val="center"/>
          </w:tcPr>
          <w:p w:rsidR="006E7D59" w:rsidRPr="003B4666" w:rsidRDefault="00DA3CC2" w:rsidP="001D5C80">
            <w:pPr>
              <w:spacing w:after="0"/>
              <w:rPr>
                <w:sz w:val="16"/>
                <w:szCs w:val="16"/>
              </w:rPr>
            </w:pPr>
          </w:p>
        </w:tc>
      </w:tr>
    </w:tbl>
    <w:p w:rsidR="006E7D59" w:rsidRPr="00512488" w:rsidRDefault="00DA3CC2" w:rsidP="001D5C80">
      <w:pPr>
        <w:spacing w:after="0"/>
        <w:rPr>
          <w:rFonts w:cs="Tahoma"/>
          <w:color w:val="000000"/>
          <w:sz w:val="16"/>
          <w:szCs w:val="16"/>
        </w:rPr>
      </w:pPr>
    </w:p>
    <w:p w:rsidR="006E7D59" w:rsidRPr="00512488" w:rsidRDefault="00DA3CC2"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5C3C1B" w:rsidTr="001D5C80">
        <w:trPr>
          <w:trHeight w:val="144"/>
        </w:trPr>
        <w:tc>
          <w:tcPr>
            <w:tcW w:w="55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Attachment 1</w:t>
            </w:r>
          </w:p>
        </w:tc>
      </w:tr>
      <w:tr w:rsidR="005C3C1B" w:rsidTr="001D5C80">
        <w:trPr>
          <w:trHeight w:val="216"/>
        </w:trPr>
        <w:tc>
          <w:tcPr>
            <w:tcW w:w="55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Schedule  8</w:t>
            </w:r>
          </w:p>
        </w:tc>
      </w:tr>
      <w:tr w:rsidR="005C3C1B" w:rsidTr="001D5C80">
        <w:trPr>
          <w:trHeight w:val="171"/>
        </w:trPr>
        <w:tc>
          <w:tcPr>
            <w:tcW w:w="55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5C3C1B" w:rsidTr="001D5C80">
        <w:trPr>
          <w:trHeight w:val="225"/>
        </w:trPr>
        <w:tc>
          <w:tcPr>
            <w:tcW w:w="799" w:type="dxa"/>
            <w:tcBorders>
              <w:top w:val="nil"/>
              <w:left w:val="nil"/>
              <w:bottom w:val="nil"/>
              <w:right w:val="nil"/>
            </w:tcBorders>
            <w:noWrap/>
            <w:vAlign w:val="center"/>
          </w:tcPr>
          <w:p w:rsidR="006E7D59" w:rsidRPr="003B4666" w:rsidRDefault="00DA3CC2" w:rsidP="001D5C80">
            <w:pPr>
              <w:spacing w:after="0"/>
              <w:rPr>
                <w:sz w:val="16"/>
                <w:szCs w:val="16"/>
              </w:rPr>
            </w:pPr>
          </w:p>
        </w:tc>
        <w:tc>
          <w:tcPr>
            <w:tcW w:w="4481" w:type="dxa"/>
            <w:tcBorders>
              <w:top w:val="nil"/>
              <w:left w:val="nil"/>
              <w:bottom w:val="nil"/>
              <w:right w:val="nil"/>
            </w:tcBorders>
            <w:noWrap/>
            <w:vAlign w:val="center"/>
          </w:tcPr>
          <w:p w:rsidR="006E7D59" w:rsidRPr="003B4666" w:rsidRDefault="00DA3CC2" w:rsidP="001D5C80">
            <w:pPr>
              <w:spacing w:after="0"/>
              <w:rPr>
                <w:strike/>
                <w:sz w:val="16"/>
                <w:szCs w:val="16"/>
              </w:rPr>
            </w:pPr>
          </w:p>
        </w:tc>
        <w:tc>
          <w:tcPr>
            <w:tcW w:w="840" w:type="dxa"/>
            <w:noWrap/>
            <w:vAlign w:val="center"/>
          </w:tcPr>
          <w:p w:rsidR="006E7D59" w:rsidRPr="003B4666" w:rsidRDefault="00DA3CC2" w:rsidP="001D5C80">
            <w:pPr>
              <w:spacing w:after="0"/>
              <w:rPr>
                <w:b/>
                <w:bCs/>
                <w:sz w:val="16"/>
                <w:szCs w:val="16"/>
              </w:rPr>
            </w:pPr>
          </w:p>
        </w:tc>
      </w:tr>
      <w:tr w:rsidR="005C3C1B" w:rsidTr="001D5C80">
        <w:trPr>
          <w:trHeight w:val="70"/>
        </w:trPr>
        <w:tc>
          <w:tcPr>
            <w:tcW w:w="799" w:type="dxa"/>
            <w:tcBorders>
              <w:top w:val="nil"/>
              <w:left w:val="nil"/>
              <w:bottom w:val="nil"/>
              <w:right w:val="nil"/>
            </w:tcBorders>
            <w:shd w:val="clear" w:color="auto" w:fill="FFFFCC"/>
            <w:noWrap/>
            <w:vAlign w:val="center"/>
          </w:tcPr>
          <w:p w:rsidR="006E7D59" w:rsidRPr="003B4666" w:rsidRDefault="00DA3CC2"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DA3CC2"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DA3CC2" w:rsidP="001D5C80">
            <w:pPr>
              <w:spacing w:after="0"/>
              <w:jc w:val="center"/>
              <w:rPr>
                <w:sz w:val="16"/>
                <w:szCs w:val="16"/>
              </w:rPr>
            </w:pPr>
            <w:r w:rsidRPr="003B4666">
              <w:rPr>
                <w:b/>
                <w:bCs/>
                <w:sz w:val="16"/>
                <w:szCs w:val="16"/>
              </w:rPr>
              <w:t>0</w:t>
            </w:r>
          </w:p>
        </w:tc>
      </w:tr>
    </w:tbl>
    <w:p w:rsidR="006E7D59" w:rsidRPr="00512488" w:rsidRDefault="00DA3CC2"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5C3C1B"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DA3CC2" w:rsidP="001D5C80">
            <w:pPr>
              <w:spacing w:after="0"/>
              <w:jc w:val="center"/>
              <w:rPr>
                <w:sz w:val="16"/>
                <w:szCs w:val="16"/>
                <w:u w:val="single"/>
              </w:rPr>
            </w:pPr>
            <w:r w:rsidRPr="003B4666">
              <w:rPr>
                <w:sz w:val="16"/>
                <w:szCs w:val="16"/>
              </w:rPr>
              <w:t>Line No.</w:t>
            </w:r>
          </w:p>
        </w:tc>
      </w:tr>
      <w:tr w:rsidR="005C3C1B" w:rsidTr="001D5C80">
        <w:trPr>
          <w:trHeight w:val="144"/>
        </w:trPr>
        <w:tc>
          <w:tcPr>
            <w:tcW w:w="630" w:type="dxa"/>
            <w:tcBorders>
              <w:top w:val="single" w:sz="4" w:space="0" w:color="auto"/>
              <w:left w:val="nil"/>
              <w:bottom w:val="nil"/>
              <w:right w:val="nil"/>
            </w:tcBorders>
            <w:noWrap/>
          </w:tcPr>
          <w:p w:rsidR="006E7D59" w:rsidRPr="003B4666" w:rsidRDefault="00DA3CC2" w:rsidP="001D5C80">
            <w:pPr>
              <w:spacing w:after="0"/>
              <w:rPr>
                <w:sz w:val="16"/>
                <w:szCs w:val="16"/>
              </w:rPr>
            </w:pPr>
            <w:r w:rsidRPr="003B4666">
              <w:rPr>
                <w:sz w:val="16"/>
                <w:szCs w:val="16"/>
              </w:rPr>
              <w:t>1</w:t>
            </w:r>
          </w:p>
        </w:tc>
        <w:tc>
          <w:tcPr>
            <w:tcW w:w="10724" w:type="dxa"/>
            <w:gridSpan w:val="2"/>
          </w:tcPr>
          <w:p w:rsidR="006E7D59" w:rsidRPr="003B4666" w:rsidRDefault="00DA3CC2"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w:t>
            </w:r>
          </w:p>
        </w:tc>
        <w:tc>
          <w:tcPr>
            <w:tcW w:w="464" w:type="dxa"/>
          </w:tcPr>
          <w:p w:rsidR="006E7D59" w:rsidRPr="003B4666" w:rsidRDefault="00DA3CC2" w:rsidP="001D5C80">
            <w:pPr>
              <w:spacing w:after="0"/>
              <w:ind w:right="-108"/>
              <w:rPr>
                <w:strike/>
                <w:color w:val="000000"/>
                <w:sz w:val="16"/>
                <w:szCs w:val="16"/>
              </w:rPr>
            </w:pPr>
          </w:p>
        </w:tc>
        <w:tc>
          <w:tcPr>
            <w:tcW w:w="10260" w:type="dxa"/>
          </w:tcPr>
          <w:p w:rsidR="006E7D59" w:rsidRPr="003B4666" w:rsidRDefault="00DA3CC2"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w:t>
            </w:r>
          </w:p>
        </w:tc>
        <w:tc>
          <w:tcPr>
            <w:tcW w:w="464" w:type="dxa"/>
          </w:tcPr>
          <w:p w:rsidR="006E7D59" w:rsidRPr="003B4666" w:rsidRDefault="00DA3CC2" w:rsidP="001D5C80">
            <w:pPr>
              <w:spacing w:after="0"/>
              <w:ind w:right="-108"/>
              <w:rPr>
                <w:sz w:val="16"/>
                <w:szCs w:val="16"/>
              </w:rPr>
            </w:pPr>
          </w:p>
        </w:tc>
        <w:tc>
          <w:tcPr>
            <w:tcW w:w="10260" w:type="dxa"/>
          </w:tcPr>
          <w:p w:rsidR="006E7D59" w:rsidRPr="003B4666" w:rsidRDefault="00DA3CC2" w:rsidP="001D5C80">
            <w:pPr>
              <w:spacing w:after="0"/>
              <w:rPr>
                <w:sz w:val="16"/>
                <w:szCs w:val="16"/>
              </w:rPr>
            </w:pP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4</w:t>
            </w:r>
          </w:p>
        </w:tc>
        <w:tc>
          <w:tcPr>
            <w:tcW w:w="464" w:type="dxa"/>
          </w:tcPr>
          <w:p w:rsidR="006E7D59" w:rsidRPr="003B4666" w:rsidRDefault="00DA3CC2"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DA3CC2"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5</w:t>
            </w:r>
          </w:p>
        </w:tc>
        <w:tc>
          <w:tcPr>
            <w:tcW w:w="464" w:type="dxa"/>
          </w:tcPr>
          <w:p w:rsidR="006E7D59" w:rsidRPr="003B4666" w:rsidRDefault="00DA3CC2" w:rsidP="001D5C80">
            <w:pPr>
              <w:spacing w:after="0"/>
              <w:ind w:right="-108"/>
              <w:jc w:val="right"/>
              <w:rPr>
                <w:sz w:val="16"/>
                <w:szCs w:val="16"/>
              </w:rPr>
            </w:pPr>
          </w:p>
        </w:tc>
        <w:tc>
          <w:tcPr>
            <w:tcW w:w="10260" w:type="dxa"/>
          </w:tcPr>
          <w:p w:rsidR="006E7D59" w:rsidRPr="003B4666" w:rsidRDefault="00DA3CC2"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6</w:t>
            </w:r>
          </w:p>
        </w:tc>
        <w:tc>
          <w:tcPr>
            <w:tcW w:w="464" w:type="dxa"/>
          </w:tcPr>
          <w:p w:rsidR="006E7D59" w:rsidRPr="003B4666" w:rsidRDefault="00DA3CC2" w:rsidP="001D5C80">
            <w:pPr>
              <w:spacing w:after="0"/>
              <w:ind w:right="-108"/>
              <w:jc w:val="right"/>
              <w:rPr>
                <w:sz w:val="16"/>
                <w:szCs w:val="16"/>
              </w:rPr>
            </w:pPr>
          </w:p>
        </w:tc>
        <w:tc>
          <w:tcPr>
            <w:tcW w:w="10260" w:type="dxa"/>
          </w:tcPr>
          <w:p w:rsidR="006E7D59" w:rsidRPr="003B4666" w:rsidRDefault="00DA3CC2"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7</w:t>
            </w:r>
          </w:p>
        </w:tc>
        <w:tc>
          <w:tcPr>
            <w:tcW w:w="464" w:type="dxa"/>
          </w:tcPr>
          <w:p w:rsidR="006E7D59" w:rsidRPr="003B4666" w:rsidRDefault="00DA3CC2" w:rsidP="001D5C80">
            <w:pPr>
              <w:spacing w:after="0"/>
              <w:ind w:right="-108"/>
              <w:jc w:val="right"/>
              <w:rPr>
                <w:sz w:val="16"/>
                <w:szCs w:val="16"/>
              </w:rPr>
            </w:pPr>
          </w:p>
        </w:tc>
        <w:tc>
          <w:tcPr>
            <w:tcW w:w="10260" w:type="dxa"/>
          </w:tcPr>
          <w:p w:rsidR="006E7D59" w:rsidRPr="003B4666" w:rsidRDefault="00DA3CC2" w:rsidP="001D5C80">
            <w:pPr>
              <w:spacing w:after="0"/>
              <w:rPr>
                <w:sz w:val="16"/>
                <w:szCs w:val="16"/>
              </w:rPr>
            </w:pPr>
            <w:r w:rsidRPr="003B4666">
              <w:rPr>
                <w:sz w:val="16"/>
                <w:szCs w:val="16"/>
              </w:rPr>
              <w:t>any loss or gain on reacquired debt.</w:t>
            </w: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8</w:t>
            </w:r>
          </w:p>
        </w:tc>
        <w:tc>
          <w:tcPr>
            <w:tcW w:w="464" w:type="dxa"/>
          </w:tcPr>
          <w:p w:rsidR="006E7D59" w:rsidRPr="003B4666" w:rsidRDefault="00DA3CC2"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DA3CC2"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5C3C1B" w:rsidTr="001D5C80">
        <w:trPr>
          <w:trHeight w:val="81"/>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9</w:t>
            </w:r>
          </w:p>
        </w:tc>
        <w:tc>
          <w:tcPr>
            <w:tcW w:w="464" w:type="dxa"/>
          </w:tcPr>
          <w:p w:rsidR="006E7D59" w:rsidRPr="003B4666" w:rsidRDefault="00DA3CC2" w:rsidP="001D5C80">
            <w:pPr>
              <w:spacing w:after="0"/>
              <w:ind w:right="-108"/>
              <w:jc w:val="right"/>
              <w:rPr>
                <w:sz w:val="16"/>
                <w:szCs w:val="16"/>
              </w:rPr>
            </w:pPr>
          </w:p>
        </w:tc>
        <w:tc>
          <w:tcPr>
            <w:tcW w:w="10260" w:type="dxa"/>
          </w:tcPr>
          <w:p w:rsidR="006E7D59" w:rsidRPr="003B4666" w:rsidRDefault="00DA3CC2" w:rsidP="001D5C80">
            <w:pPr>
              <w:spacing w:after="0"/>
              <w:rPr>
                <w:sz w:val="16"/>
                <w:szCs w:val="16"/>
              </w:rPr>
            </w:pP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10</w:t>
            </w:r>
          </w:p>
        </w:tc>
        <w:tc>
          <w:tcPr>
            <w:tcW w:w="464" w:type="dxa"/>
          </w:tcPr>
          <w:p w:rsidR="006E7D59" w:rsidRPr="003B4666" w:rsidRDefault="00DA3CC2" w:rsidP="001D5C80">
            <w:pPr>
              <w:spacing w:after="0"/>
              <w:ind w:right="-108"/>
              <w:jc w:val="right"/>
              <w:rPr>
                <w:sz w:val="16"/>
                <w:szCs w:val="16"/>
              </w:rPr>
            </w:pPr>
            <w:r w:rsidRPr="003B4666">
              <w:rPr>
                <w:sz w:val="16"/>
                <w:szCs w:val="16"/>
              </w:rPr>
              <w:t>(iii)</w:t>
            </w:r>
          </w:p>
        </w:tc>
        <w:tc>
          <w:tcPr>
            <w:tcW w:w="10260" w:type="dxa"/>
          </w:tcPr>
          <w:p w:rsidR="006E7D59" w:rsidRPr="003B4666" w:rsidRDefault="00DA3CC2"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11</w:t>
            </w:r>
          </w:p>
        </w:tc>
        <w:tc>
          <w:tcPr>
            <w:tcW w:w="464" w:type="dxa"/>
          </w:tcPr>
          <w:p w:rsidR="006E7D59" w:rsidRPr="003B4666" w:rsidRDefault="00DA3CC2" w:rsidP="001D5C80">
            <w:pPr>
              <w:spacing w:after="0"/>
              <w:rPr>
                <w:sz w:val="16"/>
                <w:szCs w:val="16"/>
              </w:rPr>
            </w:pPr>
          </w:p>
        </w:tc>
        <w:tc>
          <w:tcPr>
            <w:tcW w:w="10260" w:type="dxa"/>
          </w:tcPr>
          <w:p w:rsidR="006E7D59" w:rsidRPr="003B4666" w:rsidRDefault="00DA3CC2" w:rsidP="001D5C80">
            <w:pPr>
              <w:spacing w:after="0"/>
              <w:rPr>
                <w:color w:val="000000"/>
                <w:sz w:val="16"/>
                <w:szCs w:val="16"/>
              </w:rPr>
            </w:pPr>
            <w:r w:rsidRPr="003B4666">
              <w:rPr>
                <w:color w:val="000000"/>
                <w:sz w:val="16"/>
                <w:szCs w:val="16"/>
              </w:rPr>
              <w:t>shall not exceed fifty percent (50%).</w:t>
            </w:r>
          </w:p>
        </w:tc>
      </w:tr>
    </w:tbl>
    <w:p w:rsidR="006E7D59" w:rsidRPr="00512488" w:rsidRDefault="00DA3CC2"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36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54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66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54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1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36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54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54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right w:val="nil"/>
            </w:tcBorders>
            <w:noWrap/>
            <w:vAlign w:val="bottom"/>
          </w:tcPr>
          <w:p w:rsidR="006E7D59" w:rsidRPr="003B4666" w:rsidRDefault="00DA3CC2"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1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jc w:val="center"/>
              <w:rPr>
                <w:sz w:val="16"/>
                <w:szCs w:val="16"/>
              </w:rPr>
            </w:pPr>
          </w:p>
        </w:tc>
        <w:tc>
          <w:tcPr>
            <w:tcW w:w="236" w:type="dxa"/>
            <w:tcBorders>
              <w:top w:val="nil"/>
              <w:left w:val="nil"/>
              <w:bottom w:val="nil"/>
              <w:right w:val="nil"/>
            </w:tcBorders>
          </w:tcPr>
          <w:p w:rsidR="006E7D59" w:rsidRPr="003B4666" w:rsidRDefault="00DA3CC2" w:rsidP="001D5C80">
            <w:pPr>
              <w:spacing w:after="0"/>
              <w:jc w:val="center"/>
              <w:rPr>
                <w:sz w:val="16"/>
                <w:szCs w:val="16"/>
              </w:rPr>
            </w:pPr>
          </w:p>
        </w:tc>
        <w:tc>
          <w:tcPr>
            <w:tcW w:w="236" w:type="dxa"/>
            <w:tcBorders>
              <w:top w:val="nil"/>
              <w:left w:val="nil"/>
              <w:bottom w:val="nil"/>
              <w:right w:val="nil"/>
            </w:tcBorders>
          </w:tcPr>
          <w:p w:rsidR="006E7D59" w:rsidRPr="003B4666" w:rsidRDefault="00DA3CC2"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541" w:type="dxa"/>
            <w:tcBorders>
              <w:top w:val="nil"/>
              <w:left w:val="nil"/>
              <w:right w:val="nil"/>
            </w:tcBorders>
            <w:noWrap/>
            <w:vAlign w:val="bottom"/>
          </w:tcPr>
          <w:p w:rsidR="006E7D59" w:rsidRPr="003B4666" w:rsidRDefault="00DA3CC2"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DA3CC2" w:rsidP="001D5C80">
            <w:pPr>
              <w:spacing w:after="0"/>
              <w:jc w:val="center"/>
              <w:rPr>
                <w:sz w:val="16"/>
                <w:szCs w:val="16"/>
              </w:rPr>
            </w:pPr>
          </w:p>
        </w:tc>
        <w:tc>
          <w:tcPr>
            <w:tcW w:w="892" w:type="dxa"/>
            <w:tcBorders>
              <w:top w:val="nil"/>
              <w:left w:val="nil"/>
              <w:right w:val="nil"/>
            </w:tcBorders>
            <w:noWrap/>
            <w:vAlign w:val="bottom"/>
          </w:tcPr>
          <w:p w:rsidR="006E7D59" w:rsidRPr="003B4666" w:rsidRDefault="00DA3CC2"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left w:val="nil"/>
              <w:right w:val="nil"/>
            </w:tcBorders>
            <w:noWrap/>
            <w:vAlign w:val="bottom"/>
          </w:tcPr>
          <w:p w:rsidR="006E7D59" w:rsidRPr="003B4666" w:rsidRDefault="00DA3CC2"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10" w:type="dxa"/>
            <w:tcBorders>
              <w:top w:val="nil"/>
              <w:left w:val="nil"/>
              <w:right w:val="nil"/>
            </w:tcBorders>
            <w:noWrap/>
            <w:vAlign w:val="bottom"/>
          </w:tcPr>
          <w:p w:rsidR="006E7D59" w:rsidRPr="003B4666" w:rsidRDefault="00DA3CC2" w:rsidP="001D5C80">
            <w:pPr>
              <w:spacing w:after="0"/>
              <w:jc w:val="center"/>
              <w:rPr>
                <w:sz w:val="16"/>
                <w:szCs w:val="16"/>
              </w:rPr>
            </w:pPr>
            <w:r w:rsidRPr="003B4666">
              <w:rPr>
                <w:sz w:val="16"/>
                <w:szCs w:val="16"/>
              </w:rPr>
              <w:t>EQUITY</w:t>
            </w: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jc w:val="center"/>
              <w:rPr>
                <w:sz w:val="16"/>
                <w:szCs w:val="16"/>
              </w:rPr>
            </w:pPr>
          </w:p>
        </w:tc>
        <w:tc>
          <w:tcPr>
            <w:tcW w:w="236" w:type="dxa"/>
            <w:tcBorders>
              <w:top w:val="nil"/>
              <w:left w:val="nil"/>
              <w:bottom w:val="nil"/>
              <w:right w:val="nil"/>
            </w:tcBorders>
          </w:tcPr>
          <w:p w:rsidR="006E7D59" w:rsidRPr="003B4666" w:rsidRDefault="00DA3CC2" w:rsidP="001D5C80">
            <w:pPr>
              <w:spacing w:after="0"/>
              <w:jc w:val="center"/>
              <w:rPr>
                <w:sz w:val="16"/>
                <w:szCs w:val="16"/>
              </w:rPr>
            </w:pPr>
          </w:p>
        </w:tc>
        <w:tc>
          <w:tcPr>
            <w:tcW w:w="236" w:type="dxa"/>
            <w:tcBorders>
              <w:top w:val="nil"/>
              <w:left w:val="nil"/>
              <w:bottom w:val="nil"/>
              <w:right w:val="nil"/>
            </w:tcBorders>
          </w:tcPr>
          <w:p w:rsidR="006E7D59" w:rsidRPr="003B4666" w:rsidRDefault="00DA3CC2"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DA3CC2" w:rsidP="001D5C80">
            <w:pPr>
              <w:spacing w:after="0"/>
              <w:jc w:val="center"/>
              <w:rPr>
                <w:sz w:val="16"/>
                <w:szCs w:val="16"/>
              </w:rPr>
            </w:pPr>
          </w:p>
        </w:tc>
        <w:tc>
          <w:tcPr>
            <w:tcW w:w="892" w:type="dxa"/>
            <w:tcBorders>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10" w:type="dxa"/>
            <w:tcBorders>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PORTION</w:t>
            </w: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36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DA3CC2"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366" w:type="dxa"/>
            <w:tcBorders>
              <w:top w:val="nil"/>
              <w:left w:val="nil"/>
              <w:bottom w:val="nil"/>
              <w:right w:val="nil"/>
            </w:tcBorders>
            <w:noWrap/>
            <w:vAlign w:val="bottom"/>
          </w:tcPr>
          <w:p w:rsidR="006E7D59" w:rsidRPr="003B4666" w:rsidRDefault="00DA3CC2"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DA3CC2"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DA3CC2"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DA3CC2"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DA3CC2"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1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366" w:type="dxa"/>
            <w:tcBorders>
              <w:top w:val="nil"/>
              <w:left w:val="nil"/>
              <w:bottom w:val="nil"/>
              <w:right w:val="nil"/>
            </w:tcBorders>
            <w:noWrap/>
            <w:vAlign w:val="bottom"/>
          </w:tcPr>
          <w:p w:rsidR="006E7D59" w:rsidRPr="003B4666" w:rsidRDefault="00DA3CC2"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DA3CC2"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DA3CC2"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DA3CC2"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DA3CC2"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1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DA3CC2" w:rsidP="001D5C80">
            <w:pPr>
              <w:spacing w:after="0"/>
              <w:rPr>
                <w:color w:val="FF0000"/>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366" w:type="dxa"/>
            <w:tcBorders>
              <w:top w:val="nil"/>
              <w:left w:val="nil"/>
              <w:bottom w:val="nil"/>
              <w:right w:val="nil"/>
            </w:tcBorders>
            <w:noWrap/>
            <w:vAlign w:val="bottom"/>
          </w:tcPr>
          <w:p w:rsidR="006E7D59" w:rsidRPr="003B4666" w:rsidRDefault="00DA3CC2"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DA3CC2"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DA3CC2"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DA3CC2"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1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36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60" w:type="dxa"/>
            <w:tcBorders>
              <w:top w:val="nil"/>
              <w:left w:val="nil"/>
              <w:bottom w:val="nil"/>
              <w:right w:val="nil"/>
            </w:tcBorders>
            <w:noWrap/>
            <w:vAlign w:val="bottom"/>
          </w:tcPr>
          <w:p w:rsidR="006E7D59" w:rsidRPr="003B4666" w:rsidRDefault="00DA3CC2"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DA3CC2"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270"/>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36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260" w:type="dxa"/>
            <w:tcBorders>
              <w:top w:val="nil"/>
              <w:left w:val="nil"/>
              <w:bottom w:val="nil"/>
              <w:right w:val="nil"/>
            </w:tcBorders>
            <w:noWrap/>
            <w:vAlign w:val="bottom"/>
          </w:tcPr>
          <w:p w:rsidR="006E7D59" w:rsidRPr="003B4666" w:rsidRDefault="00DA3CC2"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DA3CC2"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541"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DA3CC2" w:rsidP="001D5C80">
            <w:pPr>
              <w:spacing w:after="0"/>
              <w:rPr>
                <w:sz w:val="16"/>
                <w:szCs w:val="16"/>
              </w:rPr>
            </w:pPr>
          </w:p>
        </w:tc>
        <w:tc>
          <w:tcPr>
            <w:tcW w:w="89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1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bl>
    <w:p w:rsidR="006E7D59" w:rsidRPr="00512488" w:rsidRDefault="00DA3CC2"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5C3C1B" w:rsidTr="001D5C80">
        <w:trPr>
          <w:trHeight w:val="72"/>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9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1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7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7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96"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72"/>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9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1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7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7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96"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72"/>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9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1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7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7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96"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72"/>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9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5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1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7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5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7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1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96"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5C3C1B" w:rsidTr="001D5C80">
        <w:trPr>
          <w:trHeight w:val="144"/>
        </w:trPr>
        <w:tc>
          <w:tcPr>
            <w:tcW w:w="37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DA3CC2"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DA3CC2"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DA3CC2"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DA3CC2"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w:t>
            </w:r>
          </w:p>
        </w:tc>
      </w:tr>
      <w:tr w:rsidR="005C3C1B" w:rsidTr="001D5C80">
        <w:trPr>
          <w:trHeight w:val="144"/>
        </w:trPr>
        <w:tc>
          <w:tcPr>
            <w:tcW w:w="37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w:t>
            </w:r>
          </w:p>
        </w:tc>
      </w:tr>
      <w:tr w:rsidR="005C3C1B" w:rsidTr="001D5C80">
        <w:trPr>
          <w:trHeight w:val="144"/>
        </w:trPr>
        <w:tc>
          <w:tcPr>
            <w:tcW w:w="37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123"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5C3C1B" w:rsidTr="001D5C80">
        <w:trPr>
          <w:trHeight w:val="144"/>
        </w:trPr>
        <w:tc>
          <w:tcPr>
            <w:tcW w:w="270" w:type="dxa"/>
            <w:tcBorders>
              <w:top w:val="nil"/>
              <w:left w:val="nil"/>
              <w:bottom w:val="nil"/>
              <w:right w:val="nil"/>
            </w:tcBorders>
            <w:noWrap/>
          </w:tcPr>
          <w:p w:rsidR="006E7D59" w:rsidRPr="003B4666" w:rsidRDefault="00DA3CC2"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72" w:type="dxa"/>
            <w:tcBorders>
              <w:top w:val="nil"/>
              <w:left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5C3C1B" w:rsidTr="001D5C80">
        <w:trPr>
          <w:trHeight w:val="144"/>
        </w:trPr>
        <w:tc>
          <w:tcPr>
            <w:tcW w:w="270" w:type="dxa"/>
            <w:tcBorders>
              <w:top w:val="nil"/>
              <w:left w:val="nil"/>
              <w:bottom w:val="nil"/>
              <w:right w:val="nil"/>
            </w:tcBorders>
            <w:noWrap/>
          </w:tcPr>
          <w:p w:rsidR="006E7D59" w:rsidRPr="003B4666" w:rsidRDefault="00DA3CC2"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72" w:type="dxa"/>
            <w:tcBorders>
              <w:left w:val="nil"/>
              <w:bottom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5C3C1B" w:rsidTr="001D5C80">
        <w:trPr>
          <w:trHeight w:val="144"/>
        </w:trPr>
        <w:tc>
          <w:tcPr>
            <w:tcW w:w="27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672"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DA3CC2"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DA3CC2"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DA3CC2"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59"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w:t>
            </w: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w:t>
            </w: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160"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5C3C1B" w:rsidTr="001D5C80">
        <w:trPr>
          <w:trHeight w:val="144"/>
        </w:trPr>
        <w:tc>
          <w:tcPr>
            <w:tcW w:w="630" w:type="dxa"/>
            <w:tcBorders>
              <w:top w:val="nil"/>
              <w:left w:val="nil"/>
              <w:bottom w:val="nil"/>
              <w:right w:val="nil"/>
            </w:tcBorders>
            <w:noWrap/>
            <w:vAlign w:val="center"/>
          </w:tcPr>
          <w:p w:rsidR="006E7D59" w:rsidRPr="003B4666" w:rsidRDefault="00DA3CC2"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7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630" w:type="dxa"/>
            <w:tcBorders>
              <w:top w:val="nil"/>
              <w:left w:val="nil"/>
              <w:bottom w:val="nil"/>
              <w:right w:val="nil"/>
            </w:tcBorders>
            <w:noWrap/>
            <w:vAlign w:val="center"/>
          </w:tcPr>
          <w:p w:rsidR="006E7D59" w:rsidRPr="003B4666" w:rsidRDefault="00DA3CC2"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7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630" w:type="dxa"/>
            <w:tcBorders>
              <w:top w:val="nil"/>
              <w:left w:val="nil"/>
              <w:bottom w:val="nil"/>
              <w:right w:val="nil"/>
            </w:tcBorders>
            <w:noWrap/>
            <w:vAlign w:val="center"/>
          </w:tcPr>
          <w:p w:rsidR="006E7D59" w:rsidRPr="003B4666" w:rsidRDefault="00DA3CC2"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7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04"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DA3CC2"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DA3CC2"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DA3CC2"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DA3CC2"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DA3CC2" w:rsidP="001D5C80">
            <w:pPr>
              <w:spacing w:after="0"/>
              <w:rPr>
                <w:sz w:val="16"/>
                <w:szCs w:val="16"/>
              </w:rPr>
            </w:pPr>
            <w:r w:rsidRPr="003B4666">
              <w:rPr>
                <w:sz w:val="16"/>
                <w:szCs w:val="16"/>
              </w:rPr>
              <w:t>State Income Tax Rate</w:t>
            </w: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DA3CC2"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DA3CC2" w:rsidP="001D5C80">
            <w:pPr>
              <w:spacing w:after="0"/>
              <w:rPr>
                <w:sz w:val="16"/>
                <w:szCs w:val="16"/>
              </w:rPr>
            </w:pP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324" w:type="dxa"/>
            <w:tcBorders>
              <w:top w:val="nil"/>
              <w:left w:val="nil"/>
              <w:bottom w:val="nil"/>
              <w:right w:val="nil"/>
            </w:tcBorders>
          </w:tcPr>
          <w:p w:rsidR="006E7D59" w:rsidRPr="003B4666" w:rsidRDefault="00DA3CC2" w:rsidP="001D5C80">
            <w:pPr>
              <w:spacing w:after="0"/>
              <w:rPr>
                <w:sz w:val="16"/>
                <w:szCs w:val="16"/>
              </w:rPr>
            </w:pPr>
          </w:p>
        </w:tc>
      </w:tr>
    </w:tbl>
    <w:p w:rsidR="006E7D59" w:rsidRPr="00512488" w:rsidRDefault="00DA3CC2"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5C3C1B" w:rsidTr="001D5C80">
        <w:trPr>
          <w:trHeight w:val="144"/>
        </w:trPr>
        <w:tc>
          <w:tcPr>
            <w:tcW w:w="646"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428" w:type="dxa"/>
            <w:tcBorders>
              <w:top w:val="nil"/>
              <w:left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5C3C1B" w:rsidTr="001D5C80">
        <w:trPr>
          <w:trHeight w:val="144"/>
        </w:trPr>
        <w:tc>
          <w:tcPr>
            <w:tcW w:w="646"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428" w:type="dxa"/>
            <w:tcBorders>
              <w:left w:val="nil"/>
              <w:bottom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5C3C1B" w:rsidTr="001D5C80">
        <w:trPr>
          <w:trHeight w:val="144"/>
        </w:trPr>
        <w:tc>
          <w:tcPr>
            <w:tcW w:w="646"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428"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646"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428"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646"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428"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DA3CC2"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DA3CC2"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659"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DA3CC2"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DA3CC2" w:rsidP="001D5C80">
            <w:pPr>
              <w:spacing w:after="0" w:line="120" w:lineRule="exact"/>
              <w:ind w:left="108"/>
              <w:rPr>
                <w:sz w:val="16"/>
                <w:szCs w:val="16"/>
              </w:rPr>
            </w:pPr>
          </w:p>
          <w:p w:rsidR="006E7D59" w:rsidRPr="003B4666" w:rsidRDefault="00DA3CC2" w:rsidP="001D5C80">
            <w:pPr>
              <w:spacing w:after="0"/>
              <w:rPr>
                <w:sz w:val="16"/>
                <w:szCs w:val="16"/>
                <w:highlight w:val="yellow"/>
              </w:rPr>
            </w:pP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DA3CC2" w:rsidP="001D5C80">
            <w:pPr>
              <w:spacing w:after="0"/>
              <w:rPr>
                <w:sz w:val="16"/>
                <w:szCs w:val="16"/>
              </w:rPr>
            </w:pPr>
            <w:r w:rsidRPr="003B4666">
              <w:rPr>
                <w:sz w:val="16"/>
                <w:szCs w:val="16"/>
              </w:rPr>
              <w:t>)</w:t>
            </w:r>
          </w:p>
        </w:tc>
      </w:tr>
      <w:tr w:rsidR="005C3C1B" w:rsidTr="001D5C80">
        <w:trPr>
          <w:trHeight w:val="144"/>
        </w:trPr>
        <w:tc>
          <w:tcPr>
            <w:tcW w:w="63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DA3CC2" w:rsidP="001D5C80">
            <w:pPr>
              <w:spacing w:after="0"/>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7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7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7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04"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7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04"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5C3C1B"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DA3CC2"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DA3CC2"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DA3CC2"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DA3CC2"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DA3CC2"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DA3CC2"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DA3CC2"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DA3CC2"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3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DA3CC2"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5C3C1B"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DA3CC2"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DA3CC2"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75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2" w:type="dxa"/>
            <w:tcBorders>
              <w:top w:val="nil"/>
              <w:left w:val="nil"/>
              <w:bottom w:val="nil"/>
              <w:right w:val="nil"/>
            </w:tcBorders>
            <w:noWrap/>
            <w:vAlign w:val="bottom"/>
          </w:tcPr>
          <w:p w:rsidR="006E7D59" w:rsidRPr="003B4666" w:rsidRDefault="00DA3CC2" w:rsidP="001D5C80">
            <w:pPr>
              <w:spacing w:after="0"/>
              <w:jc w:val="center"/>
              <w:rPr>
                <w:b/>
                <w:bCs/>
                <w:color w:val="FF0000"/>
                <w:sz w:val="16"/>
                <w:szCs w:val="16"/>
              </w:rPr>
            </w:pPr>
          </w:p>
        </w:tc>
      </w:tr>
      <w:tr w:rsidR="005C3C1B"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781" w:type="dxa"/>
            <w:gridSpan w:val="4"/>
            <w:tcBorders>
              <w:top w:val="nil"/>
              <w:left w:val="nil"/>
              <w:right w:val="nil"/>
            </w:tcBorders>
            <w:noWrap/>
            <w:vAlign w:val="bottom"/>
          </w:tcPr>
          <w:p w:rsidR="006E7D59" w:rsidRPr="003B4666" w:rsidRDefault="00DA3CC2"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DA3CC2"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DA3CC2" w:rsidP="001D5C80">
            <w:pPr>
              <w:spacing w:after="0"/>
              <w:jc w:val="center"/>
              <w:rPr>
                <w:b/>
                <w:bCs/>
                <w:color w:val="FF0000"/>
                <w:sz w:val="16"/>
                <w:szCs w:val="16"/>
              </w:rPr>
            </w:pPr>
          </w:p>
        </w:tc>
      </w:tr>
      <w:tr w:rsidR="005C3C1B"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DA3CC2"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75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22" w:type="dxa"/>
            <w:tcBorders>
              <w:top w:val="nil"/>
              <w:left w:val="nil"/>
              <w:bottom w:val="nil"/>
              <w:right w:val="nil"/>
            </w:tcBorders>
            <w:noWrap/>
            <w:vAlign w:val="bottom"/>
          </w:tcPr>
          <w:p w:rsidR="006E7D59" w:rsidRPr="003B4666" w:rsidRDefault="00DA3CC2" w:rsidP="001D5C80">
            <w:pPr>
              <w:spacing w:after="0"/>
              <w:rPr>
                <w:color w:val="FF0000"/>
                <w:sz w:val="16"/>
                <w:szCs w:val="16"/>
              </w:rPr>
            </w:pPr>
          </w:p>
        </w:tc>
      </w:tr>
      <w:tr w:rsidR="005C3C1B"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Schedule 6, page 1 of 2, Line 28</w:t>
            </w:r>
          </w:p>
        </w:tc>
      </w:tr>
      <w:tr w:rsidR="005C3C1B" w:rsidTr="001D5C80">
        <w:trPr>
          <w:trHeight w:val="60"/>
        </w:trPr>
        <w:tc>
          <w:tcPr>
            <w:tcW w:w="63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color w:val="FF0000"/>
                <w:sz w:val="16"/>
                <w:szCs w:val="16"/>
              </w:rPr>
            </w:pP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DA3CC2"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color w:val="FF0000"/>
                <w:sz w:val="16"/>
                <w:szCs w:val="16"/>
              </w:rPr>
            </w:pP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DA3CC2"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404"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73"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color w:val="FF0000"/>
                <w:sz w:val="16"/>
                <w:szCs w:val="16"/>
              </w:rPr>
            </w:pP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63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87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rPr>
          <w:rFonts w:cs="Tahoma"/>
          <w:color w:val="000000"/>
          <w:sz w:val="16"/>
          <w:szCs w:val="16"/>
        </w:rPr>
      </w:pPr>
    </w:p>
    <w:p w:rsidR="006E7D59" w:rsidRPr="00512488" w:rsidRDefault="00DA3CC2"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5C3C1B" w:rsidTr="001D5C80">
        <w:trPr>
          <w:trHeight w:val="300"/>
        </w:trPr>
        <w:tc>
          <w:tcPr>
            <w:tcW w:w="55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Attachment 1</w:t>
            </w:r>
          </w:p>
        </w:tc>
      </w:tr>
      <w:tr w:rsidR="005C3C1B" w:rsidTr="001D5C80">
        <w:trPr>
          <w:trHeight w:val="216"/>
        </w:trPr>
        <w:tc>
          <w:tcPr>
            <w:tcW w:w="55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Schedule  9</w:t>
            </w:r>
          </w:p>
        </w:tc>
      </w:tr>
      <w:tr w:rsidR="005C3C1B" w:rsidTr="001D5C80">
        <w:trPr>
          <w:trHeight w:val="171"/>
        </w:trPr>
        <w:tc>
          <w:tcPr>
            <w:tcW w:w="558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DA3CC2"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r>
      <w:tr w:rsidR="005C3C1B" w:rsidTr="001D5C80">
        <w:trPr>
          <w:trHeight w:val="144"/>
        </w:trPr>
        <w:tc>
          <w:tcPr>
            <w:tcW w:w="360" w:type="dxa"/>
            <w:tcBorders>
              <w:top w:val="nil"/>
              <w:left w:val="nil"/>
              <w:bottom w:val="nil"/>
              <w:right w:val="nil"/>
            </w:tcBorders>
            <w:shd w:val="solid" w:color="FFFFCC" w:fill="auto"/>
          </w:tcPr>
          <w:p w:rsidR="006E7D59" w:rsidRPr="003B4666" w:rsidRDefault="00DA3CC2"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r>
      <w:tr w:rsidR="005C3C1B" w:rsidTr="001D5C80">
        <w:trPr>
          <w:trHeight w:val="144"/>
        </w:trPr>
        <w:tc>
          <w:tcPr>
            <w:tcW w:w="360" w:type="dxa"/>
            <w:tcBorders>
              <w:top w:val="nil"/>
              <w:left w:val="nil"/>
              <w:bottom w:val="nil"/>
              <w:right w:val="nil"/>
            </w:tcBorders>
            <w:vAlign w:val="bottom"/>
          </w:tcPr>
          <w:p w:rsidR="006E7D59" w:rsidRPr="003B4666" w:rsidRDefault="00DA3CC2"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DA3CC2"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DA3CC2" w:rsidP="001D5C80">
            <w:pPr>
              <w:spacing w:after="0"/>
              <w:jc w:val="center"/>
              <w:rPr>
                <w:sz w:val="16"/>
                <w:szCs w:val="16"/>
              </w:rPr>
            </w:pPr>
            <w:r w:rsidRPr="003B4666">
              <w:rPr>
                <w:sz w:val="16"/>
                <w:szCs w:val="16"/>
              </w:rPr>
              <w:t>(1)</w:t>
            </w:r>
          </w:p>
          <w:p w:rsidR="006E7D59" w:rsidRPr="003B4666" w:rsidRDefault="00DA3CC2"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DA3CC2" w:rsidP="001D5C80">
            <w:pPr>
              <w:spacing w:after="0"/>
              <w:jc w:val="center"/>
              <w:rPr>
                <w:sz w:val="16"/>
                <w:szCs w:val="16"/>
              </w:rPr>
            </w:pPr>
            <w:r w:rsidRPr="003B4666">
              <w:rPr>
                <w:sz w:val="16"/>
                <w:szCs w:val="16"/>
              </w:rPr>
              <w:t>(2)</w:t>
            </w:r>
          </w:p>
          <w:p w:rsidR="006E7D59" w:rsidRPr="003B4666" w:rsidRDefault="00DA3CC2"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DA3CC2" w:rsidP="001D5C80">
            <w:pPr>
              <w:spacing w:after="0"/>
              <w:jc w:val="center"/>
              <w:rPr>
                <w:sz w:val="16"/>
                <w:szCs w:val="16"/>
              </w:rPr>
            </w:pPr>
            <w:r w:rsidRPr="003B4666">
              <w:rPr>
                <w:sz w:val="16"/>
                <w:szCs w:val="16"/>
              </w:rPr>
              <w:t>(3) = (1)*(2)</w:t>
            </w:r>
          </w:p>
          <w:p w:rsidR="006E7D59" w:rsidRPr="003B4666" w:rsidRDefault="00DA3CC2"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DA3CC2" w:rsidP="001D5C80">
            <w:pPr>
              <w:spacing w:after="0"/>
              <w:jc w:val="center"/>
              <w:rPr>
                <w:sz w:val="16"/>
                <w:szCs w:val="16"/>
              </w:rPr>
            </w:pPr>
            <w:r w:rsidRPr="003B4666">
              <w:rPr>
                <w:sz w:val="16"/>
                <w:szCs w:val="16"/>
              </w:rPr>
              <w:t>(4)</w:t>
            </w:r>
          </w:p>
          <w:p w:rsidR="006E7D59" w:rsidRPr="003B4666" w:rsidRDefault="00DA3CC2"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DA3CC2" w:rsidP="001D5C80">
            <w:pPr>
              <w:spacing w:after="0"/>
              <w:jc w:val="center"/>
              <w:rPr>
                <w:sz w:val="16"/>
                <w:szCs w:val="16"/>
              </w:rPr>
            </w:pPr>
            <w:r w:rsidRPr="003B4666">
              <w:rPr>
                <w:sz w:val="16"/>
                <w:szCs w:val="16"/>
              </w:rPr>
              <w:t>(5) = (3)*(4)</w:t>
            </w:r>
          </w:p>
          <w:p w:rsidR="006E7D59" w:rsidRPr="003B4666" w:rsidRDefault="00DA3CC2"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DA3CC2" w:rsidP="001D5C80">
            <w:pPr>
              <w:spacing w:after="0"/>
              <w:ind w:left="-6" w:right="-108"/>
              <w:jc w:val="center"/>
              <w:rPr>
                <w:sz w:val="16"/>
                <w:szCs w:val="16"/>
              </w:rPr>
            </w:pPr>
            <w:r w:rsidRPr="003B4666">
              <w:rPr>
                <w:sz w:val="16"/>
                <w:szCs w:val="16"/>
              </w:rPr>
              <w:t>FERC Form 1/</w:t>
            </w:r>
          </w:p>
          <w:p w:rsidR="006E7D59" w:rsidRPr="003B4666" w:rsidRDefault="00DA3CC2" w:rsidP="001D5C80">
            <w:pPr>
              <w:spacing w:after="0"/>
              <w:ind w:left="-6" w:right="-108"/>
              <w:jc w:val="center"/>
              <w:rPr>
                <w:sz w:val="16"/>
                <w:szCs w:val="16"/>
              </w:rPr>
            </w:pPr>
            <w:r w:rsidRPr="003B4666">
              <w:rPr>
                <w:sz w:val="16"/>
                <w:szCs w:val="16"/>
              </w:rPr>
              <w:t>PSC Report</w:t>
            </w:r>
          </w:p>
          <w:p w:rsidR="006E7D59" w:rsidRPr="003B4666" w:rsidRDefault="00DA3CC2"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DA3CC2"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5C3C1B" w:rsidTr="001D5C80">
        <w:trPr>
          <w:trHeight w:val="144"/>
        </w:trPr>
        <w:tc>
          <w:tcPr>
            <w:tcW w:w="360" w:type="dxa"/>
            <w:tcBorders>
              <w:top w:val="single" w:sz="6" w:space="0" w:color="000000"/>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5C3C1B" w:rsidTr="001D5C80">
        <w:trPr>
          <w:trHeight w:val="60"/>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5C3C1B" w:rsidTr="001D5C80">
        <w:trPr>
          <w:trHeight w:val="25"/>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5C3C1B" w:rsidTr="001D5C80">
        <w:trPr>
          <w:trHeight w:val="63"/>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5C3C1B" w:rsidTr="001D5C80">
        <w:trPr>
          <w:trHeight w:val="144"/>
        </w:trPr>
        <w:tc>
          <w:tcPr>
            <w:tcW w:w="36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DA3CC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A3CC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A3CC2"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DA3CC2"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DA3CC2"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DA3CC2"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DA3CC2"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5C3C1B" w:rsidTr="001D5C80">
        <w:trPr>
          <w:trHeight w:val="72"/>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DA3CC2"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 xml:space="preserve">the sum of electric expenses as recorded in </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DA3CC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DA3CC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tcPr>
          <w:p w:rsidR="006E7D59" w:rsidRPr="003B4666" w:rsidRDefault="00DA3CC2"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FERC Account Nos. 560, 562-574.</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DA3CC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tcPr>
          <w:p w:rsidR="006E7D59" w:rsidRPr="003B4666" w:rsidRDefault="00DA3CC2"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tcPr>
          <w:p w:rsidR="006E7D59" w:rsidRPr="003B4666" w:rsidRDefault="00DA3CC2"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DA3CC2" w:rsidP="001D5C80">
            <w:pPr>
              <w:spacing w:after="0"/>
              <w:rPr>
                <w:color w:val="000000"/>
                <w:sz w:val="16"/>
                <w:szCs w:val="16"/>
              </w:rPr>
            </w:pPr>
            <w:r w:rsidRPr="003B4666">
              <w:rPr>
                <w:color w:val="000000"/>
                <w:sz w:val="16"/>
                <w:szCs w:val="16"/>
              </w:rPr>
              <w:t>Transmission Related Administrative and General Expenses shall</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DA3CC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DA3CC2"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DA3CC2"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5C3C1B" w:rsidTr="001D5C80">
        <w:trPr>
          <w:trHeight w:val="144"/>
        </w:trPr>
        <w:tc>
          <w:tcPr>
            <w:tcW w:w="360" w:type="dxa"/>
            <w:tcBorders>
              <w:top w:val="nil"/>
              <w:left w:val="nil"/>
              <w:bottom w:val="nil"/>
              <w:right w:val="nil"/>
            </w:tcBorders>
            <w:noWrap/>
          </w:tcPr>
          <w:p w:rsidR="006E7D59" w:rsidRPr="003B4666" w:rsidRDefault="00DA3CC2">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DA3CC2">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DA3CC2">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A3CC2">
            <w:pPr>
              <w:spacing w:after="0"/>
              <w:rPr>
                <w:sz w:val="16"/>
                <w:szCs w:val="16"/>
              </w:rPr>
            </w:pPr>
          </w:p>
        </w:tc>
        <w:tc>
          <w:tcPr>
            <w:tcW w:w="900" w:type="dxa"/>
            <w:tcBorders>
              <w:top w:val="nil"/>
              <w:left w:val="nil"/>
              <w:bottom w:val="nil"/>
              <w:right w:val="nil"/>
            </w:tcBorders>
            <w:noWrap/>
            <w:vAlign w:val="bottom"/>
          </w:tcPr>
          <w:p w:rsidR="006E7D59" w:rsidRPr="003B4666" w:rsidRDefault="00DA3CC2">
            <w:pPr>
              <w:spacing w:after="0"/>
              <w:rPr>
                <w:sz w:val="16"/>
                <w:szCs w:val="16"/>
              </w:rPr>
            </w:pPr>
          </w:p>
        </w:tc>
        <w:tc>
          <w:tcPr>
            <w:tcW w:w="1080" w:type="dxa"/>
            <w:tcBorders>
              <w:top w:val="nil"/>
              <w:left w:val="nil"/>
              <w:bottom w:val="nil"/>
              <w:right w:val="nil"/>
            </w:tcBorders>
            <w:noWrap/>
            <w:vAlign w:val="bottom"/>
          </w:tcPr>
          <w:p w:rsidR="006E7D59" w:rsidRPr="003B4666" w:rsidRDefault="00DA3CC2">
            <w:pPr>
              <w:spacing w:after="0"/>
              <w:rPr>
                <w:sz w:val="16"/>
                <w:szCs w:val="16"/>
              </w:rPr>
            </w:pPr>
          </w:p>
        </w:tc>
        <w:tc>
          <w:tcPr>
            <w:tcW w:w="1080" w:type="dxa"/>
            <w:tcBorders>
              <w:top w:val="nil"/>
              <w:left w:val="nil"/>
              <w:bottom w:val="nil"/>
              <w:right w:val="nil"/>
            </w:tcBorders>
            <w:noWrap/>
          </w:tcPr>
          <w:p w:rsidR="006E7D59" w:rsidRPr="003B4666" w:rsidRDefault="00DA3CC2">
            <w:pPr>
              <w:spacing w:after="0"/>
              <w:jc w:val="center"/>
              <w:rPr>
                <w:sz w:val="16"/>
                <w:szCs w:val="16"/>
              </w:rPr>
            </w:pPr>
          </w:p>
        </w:tc>
        <w:tc>
          <w:tcPr>
            <w:tcW w:w="1530" w:type="dxa"/>
            <w:tcBorders>
              <w:top w:val="nil"/>
              <w:left w:val="nil"/>
              <w:bottom w:val="nil"/>
              <w:right w:val="nil"/>
            </w:tcBorders>
            <w:noWrap/>
          </w:tcPr>
          <w:p w:rsidR="006E7D59" w:rsidRPr="003B4666" w:rsidRDefault="00DA3CC2">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DA3CC2">
            <w:pPr>
              <w:spacing w:after="0"/>
              <w:rPr>
                <w:sz w:val="16"/>
                <w:szCs w:val="16"/>
              </w:rPr>
            </w:pPr>
          </w:p>
        </w:tc>
        <w:tc>
          <w:tcPr>
            <w:tcW w:w="4410" w:type="dxa"/>
            <w:tcBorders>
              <w:left w:val="nil"/>
              <w:right w:val="nil"/>
            </w:tcBorders>
            <w:noWrap/>
            <w:vAlign w:val="bottom"/>
          </w:tcPr>
          <w:p w:rsidR="006E7D59" w:rsidRPr="003B4666" w:rsidRDefault="00DA3CC2">
            <w:pPr>
              <w:spacing w:after="0"/>
              <w:rPr>
                <w:sz w:val="16"/>
                <w:szCs w:val="16"/>
              </w:rPr>
            </w:pPr>
            <w:r w:rsidRPr="003B4666">
              <w:rPr>
                <w:sz w:val="16"/>
                <w:szCs w:val="16"/>
              </w:rPr>
              <w:t>excluding the sum of Electric Property Insurance, Electric Research and</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DA3CC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left w:val="nil"/>
              <w:right w:val="nil"/>
            </w:tcBorders>
            <w:noWrap/>
            <w:vAlign w:val="bottom"/>
          </w:tcPr>
          <w:p w:rsidR="006E7D59" w:rsidRPr="003B4666" w:rsidRDefault="00DA3CC2"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left w:val="nil"/>
              <w:right w:val="nil"/>
            </w:tcBorders>
            <w:noWrap/>
            <w:vAlign w:val="bottom"/>
          </w:tcPr>
          <w:p w:rsidR="006E7D59" w:rsidRPr="003B4666" w:rsidRDefault="00DA3CC2" w:rsidP="001D5C80">
            <w:pPr>
              <w:spacing w:after="0"/>
              <w:rPr>
                <w:sz w:val="16"/>
                <w:szCs w:val="16"/>
              </w:rPr>
            </w:pPr>
            <w:r w:rsidRPr="003B4666">
              <w:rPr>
                <w:sz w:val="16"/>
                <w:szCs w:val="16"/>
              </w:rPr>
              <w:t>and 50% of the NYPSC Regulatory Expense</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30</w:t>
            </w:r>
          </w:p>
          <w:p w:rsidR="006E7D59" w:rsidRPr="003B4666" w:rsidRDefault="00DA3CC2" w:rsidP="001D5C80">
            <w:pPr>
              <w:spacing w:after="0"/>
              <w:ind w:left="-108"/>
              <w:rPr>
                <w:sz w:val="16"/>
                <w:szCs w:val="16"/>
              </w:rPr>
            </w:pPr>
          </w:p>
          <w:p w:rsidR="006E7D59" w:rsidRPr="003B4666" w:rsidRDefault="00DA3CC2"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Less: 50% of NY PSC Regulatory Expense</w:t>
            </w:r>
          </w:p>
          <w:p w:rsidR="006E7D59" w:rsidRPr="003B4666" w:rsidRDefault="00DA3CC2"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A3CC2" w:rsidP="001D5C80">
            <w:pPr>
              <w:spacing w:after="0"/>
              <w:rPr>
                <w:color w:val="FF0000"/>
                <w:sz w:val="16"/>
                <w:szCs w:val="16"/>
              </w:rPr>
            </w:pPr>
          </w:p>
        </w:tc>
        <w:tc>
          <w:tcPr>
            <w:tcW w:w="900" w:type="dxa"/>
            <w:tcBorders>
              <w:top w:val="nil"/>
              <w:left w:val="nil"/>
              <w:bottom w:val="nil"/>
              <w:right w:val="nil"/>
            </w:tcBorders>
            <w:noWrap/>
          </w:tcPr>
          <w:p w:rsidR="006E7D59" w:rsidRPr="003B4666" w:rsidRDefault="00DA3CC2"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r>
              <w:rPr>
                <w:sz w:val="16"/>
                <w:szCs w:val="16"/>
              </w:rPr>
              <w:t>50% of Workpaper 15</w:t>
            </w:r>
          </w:p>
          <w:p w:rsidR="006E7D59" w:rsidRPr="003B4666" w:rsidRDefault="00DA3CC2" w:rsidP="001D5C80">
            <w:pPr>
              <w:spacing w:after="0"/>
              <w:jc w:val="center"/>
              <w:rPr>
                <w:sz w:val="16"/>
                <w:szCs w:val="16"/>
              </w:rPr>
            </w:pPr>
          </w:p>
          <w:p w:rsidR="006E7D59" w:rsidRPr="003B4666" w:rsidRDefault="00DA3CC2"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left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DA3CC2" w:rsidP="001D5C80">
            <w:pPr>
              <w:spacing w:after="0"/>
              <w:rPr>
                <w:color w:val="000000"/>
                <w:sz w:val="16"/>
                <w:szCs w:val="16"/>
              </w:rPr>
            </w:pPr>
          </w:p>
          <w:p w:rsidR="006E7D59" w:rsidRPr="003B4666" w:rsidRDefault="00DA3CC2" w:rsidP="001D5C80">
            <w:pPr>
              <w:spacing w:after="0"/>
              <w:rPr>
                <w:color w:val="000000"/>
                <w:sz w:val="16"/>
                <w:szCs w:val="16"/>
              </w:rPr>
            </w:pPr>
          </w:p>
          <w:p w:rsidR="006E7D59" w:rsidRPr="003B4666" w:rsidRDefault="00DA3CC2" w:rsidP="001D5C80">
            <w:pPr>
              <w:spacing w:after="0"/>
              <w:rPr>
                <w:color w:val="000000"/>
                <w:sz w:val="16"/>
                <w:szCs w:val="16"/>
              </w:rPr>
            </w:pP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tcPr>
          <w:p w:rsidR="006E7D59" w:rsidRPr="003B4666" w:rsidRDefault="00DA3CC2"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left w:val="nil"/>
              <w:right w:val="nil"/>
            </w:tcBorders>
            <w:noWrap/>
            <w:vAlign w:val="bottom"/>
          </w:tcPr>
          <w:p w:rsidR="006E7D59" w:rsidRPr="003B4666" w:rsidRDefault="00DA3CC2" w:rsidP="001D5C80">
            <w:pPr>
              <w:spacing w:after="0"/>
              <w:rPr>
                <w:sz w:val="16"/>
                <w:szCs w:val="16"/>
              </w:rPr>
            </w:pPr>
            <w:r w:rsidRPr="003B4666">
              <w:rPr>
                <w:sz w:val="16"/>
                <w:szCs w:val="16"/>
              </w:rPr>
              <w:t>plus the sum of Electric Property Insurance multiplied by the Gross</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DA3CC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DA3CC2"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left w:val="nil"/>
              <w:right w:val="nil"/>
            </w:tcBorders>
            <w:noWrap/>
            <w:vAlign w:val="bottom"/>
          </w:tcPr>
          <w:p w:rsidR="006E7D59" w:rsidRPr="003B4666" w:rsidRDefault="00DA3CC2" w:rsidP="001D5C80">
            <w:pPr>
              <w:spacing w:after="0"/>
              <w:rPr>
                <w:sz w:val="16"/>
                <w:szCs w:val="16"/>
              </w:rPr>
            </w:pPr>
            <w:r w:rsidRPr="003B4666">
              <w:rPr>
                <w:sz w:val="16"/>
                <w:szCs w:val="16"/>
              </w:rPr>
              <w:t>Transmission Plant Allocation Factor, plus transmission-specific Electric</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DA3CC2"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left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DA3CC2"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DA3CC2"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left w:val="nil"/>
              <w:right w:val="nil"/>
            </w:tcBorders>
            <w:noWrap/>
            <w:vAlign w:val="bottom"/>
          </w:tcPr>
          <w:p w:rsidR="006E7D59" w:rsidRPr="003B4666" w:rsidRDefault="00DA3CC2"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DA3CC2" w:rsidP="001D5C80">
            <w:pPr>
              <w:spacing w:after="0"/>
              <w:rPr>
                <w:sz w:val="16"/>
                <w:szCs w:val="16"/>
              </w:rPr>
            </w:pPr>
          </w:p>
        </w:tc>
        <w:tc>
          <w:tcPr>
            <w:tcW w:w="900" w:type="dxa"/>
            <w:tcBorders>
              <w:top w:val="nil"/>
              <w:left w:val="nil"/>
              <w:bottom w:val="nil"/>
              <w:right w:val="nil"/>
            </w:tcBorders>
            <w:noWrap/>
          </w:tcPr>
          <w:p w:rsidR="006E7D59" w:rsidRPr="003B4666" w:rsidRDefault="00DA3CC2" w:rsidP="001D5C80">
            <w:pPr>
              <w:spacing w:after="0"/>
              <w:jc w:val="center"/>
              <w:rPr>
                <w:sz w:val="16"/>
                <w:szCs w:val="16"/>
              </w:rPr>
            </w:pPr>
          </w:p>
        </w:tc>
        <w:tc>
          <w:tcPr>
            <w:tcW w:w="1080" w:type="dxa"/>
            <w:tcBorders>
              <w:top w:val="nil"/>
              <w:left w:val="nil"/>
              <w:bottom w:val="nil"/>
              <w:right w:val="nil"/>
            </w:tcBorders>
            <w:noWrap/>
          </w:tcPr>
          <w:p w:rsidR="006E7D59" w:rsidRPr="003B4666" w:rsidRDefault="00DA3CC2"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left w:val="nil"/>
              <w:right w:val="nil"/>
            </w:tcBorders>
            <w:noWrap/>
            <w:vAlign w:val="bottom"/>
          </w:tcPr>
          <w:p w:rsidR="006E7D59" w:rsidRPr="003B4666" w:rsidRDefault="00DA3CC2" w:rsidP="001D5C80">
            <w:pPr>
              <w:spacing w:after="0"/>
              <w:rPr>
                <w:sz w:val="16"/>
                <w:szCs w:val="16"/>
              </w:rPr>
            </w:pPr>
            <w:r w:rsidRPr="003B4666">
              <w:rPr>
                <w:sz w:val="16"/>
                <w:szCs w:val="16"/>
              </w:rPr>
              <w:t>and General Expenses shall exclude the actual Post-Employment</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DA3CC2" w:rsidP="001D5C80">
            <w:pPr>
              <w:spacing w:after="0"/>
              <w:rPr>
                <w:sz w:val="16"/>
                <w:szCs w:val="16"/>
              </w:rPr>
            </w:pPr>
          </w:p>
        </w:tc>
        <w:tc>
          <w:tcPr>
            <w:tcW w:w="900" w:type="dxa"/>
            <w:tcBorders>
              <w:top w:val="nil"/>
              <w:left w:val="nil"/>
              <w:bottom w:val="nil"/>
              <w:right w:val="nil"/>
            </w:tcBorders>
            <w:noWrap/>
          </w:tcPr>
          <w:p w:rsidR="006E7D59" w:rsidRPr="003B4666" w:rsidRDefault="00DA3CC2" w:rsidP="001D5C80">
            <w:pPr>
              <w:spacing w:after="0"/>
              <w:jc w:val="center"/>
              <w:rPr>
                <w:sz w:val="16"/>
                <w:szCs w:val="16"/>
              </w:rPr>
            </w:pPr>
          </w:p>
        </w:tc>
        <w:tc>
          <w:tcPr>
            <w:tcW w:w="1080" w:type="dxa"/>
            <w:tcBorders>
              <w:top w:val="nil"/>
              <w:left w:val="nil"/>
              <w:bottom w:val="nil"/>
              <w:right w:val="nil"/>
            </w:tcBorders>
            <w:noWrap/>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left w:val="nil"/>
              <w:right w:val="nil"/>
            </w:tcBorders>
            <w:noWrap/>
            <w:vAlign w:val="bottom"/>
          </w:tcPr>
          <w:p w:rsidR="006E7D59" w:rsidRPr="003B4666" w:rsidRDefault="00DA3CC2" w:rsidP="001D5C80">
            <w:pPr>
              <w:spacing w:after="0"/>
              <w:rPr>
                <w:sz w:val="16"/>
                <w:szCs w:val="16"/>
              </w:rPr>
            </w:pPr>
            <w:r w:rsidRPr="003B4666">
              <w:rPr>
                <w:sz w:val="16"/>
                <w:szCs w:val="16"/>
              </w:rPr>
              <w:t>Benefits Other than Pensions ("PBOP") included in FERC Account 926,</w:t>
            </w:r>
          </w:p>
        </w:tc>
      </w:tr>
      <w:tr w:rsidR="005C3C1B" w:rsidTr="001D5C80">
        <w:trPr>
          <w:trHeight w:val="50"/>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DA3CC2"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DA3CC2"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DA3CC2"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DA3CC2"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DA3CC2"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left w:val="nil"/>
              <w:right w:val="nil"/>
            </w:tcBorders>
            <w:noWrap/>
            <w:vAlign w:val="bottom"/>
          </w:tcPr>
          <w:p w:rsidR="006E7D59" w:rsidRPr="003B4666" w:rsidRDefault="00DA3CC2" w:rsidP="001D5C80">
            <w:pPr>
              <w:spacing w:after="0"/>
              <w:rPr>
                <w:sz w:val="16"/>
                <w:szCs w:val="16"/>
              </w:rPr>
            </w:pPr>
            <w:r w:rsidRPr="003B4666">
              <w:rPr>
                <w:sz w:val="16"/>
                <w:szCs w:val="16"/>
              </w:rPr>
              <w:t>and shall add back in the amounts shown on Workpaper 3, page 1,</w:t>
            </w:r>
          </w:p>
        </w:tc>
      </w:tr>
      <w:tr w:rsidR="005C3C1B" w:rsidTr="001D5C80">
        <w:trPr>
          <w:trHeight w:val="45"/>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DA3CC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DA3CC2"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DA3CC2" w:rsidP="001D5C80">
            <w:pPr>
              <w:spacing w:after="0"/>
              <w:jc w:val="center"/>
              <w:rPr>
                <w:sz w:val="16"/>
                <w:szCs w:val="16"/>
              </w:rPr>
            </w:pPr>
          </w:p>
        </w:tc>
        <w:tc>
          <w:tcPr>
            <w:tcW w:w="1080" w:type="dxa"/>
            <w:tcBorders>
              <w:top w:val="nil"/>
              <w:left w:val="nil"/>
              <w:bottom w:val="nil"/>
              <w:right w:val="nil"/>
            </w:tcBorders>
            <w:noWrap/>
          </w:tcPr>
          <w:p w:rsidR="006E7D59" w:rsidRPr="003B4666" w:rsidRDefault="00DA3CC2"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left w:val="nil"/>
              <w:bottom w:val="nil"/>
              <w:right w:val="nil"/>
            </w:tcBorders>
            <w:noWrap/>
            <w:vAlign w:val="bottom"/>
          </w:tcPr>
          <w:p w:rsidR="006E7D59" w:rsidRPr="003B4666" w:rsidRDefault="00DA3CC2" w:rsidP="001D5C80">
            <w:pPr>
              <w:spacing w:after="0"/>
              <w:rPr>
                <w:sz w:val="16"/>
                <w:szCs w:val="16"/>
              </w:rPr>
            </w:pPr>
            <w:r w:rsidRPr="003B4666">
              <w:rPr>
                <w:sz w:val="16"/>
                <w:szCs w:val="16"/>
              </w:rPr>
              <w:t>or other amount subsequently approved by FERC under Section 205 or 206.</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DA3CC2"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DA3CC2" w:rsidP="001D5C80">
            <w:pPr>
              <w:spacing w:after="0"/>
              <w:jc w:val="right"/>
              <w:rPr>
                <w:sz w:val="16"/>
                <w:szCs w:val="16"/>
              </w:rPr>
            </w:pPr>
          </w:p>
        </w:tc>
        <w:tc>
          <w:tcPr>
            <w:tcW w:w="900" w:type="dxa"/>
            <w:tcBorders>
              <w:top w:val="nil"/>
              <w:left w:val="nil"/>
              <w:bottom w:val="nil"/>
              <w:right w:val="nil"/>
            </w:tcBorders>
            <w:noWrap/>
          </w:tcPr>
          <w:p w:rsidR="006E7D59" w:rsidRPr="003B4666" w:rsidRDefault="00DA3CC2" w:rsidP="001D5C80">
            <w:pPr>
              <w:spacing w:after="0"/>
              <w:rPr>
                <w:sz w:val="16"/>
                <w:szCs w:val="16"/>
              </w:rPr>
            </w:pPr>
          </w:p>
        </w:tc>
        <w:tc>
          <w:tcPr>
            <w:tcW w:w="900" w:type="dxa"/>
            <w:tcBorders>
              <w:top w:val="nil"/>
              <w:left w:val="nil"/>
              <w:bottom w:val="nil"/>
              <w:right w:val="nil"/>
            </w:tcBorders>
            <w:noWrap/>
          </w:tcPr>
          <w:p w:rsidR="006E7D59" w:rsidRPr="003B4666" w:rsidRDefault="00DA3CC2" w:rsidP="001D5C80">
            <w:pPr>
              <w:spacing w:after="0"/>
              <w:jc w:val="center"/>
              <w:rPr>
                <w:sz w:val="16"/>
                <w:szCs w:val="16"/>
              </w:rPr>
            </w:pPr>
          </w:p>
        </w:tc>
        <w:tc>
          <w:tcPr>
            <w:tcW w:w="1080" w:type="dxa"/>
            <w:tcBorders>
              <w:top w:val="nil"/>
              <w:left w:val="nil"/>
              <w:bottom w:val="nil"/>
              <w:right w:val="nil"/>
            </w:tcBorders>
            <w:noWrap/>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tcPr>
          <w:p w:rsidR="006E7D59" w:rsidRPr="003B4666" w:rsidRDefault="00DA3CC2"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DA3CC2" w:rsidP="001D5C80">
            <w:pPr>
              <w:spacing w:after="0"/>
              <w:rPr>
                <w:color w:val="000000"/>
                <w:sz w:val="16"/>
                <w:szCs w:val="16"/>
              </w:rPr>
            </w:pPr>
            <w:r w:rsidRPr="003B4666">
              <w:rPr>
                <w:color w:val="000000"/>
                <w:sz w:val="16"/>
                <w:szCs w:val="16"/>
              </w:rPr>
              <w:t>Transmission Related Payroll Tax Expense shall equal the product of</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DA3CC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DA3CC2" w:rsidP="001D5C80">
            <w:pPr>
              <w:spacing w:after="0"/>
              <w:rPr>
                <w:sz w:val="16"/>
                <w:szCs w:val="16"/>
              </w:rPr>
            </w:pPr>
          </w:p>
        </w:tc>
        <w:tc>
          <w:tcPr>
            <w:tcW w:w="900" w:type="dxa"/>
            <w:tcBorders>
              <w:top w:val="nil"/>
              <w:left w:val="nil"/>
              <w:bottom w:val="nil"/>
              <w:right w:val="nil"/>
            </w:tcBorders>
            <w:noWrap/>
          </w:tcPr>
          <w:p w:rsidR="006E7D59" w:rsidRPr="003B4666" w:rsidRDefault="00DA3CC2" w:rsidP="001D5C80">
            <w:pPr>
              <w:spacing w:after="0"/>
              <w:jc w:val="center"/>
              <w:rPr>
                <w:sz w:val="16"/>
                <w:szCs w:val="16"/>
              </w:rPr>
            </w:pPr>
          </w:p>
        </w:tc>
        <w:tc>
          <w:tcPr>
            <w:tcW w:w="1080" w:type="dxa"/>
            <w:tcBorders>
              <w:top w:val="nil"/>
              <w:left w:val="nil"/>
              <w:bottom w:val="nil"/>
              <w:right w:val="nil"/>
            </w:tcBorders>
            <w:noWrap/>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left w:val="nil"/>
              <w:right w:val="nil"/>
            </w:tcBorders>
            <w:noWrap/>
            <w:vAlign w:val="bottom"/>
          </w:tcPr>
          <w:p w:rsidR="006E7D59" w:rsidRPr="003B4666" w:rsidRDefault="00DA3CC2" w:rsidP="001D5C80">
            <w:pPr>
              <w:spacing w:after="0"/>
              <w:rPr>
                <w:sz w:val="16"/>
                <w:szCs w:val="16"/>
              </w:rPr>
            </w:pPr>
            <w:r w:rsidRPr="003B4666">
              <w:rPr>
                <w:sz w:val="16"/>
                <w:szCs w:val="16"/>
              </w:rPr>
              <w:t>electric Payroll Taxes multiplied by the Transmission Wages and</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DA3CC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DA3CC2" w:rsidP="001D5C80">
            <w:pPr>
              <w:spacing w:after="0"/>
              <w:rPr>
                <w:sz w:val="16"/>
                <w:szCs w:val="16"/>
              </w:rPr>
            </w:pPr>
          </w:p>
        </w:tc>
        <w:tc>
          <w:tcPr>
            <w:tcW w:w="900" w:type="dxa"/>
            <w:tcBorders>
              <w:top w:val="nil"/>
              <w:left w:val="nil"/>
              <w:bottom w:val="nil"/>
              <w:right w:val="nil"/>
            </w:tcBorders>
            <w:noWrap/>
          </w:tcPr>
          <w:p w:rsidR="006E7D59" w:rsidRPr="003B4666" w:rsidRDefault="00DA3CC2" w:rsidP="001D5C80">
            <w:pPr>
              <w:spacing w:after="0"/>
              <w:jc w:val="center"/>
              <w:rPr>
                <w:sz w:val="16"/>
                <w:szCs w:val="16"/>
              </w:rPr>
            </w:pPr>
          </w:p>
        </w:tc>
        <w:tc>
          <w:tcPr>
            <w:tcW w:w="1080" w:type="dxa"/>
            <w:tcBorders>
              <w:top w:val="nil"/>
              <w:left w:val="nil"/>
              <w:bottom w:val="nil"/>
              <w:right w:val="nil"/>
            </w:tcBorders>
            <w:noWrap/>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Salaries Allocation </w:t>
            </w:r>
            <w:r w:rsidRPr="003B4666">
              <w:rPr>
                <w:sz w:val="16"/>
                <w:szCs w:val="16"/>
              </w:rPr>
              <w:t>Factor.</w:t>
            </w: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DA3CC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DA3CC2" w:rsidP="001D5C80">
            <w:pPr>
              <w:spacing w:after="0"/>
              <w:rPr>
                <w:sz w:val="16"/>
                <w:szCs w:val="16"/>
              </w:rPr>
            </w:pPr>
          </w:p>
        </w:tc>
        <w:tc>
          <w:tcPr>
            <w:tcW w:w="900" w:type="dxa"/>
            <w:tcBorders>
              <w:top w:val="nil"/>
              <w:left w:val="nil"/>
              <w:bottom w:val="nil"/>
              <w:right w:val="nil"/>
            </w:tcBorders>
            <w:noWrap/>
          </w:tcPr>
          <w:p w:rsidR="006E7D59" w:rsidRPr="003B4666" w:rsidRDefault="00DA3CC2" w:rsidP="001D5C80">
            <w:pPr>
              <w:spacing w:after="0"/>
              <w:jc w:val="center"/>
              <w:rPr>
                <w:sz w:val="16"/>
                <w:szCs w:val="16"/>
              </w:rPr>
            </w:pPr>
          </w:p>
        </w:tc>
        <w:tc>
          <w:tcPr>
            <w:tcW w:w="1080" w:type="dxa"/>
            <w:tcBorders>
              <w:top w:val="nil"/>
              <w:left w:val="nil"/>
              <w:bottom w:val="nil"/>
              <w:right w:val="nil"/>
            </w:tcBorders>
            <w:noWrap/>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DA3CC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DA3CC2"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DA3CC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tcPr>
          <w:p w:rsidR="006E7D59" w:rsidRPr="003B4666" w:rsidRDefault="00DA3CC2" w:rsidP="001D5C80">
            <w:pPr>
              <w:spacing w:after="0"/>
              <w:rPr>
                <w:sz w:val="16"/>
                <w:szCs w:val="16"/>
              </w:rPr>
            </w:pPr>
          </w:p>
        </w:tc>
        <w:tc>
          <w:tcPr>
            <w:tcW w:w="900" w:type="dxa"/>
            <w:tcBorders>
              <w:top w:val="nil"/>
              <w:left w:val="nil"/>
              <w:bottom w:val="nil"/>
              <w:right w:val="nil"/>
            </w:tcBorders>
            <w:noWrap/>
          </w:tcPr>
          <w:p w:rsidR="006E7D59" w:rsidRPr="003B4666" w:rsidRDefault="00DA3CC2"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tcPr>
          <w:p w:rsidR="006E7D59" w:rsidRPr="003B4666" w:rsidRDefault="00DA3CC2" w:rsidP="001D5C80">
            <w:pPr>
              <w:spacing w:after="0"/>
              <w:jc w:val="center"/>
              <w:rPr>
                <w:sz w:val="16"/>
                <w:szCs w:val="16"/>
              </w:rPr>
            </w:pPr>
          </w:p>
        </w:tc>
        <w:tc>
          <w:tcPr>
            <w:tcW w:w="1530" w:type="dxa"/>
            <w:tcBorders>
              <w:top w:val="nil"/>
              <w:left w:val="nil"/>
              <w:bottom w:val="nil"/>
              <w:right w:val="nil"/>
            </w:tcBorders>
            <w:noWrap/>
          </w:tcPr>
          <w:p w:rsidR="006E7D59" w:rsidRPr="003B4666" w:rsidRDefault="00DA3CC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53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53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53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144"/>
        </w:trPr>
        <w:tc>
          <w:tcPr>
            <w:tcW w:w="360" w:type="dxa"/>
            <w:tcBorders>
              <w:top w:val="nil"/>
              <w:left w:val="nil"/>
              <w:bottom w:val="nil"/>
              <w:right w:val="nil"/>
            </w:tcBorders>
            <w:noWrap/>
          </w:tcPr>
          <w:p w:rsidR="006E7D59" w:rsidRPr="003B4666" w:rsidRDefault="00DA3CC2" w:rsidP="001D5C80">
            <w:pPr>
              <w:spacing w:after="0"/>
              <w:ind w:left="-108"/>
              <w:rPr>
                <w:sz w:val="16"/>
                <w:szCs w:val="16"/>
              </w:rPr>
            </w:pPr>
          </w:p>
        </w:tc>
        <w:tc>
          <w:tcPr>
            <w:tcW w:w="2340" w:type="dxa"/>
            <w:tcBorders>
              <w:top w:val="nil"/>
              <w:left w:val="nil"/>
              <w:bottom w:val="nil"/>
              <w:right w:val="nil"/>
            </w:tcBorders>
            <w:noWrap/>
          </w:tcPr>
          <w:p w:rsidR="006E7D59" w:rsidRPr="003B4666" w:rsidRDefault="00DA3CC2"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90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0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53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2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4410" w:type="dxa"/>
            <w:tcBorders>
              <w:top w:val="nil"/>
              <w:left w:val="nil"/>
              <w:bottom w:val="nil"/>
              <w:right w:val="nil"/>
            </w:tcBorders>
            <w:noWrap/>
            <w:vAlign w:val="bottom"/>
          </w:tcPr>
          <w:p w:rsidR="006E7D59" w:rsidRPr="003B4666" w:rsidRDefault="00DA3CC2" w:rsidP="001D5C80">
            <w:pPr>
              <w:spacing w:after="0"/>
              <w:rPr>
                <w:sz w:val="16"/>
                <w:szCs w:val="16"/>
              </w:rPr>
            </w:pPr>
          </w:p>
        </w:tc>
      </w:tr>
    </w:tbl>
    <w:p w:rsidR="006E7D59" w:rsidRPr="00512488" w:rsidRDefault="00DA3CC2" w:rsidP="001D5C80">
      <w:pPr>
        <w:spacing w:after="0"/>
        <w:rPr>
          <w:rFonts w:cs="Tahoma"/>
          <w:color w:val="000000"/>
          <w:sz w:val="16"/>
          <w:szCs w:val="16"/>
        </w:rPr>
      </w:pPr>
    </w:p>
    <w:p w:rsidR="006E7D59" w:rsidRPr="00512488" w:rsidRDefault="00DA3CC2"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5C3C1B" w:rsidTr="001D5C80">
        <w:trPr>
          <w:trHeight w:val="216"/>
        </w:trPr>
        <w:tc>
          <w:tcPr>
            <w:tcW w:w="4047" w:type="dxa"/>
            <w:gridSpan w:val="4"/>
            <w:tcBorders>
              <w:top w:val="nil"/>
              <w:left w:val="nil"/>
              <w:bottom w:val="nil"/>
              <w:right w:val="nil"/>
            </w:tcBorders>
            <w:noWrap/>
          </w:tcPr>
          <w:p w:rsidR="006E7D59" w:rsidRPr="003B4666" w:rsidRDefault="00DA3CC2"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DA3CC2" w:rsidP="001D5C80">
            <w:pPr>
              <w:spacing w:after="0"/>
              <w:rPr>
                <w:sz w:val="16"/>
                <w:szCs w:val="16"/>
              </w:rPr>
            </w:pPr>
          </w:p>
        </w:tc>
        <w:tc>
          <w:tcPr>
            <w:tcW w:w="612" w:type="dxa"/>
            <w:tcBorders>
              <w:top w:val="nil"/>
              <w:left w:val="nil"/>
              <w:bottom w:val="nil"/>
              <w:right w:val="nil"/>
            </w:tcBorders>
            <w:noWrap/>
          </w:tcPr>
          <w:p w:rsidR="006E7D59" w:rsidRPr="003B4666" w:rsidRDefault="00DA3CC2" w:rsidP="001D5C80">
            <w:pPr>
              <w:spacing w:after="0"/>
              <w:rPr>
                <w:sz w:val="16"/>
                <w:szCs w:val="16"/>
              </w:rPr>
            </w:pPr>
          </w:p>
        </w:tc>
        <w:tc>
          <w:tcPr>
            <w:tcW w:w="6253" w:type="dxa"/>
            <w:tcBorders>
              <w:top w:val="nil"/>
              <w:left w:val="nil"/>
              <w:bottom w:val="nil"/>
              <w:right w:val="nil"/>
            </w:tcBorders>
            <w:noWrap/>
          </w:tcPr>
          <w:p w:rsidR="006E7D59" w:rsidRPr="003B4666" w:rsidRDefault="00DA3CC2" w:rsidP="001D5C80">
            <w:pPr>
              <w:spacing w:after="0"/>
              <w:jc w:val="center"/>
              <w:rPr>
                <w:b/>
                <w:bCs/>
                <w:sz w:val="16"/>
                <w:szCs w:val="16"/>
              </w:rPr>
            </w:pPr>
            <w:r w:rsidRPr="003B4666">
              <w:rPr>
                <w:b/>
                <w:bCs/>
                <w:sz w:val="16"/>
                <w:szCs w:val="16"/>
              </w:rPr>
              <w:t>Attachment 1</w:t>
            </w:r>
          </w:p>
        </w:tc>
      </w:tr>
      <w:tr w:rsidR="005C3C1B" w:rsidTr="001D5C80">
        <w:trPr>
          <w:trHeight w:val="216"/>
        </w:trPr>
        <w:tc>
          <w:tcPr>
            <w:tcW w:w="5989" w:type="dxa"/>
            <w:gridSpan w:val="5"/>
            <w:tcBorders>
              <w:top w:val="nil"/>
              <w:left w:val="nil"/>
              <w:bottom w:val="nil"/>
              <w:right w:val="nil"/>
            </w:tcBorders>
            <w:noWrap/>
          </w:tcPr>
          <w:p w:rsidR="006E7D59" w:rsidRPr="003B4666" w:rsidRDefault="00DA3CC2"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DA3CC2" w:rsidP="001D5C80">
            <w:pPr>
              <w:spacing w:after="0"/>
              <w:rPr>
                <w:sz w:val="16"/>
                <w:szCs w:val="16"/>
              </w:rPr>
            </w:pPr>
          </w:p>
        </w:tc>
        <w:tc>
          <w:tcPr>
            <w:tcW w:w="6253" w:type="dxa"/>
            <w:tcBorders>
              <w:top w:val="nil"/>
              <w:left w:val="nil"/>
              <w:bottom w:val="nil"/>
              <w:right w:val="nil"/>
            </w:tcBorders>
            <w:noWrap/>
          </w:tcPr>
          <w:p w:rsidR="006E7D59" w:rsidRPr="003B4666" w:rsidRDefault="00DA3CC2" w:rsidP="001D5C80">
            <w:pPr>
              <w:spacing w:after="0"/>
              <w:jc w:val="center"/>
              <w:rPr>
                <w:b/>
                <w:bCs/>
                <w:sz w:val="16"/>
                <w:szCs w:val="16"/>
              </w:rPr>
            </w:pPr>
            <w:r w:rsidRPr="003B4666">
              <w:rPr>
                <w:b/>
                <w:bCs/>
                <w:sz w:val="16"/>
                <w:szCs w:val="16"/>
              </w:rPr>
              <w:t>Schedule  10</w:t>
            </w:r>
          </w:p>
        </w:tc>
      </w:tr>
      <w:tr w:rsidR="005C3C1B" w:rsidTr="001D5C80">
        <w:trPr>
          <w:trHeight w:val="216"/>
        </w:trPr>
        <w:tc>
          <w:tcPr>
            <w:tcW w:w="5989" w:type="dxa"/>
            <w:gridSpan w:val="5"/>
            <w:tcBorders>
              <w:top w:val="nil"/>
              <w:left w:val="nil"/>
              <w:bottom w:val="nil"/>
              <w:right w:val="nil"/>
            </w:tcBorders>
            <w:noWrap/>
          </w:tcPr>
          <w:p w:rsidR="006E7D59" w:rsidRPr="003B4666" w:rsidRDefault="00DA3CC2"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DA3CC2" w:rsidP="001D5C80">
            <w:pPr>
              <w:spacing w:after="0"/>
              <w:rPr>
                <w:sz w:val="16"/>
                <w:szCs w:val="16"/>
              </w:rPr>
            </w:pPr>
          </w:p>
        </w:tc>
        <w:tc>
          <w:tcPr>
            <w:tcW w:w="6253" w:type="dxa"/>
            <w:tcBorders>
              <w:top w:val="nil"/>
              <w:left w:val="nil"/>
              <w:bottom w:val="nil"/>
              <w:right w:val="nil"/>
            </w:tcBorders>
            <w:noWrap/>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p>
        </w:tc>
        <w:tc>
          <w:tcPr>
            <w:tcW w:w="256" w:type="dxa"/>
            <w:tcBorders>
              <w:top w:val="nil"/>
              <w:left w:val="nil"/>
              <w:bottom w:val="nil"/>
              <w:right w:val="nil"/>
            </w:tcBorders>
            <w:noWrap/>
          </w:tcPr>
          <w:p w:rsidR="006E7D59" w:rsidRPr="003B4666" w:rsidRDefault="00DA3CC2" w:rsidP="001D5C80">
            <w:pPr>
              <w:spacing w:after="0"/>
              <w:rPr>
                <w:sz w:val="16"/>
                <w:szCs w:val="16"/>
              </w:rPr>
            </w:pPr>
          </w:p>
        </w:tc>
        <w:tc>
          <w:tcPr>
            <w:tcW w:w="1911" w:type="dxa"/>
            <w:tcBorders>
              <w:top w:val="nil"/>
              <w:left w:val="nil"/>
              <w:bottom w:val="nil"/>
              <w:right w:val="nil"/>
            </w:tcBorders>
            <w:noWrap/>
          </w:tcPr>
          <w:p w:rsidR="006E7D59" w:rsidRPr="003B4666" w:rsidRDefault="00DA3CC2" w:rsidP="001D5C80">
            <w:pPr>
              <w:spacing w:after="0"/>
              <w:rPr>
                <w:sz w:val="16"/>
                <w:szCs w:val="16"/>
              </w:rPr>
            </w:pPr>
          </w:p>
        </w:tc>
        <w:tc>
          <w:tcPr>
            <w:tcW w:w="1370" w:type="dxa"/>
            <w:tcBorders>
              <w:top w:val="nil"/>
              <w:left w:val="nil"/>
              <w:bottom w:val="nil"/>
              <w:right w:val="nil"/>
            </w:tcBorders>
            <w:noWrap/>
          </w:tcPr>
          <w:p w:rsidR="006E7D59" w:rsidRPr="003B4666" w:rsidRDefault="00DA3CC2"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DA3CC2"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DA3CC2" w:rsidP="001D5C80">
            <w:pPr>
              <w:spacing w:after="0"/>
              <w:rPr>
                <w:sz w:val="16"/>
                <w:szCs w:val="16"/>
              </w:rPr>
            </w:pPr>
          </w:p>
        </w:tc>
        <w:tc>
          <w:tcPr>
            <w:tcW w:w="6253" w:type="dxa"/>
            <w:tcBorders>
              <w:top w:val="nil"/>
              <w:left w:val="nil"/>
              <w:bottom w:val="nil"/>
              <w:right w:val="nil"/>
            </w:tcBorders>
            <w:noWrap/>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DA3CC2" w:rsidP="001D5C80">
            <w:pPr>
              <w:spacing w:after="0"/>
              <w:rPr>
                <w:sz w:val="16"/>
                <w:szCs w:val="16"/>
              </w:rPr>
            </w:pPr>
          </w:p>
        </w:tc>
        <w:tc>
          <w:tcPr>
            <w:tcW w:w="1942" w:type="dxa"/>
            <w:tcBorders>
              <w:top w:val="nil"/>
              <w:left w:val="nil"/>
              <w:bottom w:val="nil"/>
              <w:right w:val="nil"/>
            </w:tcBorders>
            <w:noWrap/>
          </w:tcPr>
          <w:p w:rsidR="006E7D59" w:rsidRPr="003B4666" w:rsidRDefault="00DA3CC2" w:rsidP="001D5C80">
            <w:pPr>
              <w:spacing w:after="0"/>
              <w:rPr>
                <w:sz w:val="16"/>
                <w:szCs w:val="16"/>
              </w:rPr>
            </w:pPr>
          </w:p>
        </w:tc>
        <w:tc>
          <w:tcPr>
            <w:tcW w:w="612" w:type="dxa"/>
            <w:tcBorders>
              <w:top w:val="nil"/>
              <w:left w:val="nil"/>
              <w:bottom w:val="nil"/>
              <w:right w:val="nil"/>
            </w:tcBorders>
            <w:noWrap/>
          </w:tcPr>
          <w:p w:rsidR="006E7D59" w:rsidRPr="003B4666" w:rsidRDefault="00DA3CC2" w:rsidP="001D5C80">
            <w:pPr>
              <w:spacing w:after="0"/>
              <w:rPr>
                <w:sz w:val="16"/>
                <w:szCs w:val="16"/>
              </w:rPr>
            </w:pPr>
          </w:p>
        </w:tc>
        <w:tc>
          <w:tcPr>
            <w:tcW w:w="6253" w:type="dxa"/>
            <w:tcBorders>
              <w:top w:val="nil"/>
              <w:left w:val="nil"/>
              <w:bottom w:val="nil"/>
              <w:right w:val="nil"/>
            </w:tcBorders>
            <w:noWrap/>
          </w:tcPr>
          <w:p w:rsidR="006E7D59" w:rsidRPr="003B4666" w:rsidRDefault="00DA3CC2" w:rsidP="001D5C80">
            <w:pPr>
              <w:spacing w:after="0"/>
              <w:rPr>
                <w:b/>
                <w:bCs/>
                <w:sz w:val="16"/>
                <w:szCs w:val="16"/>
              </w:rPr>
            </w:pP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p>
        </w:tc>
        <w:tc>
          <w:tcPr>
            <w:tcW w:w="256" w:type="dxa"/>
            <w:tcBorders>
              <w:top w:val="nil"/>
              <w:left w:val="nil"/>
              <w:bottom w:val="nil"/>
              <w:right w:val="nil"/>
            </w:tcBorders>
            <w:noWrap/>
          </w:tcPr>
          <w:p w:rsidR="006E7D59" w:rsidRPr="003B4666" w:rsidRDefault="00DA3CC2" w:rsidP="001D5C80">
            <w:pPr>
              <w:spacing w:after="0"/>
              <w:rPr>
                <w:sz w:val="16"/>
                <w:szCs w:val="16"/>
              </w:rPr>
            </w:pPr>
          </w:p>
        </w:tc>
        <w:tc>
          <w:tcPr>
            <w:tcW w:w="1911" w:type="dxa"/>
            <w:tcBorders>
              <w:top w:val="nil"/>
              <w:left w:val="nil"/>
              <w:bottom w:val="nil"/>
              <w:right w:val="nil"/>
            </w:tcBorders>
            <w:noWrap/>
          </w:tcPr>
          <w:p w:rsidR="006E7D59" w:rsidRPr="003B4666" w:rsidRDefault="00DA3CC2" w:rsidP="001D5C80">
            <w:pPr>
              <w:spacing w:after="0"/>
              <w:rPr>
                <w:sz w:val="16"/>
                <w:szCs w:val="16"/>
              </w:rPr>
            </w:pPr>
          </w:p>
        </w:tc>
        <w:tc>
          <w:tcPr>
            <w:tcW w:w="1370" w:type="dxa"/>
            <w:tcBorders>
              <w:top w:val="nil"/>
              <w:left w:val="nil"/>
              <w:bottom w:val="nil"/>
              <w:right w:val="nil"/>
            </w:tcBorders>
            <w:noWrap/>
          </w:tcPr>
          <w:p w:rsidR="006E7D59" w:rsidRPr="003B4666" w:rsidRDefault="00DA3CC2" w:rsidP="001D5C80">
            <w:pPr>
              <w:spacing w:after="0"/>
              <w:rPr>
                <w:sz w:val="16"/>
                <w:szCs w:val="16"/>
              </w:rPr>
            </w:pPr>
          </w:p>
        </w:tc>
        <w:tc>
          <w:tcPr>
            <w:tcW w:w="1942" w:type="dxa"/>
            <w:tcBorders>
              <w:top w:val="nil"/>
              <w:left w:val="nil"/>
              <w:bottom w:val="nil"/>
              <w:right w:val="nil"/>
            </w:tcBorders>
            <w:noWrap/>
          </w:tcPr>
          <w:p w:rsidR="006E7D59" w:rsidRPr="003B4666" w:rsidRDefault="00DA3CC2" w:rsidP="001D5C80">
            <w:pPr>
              <w:spacing w:after="0"/>
              <w:rPr>
                <w:sz w:val="16"/>
                <w:szCs w:val="16"/>
              </w:rPr>
            </w:pPr>
          </w:p>
        </w:tc>
        <w:tc>
          <w:tcPr>
            <w:tcW w:w="612" w:type="dxa"/>
            <w:tcBorders>
              <w:top w:val="nil"/>
              <w:left w:val="nil"/>
              <w:bottom w:val="nil"/>
              <w:right w:val="nil"/>
            </w:tcBorders>
            <w:noWrap/>
          </w:tcPr>
          <w:p w:rsidR="006E7D59" w:rsidRPr="003B4666" w:rsidRDefault="00DA3CC2" w:rsidP="001D5C80">
            <w:pPr>
              <w:spacing w:after="0"/>
              <w:rPr>
                <w:sz w:val="16"/>
                <w:szCs w:val="16"/>
              </w:rPr>
            </w:pPr>
          </w:p>
        </w:tc>
        <w:tc>
          <w:tcPr>
            <w:tcW w:w="6253" w:type="dxa"/>
            <w:tcBorders>
              <w:top w:val="nil"/>
              <w:left w:val="nil"/>
              <w:bottom w:val="nil"/>
              <w:right w:val="nil"/>
            </w:tcBorders>
            <w:noWrap/>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shd w:val="clear" w:color="auto" w:fill="FFFFCC"/>
            <w:noWrap/>
          </w:tcPr>
          <w:p w:rsidR="006E7D59" w:rsidRPr="003B4666" w:rsidRDefault="00DA3CC2"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DA3CC2" w:rsidP="001D5C80">
            <w:pPr>
              <w:spacing w:after="0"/>
              <w:rPr>
                <w:sz w:val="16"/>
                <w:szCs w:val="16"/>
              </w:rPr>
            </w:pPr>
          </w:p>
        </w:tc>
        <w:tc>
          <w:tcPr>
            <w:tcW w:w="1942" w:type="dxa"/>
            <w:tcBorders>
              <w:top w:val="nil"/>
              <w:left w:val="nil"/>
              <w:right w:val="nil"/>
            </w:tcBorders>
            <w:noWrap/>
          </w:tcPr>
          <w:p w:rsidR="006E7D59" w:rsidRPr="003B4666" w:rsidRDefault="00DA3CC2" w:rsidP="001D5C80">
            <w:pPr>
              <w:spacing w:after="0"/>
              <w:rPr>
                <w:sz w:val="16"/>
                <w:szCs w:val="16"/>
              </w:rPr>
            </w:pPr>
          </w:p>
        </w:tc>
        <w:tc>
          <w:tcPr>
            <w:tcW w:w="612" w:type="dxa"/>
            <w:tcBorders>
              <w:top w:val="nil"/>
              <w:left w:val="nil"/>
              <w:bottom w:val="nil"/>
              <w:right w:val="nil"/>
            </w:tcBorders>
            <w:noWrap/>
          </w:tcPr>
          <w:p w:rsidR="006E7D59" w:rsidRPr="003B4666" w:rsidRDefault="00DA3CC2" w:rsidP="001D5C80">
            <w:pPr>
              <w:spacing w:after="0"/>
              <w:rPr>
                <w:sz w:val="16"/>
                <w:szCs w:val="16"/>
              </w:rPr>
            </w:pPr>
          </w:p>
        </w:tc>
        <w:tc>
          <w:tcPr>
            <w:tcW w:w="6253" w:type="dxa"/>
            <w:tcBorders>
              <w:top w:val="nil"/>
              <w:left w:val="nil"/>
              <w:right w:val="nil"/>
            </w:tcBorders>
            <w:noWrap/>
          </w:tcPr>
          <w:p w:rsidR="006E7D59" w:rsidRPr="003B4666" w:rsidRDefault="00DA3CC2" w:rsidP="001D5C80">
            <w:pPr>
              <w:spacing w:after="0"/>
              <w:rPr>
                <w:sz w:val="16"/>
                <w:szCs w:val="16"/>
              </w:rPr>
            </w:pPr>
          </w:p>
        </w:tc>
      </w:tr>
      <w:tr w:rsidR="005C3C1B" w:rsidTr="001D5C80">
        <w:trPr>
          <w:trHeight w:val="144"/>
        </w:trPr>
        <w:tc>
          <w:tcPr>
            <w:tcW w:w="51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Line</w:t>
            </w:r>
          </w:p>
          <w:p w:rsidR="006E7D59" w:rsidRPr="003B4666" w:rsidRDefault="00DA3CC2"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1370" w:type="dxa"/>
            <w:tcBorders>
              <w:top w:val="nil"/>
              <w:left w:val="nil"/>
              <w:right w:val="nil"/>
            </w:tcBorders>
            <w:noWrap/>
            <w:vAlign w:val="bottom"/>
          </w:tcPr>
          <w:p w:rsidR="006E7D59" w:rsidRPr="003B4666" w:rsidRDefault="00DA3CC2" w:rsidP="001D5C80">
            <w:pPr>
              <w:spacing w:after="0"/>
              <w:jc w:val="center"/>
              <w:rPr>
                <w:sz w:val="16"/>
                <w:szCs w:val="16"/>
              </w:rPr>
            </w:pPr>
            <w:r w:rsidRPr="003B4666">
              <w:rPr>
                <w:sz w:val="16"/>
                <w:szCs w:val="16"/>
              </w:rPr>
              <w:t>(1)</w:t>
            </w:r>
          </w:p>
          <w:p w:rsidR="006E7D59" w:rsidRPr="003B4666" w:rsidRDefault="00DA3CC2"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DA3CC2"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DA3CC2" w:rsidP="001D5C80">
            <w:pPr>
              <w:spacing w:after="0"/>
              <w:jc w:val="center"/>
              <w:rPr>
                <w:sz w:val="16"/>
                <w:szCs w:val="16"/>
              </w:rPr>
            </w:pPr>
            <w:r w:rsidRPr="003B4666">
              <w:rPr>
                <w:sz w:val="16"/>
                <w:szCs w:val="16"/>
              </w:rPr>
              <w:t>Definition</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p>
        </w:tc>
        <w:tc>
          <w:tcPr>
            <w:tcW w:w="256" w:type="dxa"/>
            <w:tcBorders>
              <w:top w:val="nil"/>
              <w:left w:val="nil"/>
              <w:bottom w:val="nil"/>
              <w:right w:val="nil"/>
            </w:tcBorders>
            <w:noWrap/>
          </w:tcPr>
          <w:p w:rsidR="006E7D59" w:rsidRPr="003B4666" w:rsidRDefault="00DA3CC2" w:rsidP="001D5C80">
            <w:pPr>
              <w:spacing w:after="0"/>
              <w:rPr>
                <w:sz w:val="16"/>
                <w:szCs w:val="16"/>
              </w:rPr>
            </w:pPr>
          </w:p>
        </w:tc>
        <w:tc>
          <w:tcPr>
            <w:tcW w:w="1911" w:type="dxa"/>
            <w:tcBorders>
              <w:top w:val="nil"/>
              <w:left w:val="nil"/>
              <w:bottom w:val="nil"/>
              <w:right w:val="nil"/>
            </w:tcBorders>
            <w:noWrap/>
          </w:tcPr>
          <w:p w:rsidR="006E7D59" w:rsidRPr="003B4666" w:rsidRDefault="00DA3CC2"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DA3CC2" w:rsidP="001D5C80">
            <w:pPr>
              <w:spacing w:after="0"/>
              <w:jc w:val="center"/>
              <w:rPr>
                <w:sz w:val="16"/>
                <w:szCs w:val="16"/>
              </w:rPr>
            </w:pPr>
          </w:p>
        </w:tc>
        <w:tc>
          <w:tcPr>
            <w:tcW w:w="1942" w:type="dxa"/>
            <w:tcBorders>
              <w:left w:val="nil"/>
              <w:bottom w:val="nil"/>
              <w:right w:val="nil"/>
            </w:tcBorders>
            <w:noWrap/>
          </w:tcPr>
          <w:p w:rsidR="006E7D59" w:rsidRPr="003B4666" w:rsidRDefault="00DA3CC2" w:rsidP="001D5C80">
            <w:pPr>
              <w:spacing w:after="0"/>
              <w:jc w:val="center"/>
              <w:rPr>
                <w:sz w:val="16"/>
                <w:szCs w:val="16"/>
              </w:rPr>
            </w:pPr>
          </w:p>
        </w:tc>
        <w:tc>
          <w:tcPr>
            <w:tcW w:w="612" w:type="dxa"/>
            <w:tcBorders>
              <w:top w:val="nil"/>
              <w:left w:val="nil"/>
              <w:bottom w:val="nil"/>
              <w:right w:val="nil"/>
            </w:tcBorders>
            <w:noWrap/>
          </w:tcPr>
          <w:p w:rsidR="006E7D59" w:rsidRPr="003B4666" w:rsidRDefault="00DA3CC2"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DA3CC2" w:rsidP="001D5C80">
            <w:pPr>
              <w:spacing w:after="0"/>
              <w:rPr>
                <w:color w:val="000000"/>
                <w:sz w:val="16"/>
                <w:szCs w:val="16"/>
              </w:rPr>
            </w:pP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DA3CC2" w:rsidP="001D5C80">
            <w:pPr>
              <w:spacing w:after="0"/>
              <w:jc w:val="center"/>
              <w:rPr>
                <w:sz w:val="16"/>
                <w:szCs w:val="16"/>
              </w:rPr>
            </w:pPr>
          </w:p>
        </w:tc>
        <w:tc>
          <w:tcPr>
            <w:tcW w:w="1942" w:type="dxa"/>
            <w:tcBorders>
              <w:left w:val="nil"/>
              <w:bottom w:val="nil"/>
              <w:right w:val="nil"/>
            </w:tcBorders>
            <w:noWrap/>
          </w:tcPr>
          <w:p w:rsidR="006E7D59" w:rsidRPr="003B4666" w:rsidRDefault="00DA3CC2" w:rsidP="001D5C80">
            <w:pPr>
              <w:spacing w:after="0"/>
              <w:jc w:val="center"/>
              <w:rPr>
                <w:sz w:val="16"/>
                <w:szCs w:val="16"/>
              </w:rPr>
            </w:pP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p>
        </w:tc>
        <w:tc>
          <w:tcPr>
            <w:tcW w:w="612" w:type="dxa"/>
            <w:tcBorders>
              <w:top w:val="nil"/>
              <w:left w:val="nil"/>
              <w:bottom w:val="nil"/>
              <w:right w:val="nil"/>
            </w:tcBorders>
            <w:noWrap/>
          </w:tcPr>
          <w:p w:rsidR="006E7D59" w:rsidRPr="00A11EF7" w:rsidRDefault="00DA3CC2" w:rsidP="001D5C80">
            <w:pPr>
              <w:spacing w:after="0"/>
              <w:jc w:val="right"/>
              <w:rPr>
                <w:sz w:val="16"/>
                <w:szCs w:val="16"/>
              </w:rPr>
            </w:pPr>
          </w:p>
        </w:tc>
        <w:tc>
          <w:tcPr>
            <w:tcW w:w="6253" w:type="dxa"/>
            <w:tcBorders>
              <w:top w:val="nil"/>
              <w:left w:val="nil"/>
              <w:bottom w:val="nil"/>
              <w:right w:val="nil"/>
            </w:tcBorders>
            <w:noWrap/>
          </w:tcPr>
          <w:p w:rsidR="006E7D59" w:rsidRPr="00A11EF7" w:rsidRDefault="00DA3CC2" w:rsidP="001D5C80">
            <w:pPr>
              <w:spacing w:after="0"/>
              <w:ind w:left="-81"/>
              <w:rPr>
                <w:sz w:val="16"/>
                <w:szCs w:val="16"/>
              </w:rPr>
            </w:pPr>
            <w:r w:rsidRPr="00A11EF7">
              <w:rPr>
                <w:sz w:val="16"/>
                <w:szCs w:val="16"/>
              </w:rPr>
              <w:t> ( ) indicates a refund or a reduction to the revenue requirement on Schedule 1.</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p>
        </w:tc>
        <w:tc>
          <w:tcPr>
            <w:tcW w:w="6253" w:type="dxa"/>
            <w:tcBorders>
              <w:top w:val="nil"/>
              <w:left w:val="nil"/>
              <w:bottom w:val="nil"/>
              <w:right w:val="nil"/>
            </w:tcBorders>
            <w:noWrap/>
          </w:tcPr>
          <w:p w:rsidR="006E7D59" w:rsidRPr="003B4666" w:rsidRDefault="00DA3CC2" w:rsidP="001D5C80">
            <w:pPr>
              <w:spacing w:after="0"/>
              <w:ind w:left="-81"/>
              <w:rPr>
                <w:sz w:val="16"/>
                <w:szCs w:val="16"/>
              </w:rPr>
            </w:pPr>
            <w:r w:rsidRPr="003B4666">
              <w:rPr>
                <w:sz w:val="16"/>
                <w:szCs w:val="16"/>
              </w:rPr>
              <w:t> </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DA3CC2" w:rsidP="001D5C80">
            <w:pPr>
              <w:spacing w:after="0"/>
              <w:ind w:left="-81"/>
              <w:rPr>
                <w:sz w:val="16"/>
                <w:szCs w:val="16"/>
              </w:rPr>
            </w:pPr>
            <w:r w:rsidRPr="003B4666">
              <w:rPr>
                <w:sz w:val="16"/>
                <w:szCs w:val="16"/>
              </w:rPr>
              <w:t>Transmission Related Bad Debt Expense shall equal</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p>
        </w:tc>
        <w:tc>
          <w:tcPr>
            <w:tcW w:w="6253" w:type="dxa"/>
            <w:tcBorders>
              <w:left w:val="nil"/>
              <w:bottom w:val="nil"/>
              <w:right w:val="nil"/>
            </w:tcBorders>
            <w:noWrap/>
          </w:tcPr>
          <w:p w:rsidR="006E7D59" w:rsidRPr="003B4666" w:rsidRDefault="00DA3CC2"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p>
        </w:tc>
        <w:tc>
          <w:tcPr>
            <w:tcW w:w="6253" w:type="dxa"/>
            <w:tcBorders>
              <w:top w:val="nil"/>
              <w:left w:val="nil"/>
              <w:bottom w:val="nil"/>
              <w:right w:val="nil"/>
            </w:tcBorders>
            <w:noWrap/>
          </w:tcPr>
          <w:p w:rsidR="006E7D59" w:rsidRPr="003B4666" w:rsidRDefault="00DA3CC2" w:rsidP="001D5C80">
            <w:pPr>
              <w:spacing w:after="0"/>
              <w:ind w:left="-81"/>
              <w:rPr>
                <w:color w:val="FF0000"/>
                <w:sz w:val="16"/>
                <w:szCs w:val="16"/>
              </w:rPr>
            </w:pPr>
            <w:r w:rsidRPr="003B4666">
              <w:rPr>
                <w:color w:val="FF0000"/>
                <w:sz w:val="16"/>
                <w:szCs w:val="16"/>
              </w:rPr>
              <w:t> </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p>
        </w:tc>
        <w:tc>
          <w:tcPr>
            <w:tcW w:w="6253" w:type="dxa"/>
            <w:tcBorders>
              <w:left w:val="nil"/>
              <w:right w:val="nil"/>
            </w:tcBorders>
            <w:noWrap/>
          </w:tcPr>
          <w:p w:rsidR="006E7D59" w:rsidRPr="003B4666" w:rsidRDefault="00DA3CC2"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p>
        </w:tc>
        <w:tc>
          <w:tcPr>
            <w:tcW w:w="6253" w:type="dxa"/>
            <w:tcBorders>
              <w:left w:val="nil"/>
              <w:right w:val="nil"/>
            </w:tcBorders>
            <w:noWrap/>
          </w:tcPr>
          <w:p w:rsidR="006E7D59" w:rsidRPr="003B4666" w:rsidRDefault="00DA3CC2" w:rsidP="001D5C80">
            <w:pPr>
              <w:spacing w:after="0"/>
              <w:ind w:left="-81"/>
              <w:rPr>
                <w:sz w:val="16"/>
                <w:szCs w:val="16"/>
              </w:rPr>
            </w:pPr>
            <w:r w:rsidRPr="003B4666">
              <w:rPr>
                <w:sz w:val="16"/>
                <w:szCs w:val="16"/>
              </w:rPr>
              <w:t>components in Attachment  H of the NYISO TSC rate; (b) any revenues associated</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p>
        </w:tc>
        <w:tc>
          <w:tcPr>
            <w:tcW w:w="6253" w:type="dxa"/>
            <w:tcBorders>
              <w:left w:val="nil"/>
              <w:right w:val="nil"/>
            </w:tcBorders>
            <w:noWrap/>
          </w:tcPr>
          <w:p w:rsidR="006E7D59" w:rsidRPr="003B4666" w:rsidRDefault="00DA3CC2"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p>
        </w:tc>
        <w:tc>
          <w:tcPr>
            <w:tcW w:w="6253" w:type="dxa"/>
            <w:tcBorders>
              <w:left w:val="nil"/>
              <w:bottom w:val="nil"/>
              <w:right w:val="nil"/>
            </w:tcBorders>
            <w:noWrap/>
          </w:tcPr>
          <w:p w:rsidR="006E7D59" w:rsidRPr="003B4666" w:rsidRDefault="00DA3CC2" w:rsidP="001D5C80">
            <w:pPr>
              <w:spacing w:after="0"/>
              <w:ind w:left="-81"/>
              <w:rPr>
                <w:sz w:val="16"/>
                <w:szCs w:val="16"/>
              </w:rPr>
            </w:pPr>
            <w:r w:rsidRPr="003B4666">
              <w:rPr>
                <w:sz w:val="16"/>
                <w:szCs w:val="16"/>
              </w:rPr>
              <w:t>load is reflected in the calculation of BU.</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p>
        </w:tc>
        <w:tc>
          <w:tcPr>
            <w:tcW w:w="6253" w:type="dxa"/>
            <w:tcBorders>
              <w:top w:val="nil"/>
              <w:left w:val="nil"/>
              <w:bottom w:val="nil"/>
              <w:right w:val="nil"/>
            </w:tcBorders>
            <w:noWrap/>
          </w:tcPr>
          <w:p w:rsidR="006E7D59" w:rsidRPr="003B4666" w:rsidRDefault="00DA3CC2" w:rsidP="001D5C80">
            <w:pPr>
              <w:spacing w:after="0"/>
              <w:ind w:left="-81"/>
              <w:rPr>
                <w:sz w:val="16"/>
                <w:szCs w:val="16"/>
              </w:rPr>
            </w:pPr>
            <w:r w:rsidRPr="003B4666">
              <w:rPr>
                <w:sz w:val="16"/>
                <w:szCs w:val="16"/>
              </w:rPr>
              <w:t> </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p>
        </w:tc>
        <w:tc>
          <w:tcPr>
            <w:tcW w:w="6253" w:type="dxa"/>
            <w:tcBorders>
              <w:left w:val="nil"/>
              <w:bottom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account 454.615</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p>
        </w:tc>
        <w:tc>
          <w:tcPr>
            <w:tcW w:w="6253" w:type="dxa"/>
            <w:tcBorders>
              <w:top w:val="nil"/>
              <w:left w:val="nil"/>
              <w:bottom w:val="nil"/>
              <w:right w:val="nil"/>
            </w:tcBorders>
            <w:noWrap/>
          </w:tcPr>
          <w:p w:rsidR="006E7D59" w:rsidRPr="003B4666" w:rsidRDefault="00DA3CC2" w:rsidP="001D5C80">
            <w:pPr>
              <w:spacing w:after="0"/>
              <w:ind w:left="-81"/>
              <w:rPr>
                <w:sz w:val="16"/>
                <w:szCs w:val="16"/>
              </w:rPr>
            </w:pPr>
            <w:r w:rsidRPr="003B4666">
              <w:rPr>
                <w:sz w:val="16"/>
                <w:szCs w:val="16"/>
              </w:rPr>
              <w:t> </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jc w:val="center"/>
              <w:rPr>
                <w:sz w:val="16"/>
                <w:szCs w:val="16"/>
              </w:rPr>
            </w:pP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DA3CC2" w:rsidP="001D5C80">
            <w:pPr>
              <w:spacing w:after="0"/>
              <w:ind w:left="-81"/>
              <w:rPr>
                <w:sz w:val="16"/>
                <w:szCs w:val="16"/>
              </w:rPr>
            </w:pPr>
            <w:r w:rsidRPr="003B4666">
              <w:rPr>
                <w:sz w:val="16"/>
                <w:szCs w:val="16"/>
              </w:rPr>
              <w:t> </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DA3CC2"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r>
      <w:tr w:rsidR="005C3C1B" w:rsidTr="001D5C80">
        <w:trPr>
          <w:trHeight w:val="144"/>
        </w:trPr>
        <w:tc>
          <w:tcPr>
            <w:tcW w:w="510"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DA3CC2"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DA3CC2" w:rsidP="001D5C80">
            <w:pPr>
              <w:spacing w:after="0"/>
              <w:rPr>
                <w:sz w:val="16"/>
                <w:szCs w:val="16"/>
              </w:rPr>
            </w:pPr>
            <w:r w:rsidRPr="003B4666">
              <w:rPr>
                <w:sz w:val="16"/>
                <w:szCs w:val="16"/>
              </w:rPr>
              <w:t> </w:t>
            </w:r>
          </w:p>
        </w:tc>
      </w:tr>
    </w:tbl>
    <w:p w:rsidR="006E7D59" w:rsidRPr="00512488" w:rsidRDefault="00DA3CC2" w:rsidP="001D5C80">
      <w:pPr>
        <w:pStyle w:val="Header"/>
        <w:spacing w:after="0"/>
        <w:rPr>
          <w:rStyle w:val="PageNumber"/>
          <w:sz w:val="16"/>
          <w:szCs w:val="16"/>
        </w:rPr>
      </w:pPr>
    </w:p>
    <w:p w:rsidR="006E7D59" w:rsidRPr="00512488" w:rsidRDefault="00DA3CC2"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5C3C1B" w:rsidTr="001D5C80">
        <w:trPr>
          <w:trHeight w:val="378"/>
        </w:trPr>
        <w:tc>
          <w:tcPr>
            <w:tcW w:w="72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DA3CC2" w:rsidP="001D5C80">
            <w:pPr>
              <w:spacing w:after="0"/>
              <w:jc w:val="right"/>
              <w:rPr>
                <w:b/>
                <w:bCs/>
                <w:sz w:val="16"/>
                <w:szCs w:val="16"/>
              </w:rPr>
            </w:pPr>
            <w:r w:rsidRPr="003B4666">
              <w:rPr>
                <w:b/>
                <w:bCs/>
                <w:sz w:val="16"/>
                <w:szCs w:val="16"/>
              </w:rPr>
              <w:t>Schedule 11</w:t>
            </w:r>
          </w:p>
          <w:p w:rsidR="006E7D59" w:rsidRPr="003B4666" w:rsidRDefault="00DA3CC2" w:rsidP="001D5C80">
            <w:pPr>
              <w:spacing w:after="0"/>
              <w:jc w:val="right"/>
              <w:rPr>
                <w:sz w:val="16"/>
                <w:szCs w:val="16"/>
              </w:rPr>
            </w:pPr>
            <w:r w:rsidRPr="003B4666">
              <w:rPr>
                <w:b/>
                <w:bCs/>
                <w:sz w:val="16"/>
                <w:szCs w:val="16"/>
              </w:rPr>
              <w:t>Page 1 of 1</w:t>
            </w:r>
          </w:p>
        </w:tc>
      </w:tr>
      <w:tr w:rsidR="005C3C1B" w:rsidTr="001D5C80">
        <w:trPr>
          <w:trHeight w:val="207"/>
        </w:trPr>
        <w:tc>
          <w:tcPr>
            <w:tcW w:w="72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b/>
                <w:bCs/>
                <w:sz w:val="16"/>
                <w:szCs w:val="16"/>
              </w:rPr>
            </w:pPr>
          </w:p>
        </w:tc>
      </w:tr>
      <w:tr w:rsidR="005C3C1B" w:rsidTr="001D5C80">
        <w:trPr>
          <w:trHeight w:val="180"/>
        </w:trPr>
        <w:tc>
          <w:tcPr>
            <w:tcW w:w="720"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r>
      <w:tr w:rsidR="005C3C1B" w:rsidTr="001D5C80">
        <w:trPr>
          <w:trHeight w:val="315"/>
        </w:trPr>
        <w:tc>
          <w:tcPr>
            <w:tcW w:w="720"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r>
      <w:tr w:rsidR="005C3C1B" w:rsidTr="001D5C80">
        <w:trPr>
          <w:trHeight w:val="300"/>
        </w:trPr>
        <w:tc>
          <w:tcPr>
            <w:tcW w:w="720" w:type="dxa"/>
            <w:tcBorders>
              <w:top w:val="nil"/>
              <w:left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DA3CC2"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DA3CC2"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DA3CC2" w:rsidP="001D5C80">
            <w:pPr>
              <w:spacing w:after="0"/>
              <w:rPr>
                <w:sz w:val="16"/>
                <w:szCs w:val="16"/>
              </w:rPr>
            </w:pPr>
            <w:r w:rsidRPr="003B4666">
              <w:rPr>
                <w:sz w:val="16"/>
                <w:szCs w:val="16"/>
              </w:rPr>
              <w:t>already recovered under Schedule 1 of the NYISO Tariff.  </w:t>
            </w:r>
          </w:p>
        </w:tc>
      </w:tr>
      <w:tr w:rsidR="005C3C1B" w:rsidTr="001D5C80">
        <w:trPr>
          <w:trHeight w:val="315"/>
        </w:trPr>
        <w:tc>
          <w:tcPr>
            <w:tcW w:w="720" w:type="dxa"/>
            <w:tcBorders>
              <w:top w:val="nil"/>
              <w:left w:val="nil"/>
              <w:right w:val="nil"/>
            </w:tcBorders>
            <w:noWrap/>
            <w:vAlign w:val="bottom"/>
          </w:tcPr>
          <w:p w:rsidR="006E7D59" w:rsidRPr="003B4666" w:rsidRDefault="00DA3CC2"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DA3CC2"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DA3CC2"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440" w:type="dxa"/>
            <w:tcBorders>
              <w:top w:val="nil"/>
              <w:left w:val="nil"/>
              <w:bottom w:val="nil"/>
              <w:right w:val="nil"/>
            </w:tcBorders>
            <w:noWrap/>
            <w:vAlign w:val="bottom"/>
          </w:tcPr>
          <w:p w:rsidR="006E7D59" w:rsidRPr="003B4666" w:rsidRDefault="00DA3CC2" w:rsidP="001D5C80">
            <w:pPr>
              <w:spacing w:after="0"/>
              <w:jc w:val="center"/>
              <w:rPr>
                <w:b/>
                <w:bCs/>
                <w:sz w:val="16"/>
                <w:szCs w:val="16"/>
                <w:u w:val="single"/>
              </w:rPr>
            </w:pPr>
          </w:p>
        </w:tc>
      </w:tr>
      <w:tr w:rsidR="005C3C1B" w:rsidTr="001D5C80">
        <w:trPr>
          <w:trHeight w:val="315"/>
        </w:trPr>
        <w:tc>
          <w:tcPr>
            <w:tcW w:w="720" w:type="dxa"/>
            <w:tcBorders>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DA3CC2"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DA3CC2"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ind w:right="380"/>
              <w:jc w:val="center"/>
              <w:rPr>
                <w:b/>
                <w:bCs/>
                <w:sz w:val="16"/>
                <w:szCs w:val="16"/>
                <w:u w:val="single"/>
              </w:rPr>
            </w:pPr>
            <w:r w:rsidRPr="003B4666">
              <w:rPr>
                <w:b/>
                <w:bCs/>
                <w:sz w:val="16"/>
                <w:szCs w:val="16"/>
                <w:u w:val="single"/>
              </w:rPr>
              <w:t>Source</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FF1 321.84b</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FF1 321.85b</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FF1 321.86b</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FF1 321.87b</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FF1 321.88b</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FF1 321.89b</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FF1 321.90b</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FF1 321.91b</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FF1 321.92b</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342"/>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sum lines 3 - 11</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DA3CC2"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288"/>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7</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11</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17 + line 18</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13 - line 19</w:t>
            </w:r>
          </w:p>
        </w:tc>
      </w:tr>
      <w:tr w:rsidR="005C3C1B" w:rsidTr="001D5C80">
        <w:trPr>
          <w:trHeight w:val="300"/>
        </w:trPr>
        <w:tc>
          <w:tcPr>
            <w:tcW w:w="72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bl>
    <w:p w:rsidR="006E7D59" w:rsidRPr="00512488" w:rsidRDefault="00DA3CC2" w:rsidP="001D5C80">
      <w:pPr>
        <w:pStyle w:val="Header"/>
        <w:spacing w:after="0"/>
        <w:rPr>
          <w:rStyle w:val="PageNumber"/>
          <w:sz w:val="16"/>
          <w:szCs w:val="16"/>
        </w:rPr>
      </w:pPr>
    </w:p>
    <w:p w:rsidR="006E7D59" w:rsidRPr="00512488" w:rsidRDefault="00DA3CC2"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5C3C1B" w:rsidTr="001D5C80">
        <w:trPr>
          <w:trHeight w:val="300"/>
        </w:trPr>
        <w:tc>
          <w:tcPr>
            <w:tcW w:w="4196" w:type="dxa"/>
            <w:gridSpan w:val="4"/>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p w:rsidR="006E7D59" w:rsidRPr="003B4666" w:rsidRDefault="00DA3CC2"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DA3CC2" w:rsidP="001D5C80">
            <w:pPr>
              <w:spacing w:after="0"/>
              <w:rPr>
                <w:sz w:val="16"/>
                <w:szCs w:val="16"/>
              </w:rPr>
            </w:pPr>
          </w:p>
        </w:tc>
        <w:tc>
          <w:tcPr>
            <w:tcW w:w="7175"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Attachment 1</w:t>
            </w:r>
          </w:p>
          <w:p w:rsidR="006E7D59" w:rsidRPr="003B4666" w:rsidRDefault="00DA3CC2" w:rsidP="001D5C80">
            <w:pPr>
              <w:spacing w:after="0"/>
              <w:rPr>
                <w:b/>
                <w:bCs/>
                <w:sz w:val="16"/>
                <w:szCs w:val="16"/>
              </w:rPr>
            </w:pPr>
            <w:r w:rsidRPr="003B4666">
              <w:rPr>
                <w:b/>
                <w:bCs/>
                <w:sz w:val="16"/>
                <w:szCs w:val="16"/>
              </w:rPr>
              <w:t>Schedule 12</w:t>
            </w:r>
          </w:p>
          <w:p w:rsidR="006E7D59" w:rsidRPr="003B4666" w:rsidRDefault="00DA3CC2"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207"/>
        </w:trPr>
        <w:tc>
          <w:tcPr>
            <w:tcW w:w="6390" w:type="dxa"/>
            <w:gridSpan w:val="6"/>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180"/>
        </w:trPr>
        <w:tc>
          <w:tcPr>
            <w:tcW w:w="2625" w:type="dxa"/>
            <w:gridSpan w:val="3"/>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r>
      <w:tr w:rsidR="005C3C1B" w:rsidTr="001D5C80">
        <w:trPr>
          <w:trHeight w:val="135"/>
        </w:trPr>
        <w:tc>
          <w:tcPr>
            <w:tcW w:w="754"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DA3CC2" w:rsidP="001D5C80">
            <w:pPr>
              <w:spacing w:after="0"/>
              <w:rPr>
                <w:b/>
                <w:bCs/>
                <w:sz w:val="16"/>
                <w:szCs w:val="16"/>
              </w:rPr>
            </w:pPr>
            <w:r w:rsidRPr="003B4666">
              <w:rPr>
                <w:b/>
                <w:bCs/>
                <w:sz w:val="16"/>
                <w:szCs w:val="16"/>
              </w:rPr>
              <w:t> </w:t>
            </w:r>
          </w:p>
        </w:tc>
      </w:tr>
      <w:tr w:rsidR="005C3C1B" w:rsidTr="001D5C80">
        <w:trPr>
          <w:trHeight w:val="300"/>
        </w:trPr>
        <w:tc>
          <w:tcPr>
            <w:tcW w:w="754"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DA3CC2"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DA3CC2" w:rsidP="001D5C80">
            <w:pPr>
              <w:spacing w:after="0"/>
              <w:rPr>
                <w:sz w:val="16"/>
                <w:szCs w:val="16"/>
              </w:rPr>
            </w:pPr>
          </w:p>
        </w:tc>
      </w:tr>
    </w:tbl>
    <w:p w:rsidR="006E7D59" w:rsidRPr="00512488" w:rsidRDefault="00DA3CC2"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5C3C1B" w:rsidTr="001D5C80">
        <w:trPr>
          <w:trHeight w:val="315"/>
        </w:trPr>
        <w:tc>
          <w:tcPr>
            <w:tcW w:w="810" w:type="dxa"/>
            <w:tcBorders>
              <w:top w:val="nil"/>
              <w:left w:val="nil"/>
              <w:right w:val="nil"/>
            </w:tcBorders>
            <w:noWrap/>
            <w:vAlign w:val="bottom"/>
          </w:tcPr>
          <w:p w:rsidR="006E7D59" w:rsidRPr="003B4666" w:rsidRDefault="00DA3CC2"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DA3CC2"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5C3C1B" w:rsidTr="001D5C80">
        <w:trPr>
          <w:trHeight w:val="300"/>
        </w:trPr>
        <w:tc>
          <w:tcPr>
            <w:tcW w:w="810" w:type="dxa"/>
            <w:tcBorders>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NIMO TOL (transmission owner load)</w:t>
            </w:r>
          </w:p>
        </w:tc>
      </w:tr>
      <w:tr w:rsidR="005C3C1B" w:rsidTr="001D5C80">
        <w:trPr>
          <w:trHeight w:val="300"/>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NIMO TOL (transmission owner load)</w:t>
            </w:r>
          </w:p>
        </w:tc>
      </w:tr>
      <w:tr w:rsidR="005C3C1B" w:rsidTr="001D5C80">
        <w:trPr>
          <w:trHeight w:val="300"/>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NIMO TOL (transmission owner load)</w:t>
            </w:r>
          </w:p>
        </w:tc>
      </w:tr>
      <w:tr w:rsidR="005C3C1B" w:rsidTr="001D5C80">
        <w:trPr>
          <w:trHeight w:val="300"/>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NIMO TOL (transmission owner load)</w:t>
            </w:r>
          </w:p>
        </w:tc>
      </w:tr>
      <w:tr w:rsidR="005C3C1B" w:rsidTr="001D5C80">
        <w:trPr>
          <w:trHeight w:val="300"/>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NIMO TOL </w:t>
            </w:r>
            <w:r w:rsidRPr="003B4666">
              <w:rPr>
                <w:sz w:val="16"/>
                <w:szCs w:val="16"/>
              </w:rPr>
              <w:t>(transmission owner load)</w:t>
            </w:r>
          </w:p>
        </w:tc>
      </w:tr>
      <w:tr w:rsidR="005C3C1B" w:rsidTr="001D5C80">
        <w:trPr>
          <w:trHeight w:val="300"/>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A3CC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NIMO TOL (transmission owner load)</w:t>
            </w:r>
          </w:p>
        </w:tc>
      </w:tr>
      <w:tr w:rsidR="005C3C1B" w:rsidTr="001D5C80">
        <w:trPr>
          <w:trHeight w:val="162"/>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315"/>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sum lines 1-6</w:t>
            </w:r>
          </w:p>
        </w:tc>
      </w:tr>
      <w:tr w:rsidR="005C3C1B" w:rsidTr="001D5C80">
        <w:trPr>
          <w:trHeight w:val="80"/>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300"/>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300"/>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A3CC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FF1 page 329.11.j</w:t>
            </w:r>
          </w:p>
        </w:tc>
      </w:tr>
      <w:tr w:rsidR="005C3C1B" w:rsidTr="001D5C80">
        <w:trPr>
          <w:trHeight w:val="300"/>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A3CC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NIMO TOL (transmission owner load)</w:t>
            </w:r>
          </w:p>
        </w:tc>
      </w:tr>
      <w:tr w:rsidR="005C3C1B" w:rsidTr="001D5C80">
        <w:trPr>
          <w:trHeight w:val="300"/>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A3CC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All other non-retail transactions (Sum of 300,000 series PTID's from TOL)</w:t>
            </w:r>
          </w:p>
        </w:tc>
      </w:tr>
      <w:tr w:rsidR="005C3C1B" w:rsidTr="001D5C80">
        <w:trPr>
          <w:trHeight w:val="315"/>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sum lines 9 - 1</w:t>
            </w:r>
            <w:r>
              <w:rPr>
                <w:sz w:val="16"/>
                <w:szCs w:val="16"/>
              </w:rPr>
              <w:t>1</w:t>
            </w:r>
          </w:p>
        </w:tc>
      </w:tr>
      <w:tr w:rsidR="005C3C1B" w:rsidTr="001D5C80">
        <w:trPr>
          <w:trHeight w:val="99"/>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300"/>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300"/>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DA3CC2"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FF1 page 329.19.j </w:t>
            </w:r>
          </w:p>
        </w:tc>
      </w:tr>
      <w:tr w:rsidR="005C3C1B" w:rsidTr="001D5C80">
        <w:trPr>
          <w:trHeight w:val="300"/>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A3CC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xml:space="preserve">FF1 page 329.1.j   </w:t>
            </w:r>
          </w:p>
        </w:tc>
      </w:tr>
      <w:tr w:rsidR="005C3C1B" w:rsidTr="001D5C80">
        <w:trPr>
          <w:trHeight w:val="315"/>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sum lines 15 -17</w:t>
            </w:r>
          </w:p>
        </w:tc>
      </w:tr>
      <w:tr w:rsidR="005C3C1B" w:rsidTr="001D5C80">
        <w:trPr>
          <w:trHeight w:val="99"/>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A3CC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r>
      <w:tr w:rsidR="005C3C1B" w:rsidTr="001D5C80">
        <w:trPr>
          <w:trHeight w:val="315"/>
        </w:trPr>
        <w:tc>
          <w:tcPr>
            <w:tcW w:w="810" w:type="dxa"/>
            <w:tcBorders>
              <w:top w:val="nil"/>
              <w:left w:val="nil"/>
              <w:bottom w:val="nil"/>
              <w:right w:val="nil"/>
            </w:tcBorders>
            <w:noWrap/>
            <w:vAlign w:val="bottom"/>
          </w:tcPr>
          <w:p w:rsidR="006E7D59" w:rsidRPr="003B4666" w:rsidRDefault="00DA3CC2"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A3CC2"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5C3C1B" w:rsidTr="001D5C80">
        <w:trPr>
          <w:trHeight w:val="153"/>
        </w:trPr>
        <w:tc>
          <w:tcPr>
            <w:tcW w:w="810" w:type="dxa"/>
            <w:tcBorders>
              <w:top w:val="nil"/>
              <w:left w:val="nil"/>
              <w:bottom w:val="nil"/>
              <w:right w:val="nil"/>
            </w:tcBorders>
            <w:noWrap/>
            <w:vAlign w:val="bottom"/>
          </w:tcPr>
          <w:p w:rsidR="006E7D59" w:rsidRPr="003B4666" w:rsidRDefault="00DA3CC2" w:rsidP="001D5C80">
            <w:pPr>
              <w:spacing w:after="0"/>
              <w:jc w:val="center"/>
              <w:rPr>
                <w:sz w:val="16"/>
                <w:szCs w:val="16"/>
              </w:rPr>
            </w:pP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A3CC2" w:rsidP="001D5C80">
            <w:pPr>
              <w:spacing w:after="0"/>
              <w:rPr>
                <w:sz w:val="16"/>
                <w:szCs w:val="16"/>
              </w:rPr>
            </w:pPr>
          </w:p>
        </w:tc>
        <w:tc>
          <w:tcPr>
            <w:tcW w:w="256"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399" w:type="dxa"/>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315"/>
        </w:trPr>
        <w:tc>
          <w:tcPr>
            <w:tcW w:w="810" w:type="dxa"/>
            <w:tcBorders>
              <w:top w:val="nil"/>
              <w:left w:val="nil"/>
              <w:bottom w:val="nil"/>
              <w:right w:val="nil"/>
            </w:tcBorders>
            <w:noWrap/>
          </w:tcPr>
          <w:p w:rsidR="006E7D59" w:rsidRPr="003B4666" w:rsidRDefault="00DA3CC2" w:rsidP="001D5C80">
            <w:pPr>
              <w:spacing w:after="0"/>
              <w:rPr>
                <w:sz w:val="16"/>
                <w:szCs w:val="16"/>
              </w:rPr>
            </w:pP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80"/>
        </w:trPr>
        <w:tc>
          <w:tcPr>
            <w:tcW w:w="8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288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251"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DA3CC2"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7740" w:type="dxa"/>
            <w:tcBorders>
              <w:top w:val="nil"/>
              <w:left w:val="nil"/>
              <w:bottom w:val="nil"/>
              <w:right w:val="nil"/>
            </w:tcBorders>
            <w:noWrap/>
            <w:vAlign w:val="bottom"/>
          </w:tcPr>
          <w:p w:rsidR="006E7D59" w:rsidRPr="003B4666" w:rsidRDefault="00DA3CC2" w:rsidP="001D5C80">
            <w:pPr>
              <w:spacing w:after="0"/>
              <w:rPr>
                <w:sz w:val="16"/>
                <w:szCs w:val="16"/>
              </w:rPr>
            </w:pPr>
          </w:p>
        </w:tc>
      </w:tr>
      <w:tr w:rsidR="005C3C1B" w:rsidTr="001D5C80">
        <w:trPr>
          <w:trHeight w:val="315"/>
        </w:trPr>
        <w:tc>
          <w:tcPr>
            <w:tcW w:w="810" w:type="dxa"/>
            <w:tcBorders>
              <w:top w:val="nil"/>
              <w:left w:val="nil"/>
              <w:bottom w:val="nil"/>
              <w:right w:val="nil"/>
            </w:tcBorders>
            <w:noWrap/>
            <w:vAlign w:val="bottom"/>
          </w:tcPr>
          <w:p w:rsidR="006E7D59" w:rsidRPr="003B4666" w:rsidRDefault="00DA3CC2" w:rsidP="001D5C80">
            <w:pPr>
              <w:spacing w:after="0"/>
              <w:rPr>
                <w:sz w:val="16"/>
                <w:szCs w:val="16"/>
              </w:rPr>
            </w:pPr>
          </w:p>
        </w:tc>
        <w:tc>
          <w:tcPr>
            <w:tcW w:w="310" w:type="dxa"/>
            <w:tcBorders>
              <w:top w:val="nil"/>
              <w:left w:val="nil"/>
              <w:bottom w:val="nil"/>
              <w:right w:val="nil"/>
            </w:tcBorders>
          </w:tcPr>
          <w:p w:rsidR="006E7D59" w:rsidRPr="003B4666" w:rsidRDefault="00DA3CC2" w:rsidP="001D5C80">
            <w:pPr>
              <w:spacing w:after="0"/>
              <w:rPr>
                <w:sz w:val="16"/>
                <w:szCs w:val="16"/>
              </w:rPr>
            </w:pPr>
          </w:p>
        </w:tc>
        <w:tc>
          <w:tcPr>
            <w:tcW w:w="13025" w:type="dxa"/>
            <w:gridSpan w:val="7"/>
            <w:tcBorders>
              <w:top w:val="nil"/>
              <w:left w:val="nil"/>
              <w:bottom w:val="nil"/>
              <w:right w:val="nil"/>
            </w:tcBorders>
            <w:noWrap/>
          </w:tcPr>
          <w:p w:rsidR="006E7D59" w:rsidRPr="003B4666" w:rsidRDefault="00DA3CC2" w:rsidP="001D5C80">
            <w:pPr>
              <w:spacing w:after="0"/>
              <w:rPr>
                <w:sz w:val="16"/>
                <w:szCs w:val="16"/>
              </w:rPr>
            </w:pPr>
          </w:p>
        </w:tc>
      </w:tr>
    </w:tbl>
    <w:p w:rsidR="006E7D59" w:rsidRDefault="00DA3CC2" w:rsidP="001D5C80">
      <w:pPr>
        <w:rPr>
          <w:rFonts w:cs="Tahoma"/>
          <w:color w:val="000000"/>
        </w:rPr>
      </w:pPr>
    </w:p>
    <w:p w:rsidR="006E7D59" w:rsidRDefault="00DA3CC2" w:rsidP="001D5C80">
      <w:pPr>
        <w:pStyle w:val="Heading2"/>
        <w:sectPr w:rsidR="006E7D5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DA3CC2"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DA3CC2"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shall charge, and each </w:t>
      </w:r>
      <w:r w:rsidRPr="0056248D">
        <w:rPr>
          <w:rFonts w:ascii="Times New Roman" w:hAnsi="Times New Roman"/>
          <w:sz w:val="24"/>
          <w:szCs w:val="24"/>
        </w:rPr>
        <w:t>Transmission Customer shall pay, the applicable NYPA Transmission Adjustment Charge (“NTAC”) calculated in accordance with Section 14.2.2.2.2 of this Attachment for the first two (2) months of LBMP and in accordance with Section 14.2.2.2.1 of this Attachme</w:t>
      </w:r>
      <w:r w:rsidRPr="0056248D">
        <w:rPr>
          <w:rFonts w:ascii="Times New Roman" w:hAnsi="Times New Roman"/>
          <w:sz w:val="24"/>
          <w:szCs w:val="24"/>
        </w:rPr>
        <w:t>nt thereafter.  The NTAC shall apply to Transmission Service:</w:t>
      </w:r>
    </w:p>
    <w:p w:rsidR="006E7D59" w:rsidRPr="005336EA" w:rsidRDefault="00DA3CC2"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w:t>
      </w:r>
      <w:r w:rsidRPr="005336EA">
        <w:rPr>
          <w:rFonts w:ascii="Times New Roman" w:hAnsi="Times New Roman"/>
          <w:sz w:val="24"/>
          <w:szCs w:val="24"/>
        </w:rPr>
        <w:t>or</w:t>
      </w:r>
    </w:p>
    <w:p w:rsidR="00243031" w:rsidRPr="005336EA" w:rsidRDefault="00DA3CC2"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DA3CC2"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DA3CC2" w:rsidP="001D5C80">
      <w:pPr>
        <w:pStyle w:val="Heading4"/>
        <w:spacing w:line="240" w:lineRule="auto"/>
        <w:rPr>
          <w:rFonts w:ascii="Times New Roman" w:hAnsi="Times New Roman"/>
          <w:sz w:val="24"/>
          <w:szCs w:val="24"/>
        </w:rPr>
      </w:pPr>
      <w:bookmarkStart w:id="7"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7"/>
    </w:p>
    <w:p w:rsidR="006E7D59" w:rsidRPr="005336EA" w:rsidRDefault="00DA3CC2" w:rsidP="001D5C80">
      <w:pPr>
        <w:pStyle w:val="Heading4"/>
        <w:spacing w:line="240" w:lineRule="auto"/>
        <w:rPr>
          <w:rFonts w:ascii="Times New Roman" w:hAnsi="Times New Roman"/>
          <w:sz w:val="24"/>
          <w:szCs w:val="24"/>
        </w:rPr>
      </w:pPr>
      <w:bookmarkStart w:id="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8"/>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DA3CC2"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DA3CC2"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w:t>
      </w:r>
      <w:r w:rsidRPr="0056248D">
        <w:rPr>
          <w:rFonts w:ascii="Times New Roman" w:hAnsi="Times New Roman"/>
        </w:rPr>
        <w:t>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with the Formula Rate </w:t>
      </w:r>
      <w:r>
        <w:rPr>
          <w:rFonts w:ascii="Times New Roman" w:hAnsi="Times New Roman"/>
        </w:rPr>
        <w:t>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DA3CC2"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TWAs, and Deliveries to </w:t>
      </w:r>
      <w:r w:rsidRPr="0056248D">
        <w:rPr>
          <w:rFonts w:ascii="Times New Roman" w:hAnsi="Times New Roman"/>
        </w:rPr>
        <w:t>directly connected Transmission Customers;</w:t>
      </w:r>
    </w:p>
    <w:p w:rsidR="006E7D59" w:rsidRPr="00B16617" w:rsidRDefault="00DA3CC2"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ins w:id="9" w:author="bissellge" w:date="2016-08-10T12:06:00Z">
        <w:r>
          <w:rPr>
            <w:rFonts w:ascii="Times New Roman" w:hAnsi="Times New Roman"/>
          </w:rPr>
          <w:t xml:space="preserve"> + SR</w:t>
        </w:r>
        <w:r>
          <w:rPr>
            <w:rFonts w:ascii="Times New Roman" w:hAnsi="Times New Roman"/>
            <w:vertAlign w:val="subscript"/>
          </w:rPr>
          <w:t>3</w:t>
        </w:r>
      </w:ins>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w:t>
      </w:r>
      <w:r w:rsidRPr="0056248D">
        <w:rPr>
          <w:rFonts w:ascii="Times New Roman" w:hAnsi="Times New Roman"/>
          <w:sz w:val="24"/>
          <w:szCs w:val="24"/>
        </w:rPr>
        <w:t>PA is the Primary Owner of said TCCs.</w:t>
      </w:r>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Centralized </w:t>
      </w:r>
      <w:r w:rsidRPr="0056248D">
        <w:rPr>
          <w:rFonts w:ascii="Times New Roman" w:hAnsi="Times New Roman"/>
          <w:sz w:val="24"/>
          <w:szCs w:val="24"/>
        </w:rPr>
        <w:t xml:space="preserve">TCC Auction;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w:t>
      </w:r>
      <w:r w:rsidRPr="0056248D">
        <w:rPr>
          <w:rFonts w:ascii="Times New Roman" w:hAnsi="Times New Roman"/>
          <w:sz w:val="24"/>
          <w:szCs w:val="24"/>
        </w:rPr>
        <w:t xml:space="preserve"> Transmission Providers sell through the Centralized TCC Auction and the allocation of revenue for other TCCs sold through the Centralized TCC Auction (per the Facility Flow-Based Methodology described in Attachment N).</w:t>
      </w:r>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w:t>
      </w:r>
      <w:r w:rsidRPr="0056248D">
        <w:rPr>
          <w:rFonts w:ascii="Times New Roman" w:hAnsi="Times New Roman"/>
          <w:sz w:val="24"/>
          <w:szCs w:val="24"/>
        </w:rPr>
        <w:t>art of each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w:t>
      </w:r>
      <w:r w:rsidRPr="0056248D">
        <w:rPr>
          <w:rFonts w:ascii="Times New Roman" w:hAnsi="Times New Roman"/>
          <w:sz w:val="24"/>
          <w:szCs w:val="24"/>
        </w:rPr>
        <w:t>cable shall equal the total nominal revenue that NYPA will receive under each applicable TCC sold in a Direct Sale divided by the duration of the TCC (in months).</w:t>
      </w:r>
    </w:p>
    <w:p w:rsidR="006E7D59" w:rsidRDefault="00DA3CC2" w:rsidP="001D5C80">
      <w:pPr>
        <w:pStyle w:val="Bodypara"/>
        <w:spacing w:after="0"/>
        <w:rPr>
          <w:ins w:id="10" w:author="bissellge" w:date="2016-08-10T12:07:00Z"/>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del w:id="11" w:author="bissellge" w:date="2016-08-10T12:07:00Z">
        <w:r w:rsidRPr="0056248D">
          <w:rPr>
            <w:rFonts w:ascii="Times New Roman" w:hAnsi="Times New Roman"/>
            <w:sz w:val="24"/>
            <w:szCs w:val="24"/>
          </w:rPr>
          <w:delText>;</w:delText>
        </w:r>
      </w:del>
      <w:ins w:id="12" w:author="bissellge" w:date="2016-08-10T12:07:00Z">
        <w:r>
          <w:rPr>
            <w:rFonts w:ascii="Times New Roman" w:hAnsi="Times New Roman"/>
            <w:sz w:val="24"/>
            <w:szCs w:val="24"/>
          </w:rPr>
          <w:t>.</w:t>
        </w:r>
      </w:ins>
    </w:p>
    <w:p w:rsidR="00B16617" w:rsidRPr="0056248D" w:rsidRDefault="00DA3CC2" w:rsidP="00B16617">
      <w:pPr>
        <w:pStyle w:val="Bodypara"/>
        <w:rPr>
          <w:rFonts w:ascii="Times New Roman" w:hAnsi="Times New Roman"/>
          <w:sz w:val="24"/>
          <w:szCs w:val="24"/>
        </w:rPr>
      </w:pPr>
      <w:ins w:id="13" w:author="bissellge" w:date="2016-08-10T12:07:00Z">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w:t>
        </w:r>
        <w:r>
          <w:rPr>
            <w:rFonts w:ascii="Times New Roman" w:hAnsi="Times New Roman"/>
            <w:sz w:val="24"/>
            <w:szCs w:val="24"/>
          </w:rPr>
          <w:t>nt N.  The share of revenues allocated to NYPA pursuant to Section 20.4 of Attachment N shall be adjusted after each Centralized TCC Auction and divided equally across the months for which the Historic Fixed Price TCCs that were awarded or renewed prior to</w:t>
        </w:r>
        <w:r>
          <w:rPr>
            <w:rFonts w:ascii="Times New Roman" w:hAnsi="Times New Roman"/>
            <w:sz w:val="24"/>
            <w:szCs w:val="24"/>
          </w:rPr>
          <w:t xml:space="preserve"> the relevant Centralized TCC Auction are valid.  Notwithstanding anything to the contrary herein, with respect to NYPA’s share of any revenues for Historic Fixed Price TCCs that took effect on or before November 1, 2016, such revenues (or any portion ther</w:t>
        </w:r>
        <w:r>
          <w:rPr>
            <w:rFonts w:ascii="Times New Roman" w:hAnsi="Times New Roman"/>
            <w:sz w:val="24"/>
            <w:szCs w:val="24"/>
          </w:rPr>
          <w:t>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NYPA of its respective sh</w:t>
        </w:r>
        <w:r>
          <w:rPr>
            <w:rFonts w:ascii="Times New Roman" w:hAnsi="Times New Roman"/>
            <w:sz w:val="24"/>
            <w:szCs w:val="24"/>
          </w:rPr>
          <w:t>are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w:t>
        </w:r>
        <w:r>
          <w:rPr>
            <w:rFonts w:ascii="Times New Roman" w:hAnsi="Times New Roman"/>
            <w:sz w:val="24"/>
            <w:szCs w:val="24"/>
          </w:rPr>
          <w:t>eof) equally across the six months of the Capability Period that follows the first Capability Period following the effective date of this provision.</w:t>
        </w:r>
      </w:ins>
    </w:p>
    <w:p w:rsidR="006E7D59" w:rsidRPr="0056248D" w:rsidRDefault="00DA3CC2"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w:t>
      </w:r>
      <w:r w:rsidRPr="0056248D">
        <w:rPr>
          <w:rFonts w:ascii="Times New Roman" w:hAnsi="Times New Roman"/>
        </w:rPr>
        <w:t xml:space="preserve"> of ECR is exclusive of any Congestion payments or Rents included in the CRN term;</w:t>
      </w:r>
    </w:p>
    <w:p w:rsidR="006E7D59" w:rsidRDefault="00DA3CC2"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w:t>
      </w:r>
      <w:r w:rsidRPr="0056248D">
        <w:rPr>
          <w:rFonts w:ascii="Times New Roman" w:hAnsi="Times New Roman"/>
        </w:rPr>
        <w:t>. Lawrence Service reservations, net of the Initial Cost.</w:t>
      </w:r>
    </w:p>
    <w:p w:rsidR="006E7D59" w:rsidRDefault="00DA3CC2"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w:t>
      </w:r>
      <w:r w:rsidRPr="0056248D">
        <w:rPr>
          <w:rFonts w:ascii="Times New Roman" w:hAnsi="Times New Roman"/>
        </w:rPr>
        <w:t>al revenues will be computed as the product (“Initial Cost”) of NYPA’s current OATT system rate of $2.23 per kilowatt per month and the 600 MW of TCCs (or the amount of TCCs reduced by Paragraph C below). In the event NYPA sells these TCCs (or any part the</w:t>
      </w:r>
      <w:r w:rsidRPr="0056248D">
        <w:rPr>
          <w:rFonts w:ascii="Times New Roman" w:hAnsi="Times New Roman"/>
        </w:rPr>
        <w:t xml:space="preserve">reof), all revenues from these sales will offset the NTAC and the Initial Cost will be concomitantly reduced to reflect the net amount of Niagara/St. Lawrence OATT Reservations, if any, retained by NYPA for the SENY Load. The parties hereby agree that the </w:t>
      </w:r>
      <w:r w:rsidRPr="0056248D">
        <w:rPr>
          <w:rFonts w:ascii="Times New Roman" w:hAnsi="Times New Roman"/>
        </w:rPr>
        <w:t xml:space="preserve">revenue offset to NTAC will be the greater of the actual sale price obtained by NYPA for the TCCs sold or that computed at the applicable system rate in accordance with Paragraph B below; </w:t>
      </w:r>
    </w:p>
    <w:p w:rsidR="006E7D59" w:rsidRPr="0056248D" w:rsidRDefault="00DA3CC2"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r>
      <w:r w:rsidRPr="0056248D">
        <w:rPr>
          <w:rFonts w:ascii="Times New Roman" w:hAnsi="Times New Roman"/>
        </w:rPr>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w:t>
      </w:r>
      <w:r w:rsidRPr="0056248D">
        <w:rPr>
          <w:rFonts w:ascii="Times New Roman" w:hAnsi="Times New Roman"/>
        </w:rPr>
        <w:t xml:space="preserve">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the system rate for the purpose of computing the Initial Cost will be increased (or decreased) by the ratio of the Amende</w:t>
      </w:r>
      <w:r w:rsidRPr="0056248D">
        <w:rPr>
          <w:rFonts w:ascii="Times New Roman" w:hAnsi="Times New Roman"/>
        </w:rPr>
        <w:t xml:space="preserv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DA3CC2"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NYPA's 600 MW Niagara/St. Lawrence OATT reservations h</w:t>
      </w:r>
      <w:r w:rsidRPr="0056248D">
        <w:rPr>
          <w:rFonts w:ascii="Times New Roman" w:hAnsi="Times New Roman"/>
        </w:rPr>
        <w:t>eld on behalf of its SENY governmental customers are found not to be feasible, then such OATT reservations will be reduced until feasibility is assured.  A  reduction, subject to a 200 MW cap on the total reduction as described in Attachment M, will be app</w:t>
      </w:r>
      <w:r w:rsidRPr="0056248D">
        <w:rPr>
          <w:rFonts w:ascii="Times New Roman" w:hAnsi="Times New Roman"/>
        </w:rPr>
        <w:t>lied to the NYPA Niagara/St. Lawrence OATT reservations held on behalf of its SENY governmental customers.</w:t>
      </w:r>
    </w:p>
    <w:p w:rsidR="006E7D59" w:rsidRPr="0056248D" w:rsidRDefault="00DA3CC2"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 xml:space="preserve">NYPA’s revenues from external sales (Wheels Through and Exports) not associated with Existing Transmission Agreements in Attachment L, Tables 1 </w:t>
      </w:r>
      <w:r w:rsidRPr="0056248D">
        <w:rPr>
          <w:rFonts w:ascii="Times New Roman" w:hAnsi="Times New Roman"/>
        </w:rPr>
        <w:t>and 2 and Wheeling revenues from OATT reservations extending beyond the start-up of the ISO;</w:t>
      </w:r>
    </w:p>
    <w:p w:rsidR="006E7D59" w:rsidRPr="0056248D" w:rsidRDefault="00DA3CC2"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payments for a month received pursuant to Section 20.2.3 of Attachment N of this T</w:t>
      </w:r>
      <w:r w:rsidRPr="0056248D">
        <w:rPr>
          <w:rFonts w:ascii="Times New Roman" w:hAnsi="Times New Roman"/>
          <w:sz w:val="24"/>
          <w:szCs w:val="24"/>
        </w:rPr>
        <w:t xml:space="preserve">ariff for NYPA’s RCRR TCCs.  </w:t>
      </w:r>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TCC sold divided equally over the months remaining until the expiration of that RCRR TCC.</w:t>
      </w:r>
    </w:p>
    <w:p w:rsidR="006E7D59" w:rsidRPr="0056248D" w:rsidRDefault="00DA3CC2"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w:t>
      </w:r>
      <w:r w:rsidRPr="0056248D">
        <w:rPr>
          <w:rFonts w:ascii="Times New Roman" w:hAnsi="Times New Roman"/>
        </w:rPr>
        <w:t xml:space="preserve"> amount of actual NYPA transmission revenues minus NYPA’s monthly revenue requirement.</w:t>
      </w:r>
    </w:p>
    <w:p w:rsidR="006E7D59" w:rsidRPr="0056248D" w:rsidRDefault="00DA3CC2"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(“MWh”).</w:t>
      </w:r>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 </w:t>
      </w:r>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w:t>
      </w:r>
      <w:r w:rsidRPr="0056248D">
        <w:rPr>
          <w:rFonts w:ascii="Times New Roman" w:hAnsi="Times New Roman"/>
          <w:sz w:val="24"/>
          <w:szCs w:val="24"/>
        </w:rPr>
        <w:t xml:space="preserve">ed on actual data for the calendar month prior to the month in which the adjustment is made (i.e., January actual data will be used in February to calculate the NTAC effective in March).  </w:t>
      </w:r>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w:t>
      </w:r>
      <w:r w:rsidRPr="0056248D">
        <w:rPr>
          <w:rFonts w:ascii="Times New Roman" w:hAnsi="Times New Roman"/>
          <w:sz w:val="24"/>
          <w:szCs w:val="24"/>
        </w:rPr>
        <w:t xml:space="preserve"> to Actual Energy Withdrawals, except for Wheels Through and Exports in which case the NTAC shall be applied to scheduled Energy quantities.  The NTAC shall not apply to scheduled quantities that are Curtailed by the ISO.</w:t>
      </w:r>
    </w:p>
    <w:p w:rsidR="006E7D59" w:rsidRPr="005336EA" w:rsidRDefault="00DA3CC2" w:rsidP="001D5C80">
      <w:pPr>
        <w:pStyle w:val="Heading4"/>
        <w:spacing w:line="240" w:lineRule="auto"/>
        <w:rPr>
          <w:rFonts w:ascii="Times New Roman" w:hAnsi="Times New Roman"/>
          <w:sz w:val="24"/>
          <w:szCs w:val="24"/>
        </w:rPr>
      </w:pPr>
      <w:bookmarkStart w:id="14"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14"/>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implementation, the only terms in the NTAC equation that will be known by NYPA are its historical Annual Transmission</w:t>
      </w:r>
      <w:r w:rsidRPr="0056248D">
        <w:rPr>
          <w:rFonts w:ascii="Times New Roman" w:hAnsi="Times New Roman"/>
          <w:sz w:val="24"/>
          <w:szCs w:val="24"/>
        </w:rPr>
        <w:t xml:space="preserve">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the NTAC using the following equation:</w:t>
      </w:r>
    </w:p>
    <w:p w:rsidR="006E7D59" w:rsidRDefault="00DA3CC2"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w:t>
      </w:r>
      <w:r w:rsidRPr="0056248D">
        <w:rPr>
          <w:rFonts w:ascii="Times New Roman" w:hAnsi="Times New Roman"/>
          <w:sz w:val="24"/>
          <w:szCs w:val="24"/>
        </w:rPr>
        <w:t>ll not be available until after the first Centralized TCC Auction.  For the third month of LBMP implementation until the second month of the Capability Period corresponding to the first Centralized TCC Auction, NYPA shall recalculate the NTAC using the fol</w:t>
      </w:r>
      <w:r w:rsidRPr="0056248D">
        <w:rPr>
          <w:rFonts w:ascii="Times New Roman" w:hAnsi="Times New Roman"/>
          <w:sz w:val="24"/>
          <w:szCs w:val="24"/>
        </w:rPr>
        <w:t>lowing equation:</w:t>
      </w:r>
    </w:p>
    <w:p w:rsidR="006E7D59" w:rsidRPr="0056248D" w:rsidRDefault="00DA3CC2"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w:t>
      </w:r>
      <w:r w:rsidRPr="0056248D">
        <w:rPr>
          <w:rFonts w:ascii="Times New Roman" w:hAnsi="Times New Roman"/>
          <w:sz w:val="24"/>
          <w:szCs w:val="24"/>
        </w:rPr>
        <w:t>ly inform NYPA of such conversion so that NYPA can calculate revenues (EA) to be derived from Existing Transmission Wheeling Agreements.</w:t>
      </w:r>
    </w:p>
    <w:p w:rsidR="006E7D59" w:rsidRPr="005336EA" w:rsidRDefault="00DA3CC2"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DA3CC2" w:rsidP="001D5C80">
      <w:pPr>
        <w:pStyle w:val="Bodypara"/>
        <w:rPr>
          <w:rFonts w:ascii="Times New Roman" w:hAnsi="Times New Roman"/>
          <w:sz w:val="24"/>
          <w:szCs w:val="24"/>
        </w:rPr>
      </w:pPr>
      <w:r w:rsidRPr="0056248D">
        <w:rPr>
          <w:rFonts w:ascii="Times New Roman" w:hAnsi="Times New Roman"/>
          <w:sz w:val="24"/>
          <w:szCs w:val="24"/>
        </w:rPr>
        <w:t>NYPA’s recovery pursuant to NTAC initially is limited to expenses and return associated with its transmission system as that system exists at the time of FERC approval of the NTAC (“base period revenue requirement”).  Additions to its system may be include</w:t>
      </w:r>
      <w:r w:rsidRPr="0056248D">
        <w:rPr>
          <w:rFonts w:ascii="Times New Roman" w:hAnsi="Times New Roman"/>
          <w:sz w:val="24"/>
          <w:szCs w:val="24"/>
        </w:rPr>
        <w:t xml:space="preserve">d in the computation of NTAC only if:  a) upgrades or expansions do not exceed $5 million on an annual basis; or b) such upgrades or expansions have been unanimously approved by the Transmission Owners. </w:t>
      </w:r>
      <w:r>
        <w:rPr>
          <w:rFonts w:ascii="Times New Roman" w:hAnsi="Times New Roman"/>
          <w:sz w:val="24"/>
          <w:szCs w:val="24"/>
        </w:rPr>
        <w:t xml:space="preserve"> </w:t>
      </w:r>
      <w:r w:rsidRPr="0056248D">
        <w:rPr>
          <w:rFonts w:ascii="Times New Roman" w:hAnsi="Times New Roman"/>
          <w:sz w:val="24"/>
          <w:szCs w:val="24"/>
        </w:rPr>
        <w:t>Notwithstanding the above, NYPA may invest in transm</w:t>
      </w:r>
      <w:r w:rsidRPr="0056248D">
        <w:rPr>
          <w:rFonts w:ascii="Times New Roman" w:hAnsi="Times New Roman"/>
          <w:sz w:val="24"/>
          <w:szCs w:val="24"/>
        </w:rPr>
        <w:t xml:space="preserve">ission facilities in excess of $5 million annually without unanimous Transmission Owners’ authorization outside the NTAC recovery mechanism.  In that case, NYPA cannot recover any expenses or return associated with such additions under NTAC and any TCC or </w:t>
      </w:r>
      <w:r w:rsidRPr="0056248D">
        <w:rPr>
          <w:rFonts w:ascii="Times New Roman" w:hAnsi="Times New Roman"/>
          <w:sz w:val="24"/>
          <w:szCs w:val="24"/>
        </w:rPr>
        <w:t>other revenues associated with such additions will not be considered NYPA transmission revenue for purposes of developing the NTAC nor be used as a credit in the allocation of NTAC to transmission system users.</w:t>
      </w:r>
    </w:p>
    <w:p w:rsidR="006E7D59" w:rsidRPr="005336EA" w:rsidRDefault="00DA3CC2" w:rsidP="001D5C80">
      <w:pPr>
        <w:pStyle w:val="Heading4"/>
        <w:spacing w:line="240" w:lineRule="auto"/>
        <w:rPr>
          <w:rFonts w:ascii="Times New Roman" w:hAnsi="Times New Roman"/>
          <w:sz w:val="24"/>
          <w:szCs w:val="24"/>
        </w:rPr>
      </w:pPr>
      <w:bookmarkStart w:id="15"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5"/>
    </w:p>
    <w:p w:rsidR="006E7D59" w:rsidRPr="0056248D" w:rsidRDefault="00DA3CC2" w:rsidP="001D5C80">
      <w:pPr>
        <w:pStyle w:val="Bodypara"/>
        <w:rPr>
          <w:rFonts w:ascii="Times New Roman" w:hAnsi="Times New Roman"/>
          <w:sz w:val="24"/>
          <w:szCs w:val="24"/>
        </w:rPr>
      </w:pPr>
      <w:r w:rsidRPr="0056248D">
        <w:rPr>
          <w:rFonts w:ascii="Times New Roman" w:hAnsi="Times New Roman"/>
          <w:sz w:val="24"/>
          <w:szCs w:val="24"/>
        </w:rPr>
        <w:t>NYPA shal</w:t>
      </w:r>
      <w:r w:rsidRPr="0056248D">
        <w:rPr>
          <w:rFonts w:ascii="Times New Roman" w:hAnsi="Times New Roman"/>
          <w:sz w:val="24"/>
          <w:szCs w:val="24"/>
        </w:rPr>
        <w:t xml:space="preserve">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w:t>
      </w:r>
      <w:r>
        <w:rPr>
          <w:rFonts w:ascii="Times New Roman" w:hAnsi="Times New Roman"/>
          <w:sz w:val="24"/>
          <w:szCs w:val="24"/>
        </w:rPr>
        <w:t>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Transmission Owners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w:t>
      </w:r>
      <w:r w:rsidRPr="0056248D">
        <w:rPr>
          <w:rFonts w:ascii="Times New Roman" w:hAnsi="Times New Roman"/>
          <w:sz w:val="24"/>
          <w:szCs w:val="24"/>
        </w:rPr>
        <w:t xml:space="preserve">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requirements</w:t>
      </w:r>
      <w:r w:rsidRPr="0056248D">
        <w:rPr>
          <w:rFonts w:ascii="Times New Roman" w:hAnsi="Times New Roman"/>
          <w:sz w:val="24"/>
          <w:szCs w:val="24"/>
        </w:rPr>
        <w:t xml:space="preserve"> and the actual Wheels Through and Exports and shall post this information on the OASIS.  NYPA shall change the BU component of the NTAC formula to reflect the prior calendar year’s information, with such change to take effect beginning with the March NTAC</w:t>
      </w:r>
      <w:r w:rsidRPr="0056248D">
        <w:rPr>
          <w:rFonts w:ascii="Times New Roman" w:hAnsi="Times New Roman"/>
          <w:sz w:val="24"/>
          <w:szCs w:val="24"/>
        </w:rPr>
        <w:t xml:space="preserve"> of the current year.  NYPA will calculate the monthly NTAC and provide this information to the ISO by no later than the fourteenth day of each month, for posting on the OASIS to become effective on the first day of the next calendar month.  Beginning with</w:t>
      </w:r>
      <w:r w:rsidRPr="0056248D">
        <w:rPr>
          <w:rFonts w:ascii="Times New Roman" w:hAnsi="Times New Roman"/>
          <w:sz w:val="24"/>
          <w:szCs w:val="24"/>
        </w:rPr>
        <w:t xml:space="preserve"> LBMP implementation, the monthly NTAC shall be posted on the OASIS by the ISO no later than the fifteenth day of each month or as soon thereafter as is reasonably possible but in no event later than the 20th of the month to become effective on the first d</w:t>
      </w:r>
      <w:r w:rsidRPr="0056248D">
        <w:rPr>
          <w:rFonts w:ascii="Times New Roman" w:hAnsi="Times New Roman"/>
          <w:sz w:val="24"/>
          <w:szCs w:val="24"/>
        </w:rPr>
        <w:t>ay of the next calendar month.</w:t>
      </w:r>
    </w:p>
    <w:p w:rsidR="006E7D59" w:rsidRPr="005336EA" w:rsidRDefault="00DA3CC2" w:rsidP="001D5C80">
      <w:pPr>
        <w:pStyle w:val="Heading4"/>
        <w:spacing w:line="240" w:lineRule="auto"/>
        <w:rPr>
          <w:rFonts w:ascii="Times New Roman" w:hAnsi="Times New Roman"/>
          <w:sz w:val="24"/>
          <w:szCs w:val="24"/>
        </w:rPr>
      </w:pPr>
      <w:bookmarkStart w:id="16"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6"/>
    </w:p>
    <w:p w:rsidR="006E7D59" w:rsidRPr="0056248D" w:rsidRDefault="00DA3CC2"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DA3CC2" w:rsidP="001D5C80">
      <w:pPr>
        <w:pStyle w:val="equationtext"/>
      </w:pPr>
      <w:r>
        <w:t>AT</w:t>
      </w:r>
      <w:r w:rsidRPr="0056248D">
        <w:t>RR</w:t>
      </w:r>
      <w:r>
        <w:rPr>
          <w:vertAlign w:val="subscript"/>
        </w:rPr>
        <w:t>NTAC</w:t>
      </w:r>
      <w:r w:rsidRPr="0056248D">
        <w:t xml:space="preserve"> = $165,449,297</w:t>
      </w:r>
    </w:p>
    <w:p w:rsidR="006E7D59" w:rsidRPr="0056248D" w:rsidRDefault="00DA3CC2" w:rsidP="001D5C80">
      <w:pPr>
        <w:pStyle w:val="equationtext"/>
      </w:pPr>
      <w:r w:rsidRPr="0056248D">
        <w:t>BU = 133,386,541MWh</w:t>
      </w:r>
    </w:p>
    <w:p w:rsidR="006E7D59" w:rsidRPr="005336EA" w:rsidRDefault="00DA3CC2" w:rsidP="003B5215">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 xml:space="preserve">FERC </w:t>
      </w:r>
      <w:r>
        <w:rPr>
          <w:rFonts w:ascii="Times New Roman" w:hAnsi="Times New Roman"/>
          <w:sz w:val="24"/>
          <w:szCs w:val="24"/>
        </w:rPr>
        <w:t>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DA3CC2" w:rsidP="001D5C80">
      <w:pPr>
        <w:pStyle w:val="Heading4"/>
        <w:spacing w:line="240" w:lineRule="auto"/>
        <w:rPr>
          <w:rFonts w:ascii="Times New Roman" w:hAnsi="Times New Roman"/>
          <w:sz w:val="24"/>
          <w:szCs w:val="24"/>
        </w:rPr>
      </w:pPr>
      <w:bookmarkStart w:id="17" w:name="doc6344"/>
      <w:bookmarkStart w:id="18" w:name="doc6345"/>
      <w:bookmarkStart w:id="19" w:name="doc6346"/>
      <w:bookmarkStart w:id="20" w:name="doc6366"/>
      <w:bookmarkStart w:id="21" w:name="_Toc263255429"/>
      <w:bookmarkEnd w:id="17"/>
      <w:bookmarkEnd w:id="18"/>
      <w:bookmarkEnd w:id="19"/>
      <w:bookmarkEnd w:id="20"/>
      <w:r w:rsidRPr="005336EA">
        <w:rPr>
          <w:rFonts w:ascii="Times New Roman" w:hAnsi="Times New Roman"/>
          <w:sz w:val="24"/>
          <w:szCs w:val="24"/>
        </w:rPr>
        <w:t>1</w:t>
      </w:r>
      <w:r w:rsidRPr="005336EA">
        <w:rPr>
          <w:rFonts w:ascii="Times New Roman" w:hAnsi="Times New Roman"/>
          <w:sz w:val="24"/>
          <w:szCs w:val="24"/>
        </w:rPr>
        <w:t>4.2.2.5</w:t>
      </w:r>
      <w:r w:rsidRPr="005336EA">
        <w:rPr>
          <w:rFonts w:ascii="Times New Roman" w:hAnsi="Times New Roman"/>
          <w:sz w:val="24"/>
          <w:szCs w:val="24"/>
        </w:rPr>
        <w:tab/>
        <w:t>Billing</w:t>
      </w:r>
      <w:bookmarkEnd w:id="21"/>
    </w:p>
    <w:p w:rsidR="0081565D" w:rsidRDefault="00DA3CC2"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 energy for all Transa</w:t>
      </w:r>
      <w:r w:rsidRPr="0056248D">
        <w:rPr>
          <w:rFonts w:ascii="Times New Roman" w:hAnsi="Times New Roman"/>
          <w:sz w:val="24"/>
          <w:szCs w:val="24"/>
        </w:rPr>
        <w:t xml:space="preserve">ctions to supply Load in the NYCA during the Billing Period, and hourly Energy schedules for the Billing Period for all Wheels Through and Exports.  </w:t>
      </w:r>
    </w:p>
    <w:p w:rsidR="00F90BBF" w:rsidRDefault="00DA3CC2" w:rsidP="00F90BBF">
      <w:pPr>
        <w:pStyle w:val="Bodypara"/>
        <w:spacing w:after="0"/>
        <w:ind w:firstLine="0"/>
        <w:rPr>
          <w:rFonts w:ascii="Times New Roman" w:hAnsi="Times New Roman"/>
          <w:sz w:val="24"/>
          <w:szCs w:val="24"/>
        </w:rPr>
      </w:pPr>
    </w:p>
    <w:p w:rsidR="0081565D" w:rsidRPr="0056248D" w:rsidRDefault="00DA3CC2" w:rsidP="00F50018">
      <w:pPr>
        <w:pStyle w:val="Bodypara"/>
        <w:spacing w:after="0"/>
        <w:ind w:firstLine="0"/>
        <w:rPr>
          <w:rFonts w:ascii="Times New Roman" w:hAnsi="Times New Roman"/>
          <w:sz w:val="24"/>
          <w:szCs w:val="24"/>
        </w:rPr>
      </w:pPr>
      <w:bookmarkStart w:id="22" w:name="_GoBack"/>
      <w:bookmarkEnd w:id="22"/>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C1B" w:rsidRDefault="005C3C1B" w:rsidP="005C3C1B">
      <w:pPr>
        <w:spacing w:after="0" w:line="240" w:lineRule="auto"/>
      </w:pPr>
      <w:r>
        <w:separator/>
      </w:r>
    </w:p>
  </w:endnote>
  <w:endnote w:type="continuationSeparator" w:id="0">
    <w:p w:rsidR="005C3C1B" w:rsidRDefault="005C3C1B" w:rsidP="005C3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5C3C1B">
      <w:rPr>
        <w:rFonts w:ascii="Arial" w:eastAsia="Arial" w:hAnsi="Arial" w:cs="Arial"/>
        <w:color w:val="000000"/>
        <w:sz w:val="16"/>
      </w:rPr>
      <w:fldChar w:fldCharType="begin"/>
    </w:r>
    <w:r>
      <w:rPr>
        <w:rFonts w:ascii="Arial" w:eastAsia="Arial" w:hAnsi="Arial" w:cs="Arial"/>
        <w:color w:val="000000"/>
        <w:sz w:val="16"/>
      </w:rPr>
      <w:instrText>PAGE</w:instrText>
    </w:r>
    <w:r w:rsidR="005C3C1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5C3C1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C3C1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5C3C1B">
      <w:rPr>
        <w:rFonts w:ascii="Arial" w:eastAsia="Arial" w:hAnsi="Arial" w:cs="Arial"/>
        <w:color w:val="000000"/>
        <w:sz w:val="16"/>
      </w:rPr>
      <w:fldChar w:fldCharType="begin"/>
    </w:r>
    <w:r>
      <w:rPr>
        <w:rFonts w:ascii="Arial" w:eastAsia="Arial" w:hAnsi="Arial" w:cs="Arial"/>
        <w:color w:val="000000"/>
        <w:sz w:val="16"/>
      </w:rPr>
      <w:instrText>PAGE</w:instrText>
    </w:r>
    <w:r w:rsidR="005C3C1B">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5C3C1B">
      <w:rPr>
        <w:rFonts w:ascii="Arial" w:eastAsia="Arial" w:hAnsi="Arial" w:cs="Arial"/>
        <w:color w:val="000000"/>
        <w:sz w:val="16"/>
      </w:rPr>
      <w:fldChar w:fldCharType="begin"/>
    </w:r>
    <w:r>
      <w:rPr>
        <w:rFonts w:ascii="Arial" w:eastAsia="Arial" w:hAnsi="Arial" w:cs="Arial"/>
        <w:color w:val="000000"/>
        <w:sz w:val="16"/>
      </w:rPr>
      <w:instrText>PAGE</w:instrText>
    </w:r>
    <w:r w:rsidR="005C3C1B">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5C3C1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5C3C1B">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10/18/2016 - Docket #: ER16-2444-000 - Page </w:t>
    </w:r>
    <w:r w:rsidR="005C3C1B">
      <w:rPr>
        <w:rFonts w:ascii="Arial" w:eastAsia="Arial" w:hAnsi="Arial" w:cs="Arial"/>
        <w:color w:val="000000"/>
        <w:sz w:val="16"/>
      </w:rPr>
      <w:fldChar w:fldCharType="begin"/>
    </w:r>
    <w:r>
      <w:rPr>
        <w:rFonts w:ascii="Arial" w:eastAsia="Arial" w:hAnsi="Arial" w:cs="Arial"/>
        <w:color w:val="000000"/>
        <w:sz w:val="16"/>
      </w:rPr>
      <w:instrText>PAGE</w:instrText>
    </w:r>
    <w:r w:rsidR="005C3C1B">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10/18/2016 - Docket #: ER16-2444-000 - Page </w:t>
    </w:r>
    <w:r w:rsidR="005C3C1B">
      <w:rPr>
        <w:rFonts w:ascii="Arial" w:eastAsia="Arial" w:hAnsi="Arial" w:cs="Arial"/>
        <w:color w:val="000000"/>
        <w:sz w:val="16"/>
      </w:rPr>
      <w:fldChar w:fldCharType="begin"/>
    </w:r>
    <w:r>
      <w:rPr>
        <w:rFonts w:ascii="Arial" w:eastAsia="Arial" w:hAnsi="Arial" w:cs="Arial"/>
        <w:color w:val="000000"/>
        <w:sz w:val="16"/>
      </w:rPr>
      <w:instrText>PAGE</w:instrText>
    </w:r>
    <w:r w:rsidR="005C3C1B">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5C3C1B">
      <w:rPr>
        <w:rFonts w:ascii="Arial" w:eastAsia="Arial" w:hAnsi="Arial" w:cs="Arial"/>
        <w:color w:val="000000"/>
        <w:sz w:val="16"/>
      </w:rPr>
      <w:fldChar w:fldCharType="begin"/>
    </w:r>
    <w:r>
      <w:rPr>
        <w:rFonts w:ascii="Arial" w:eastAsia="Arial" w:hAnsi="Arial" w:cs="Arial"/>
        <w:color w:val="000000"/>
        <w:sz w:val="16"/>
      </w:rPr>
      <w:instrText>PAGE</w:instrText>
    </w:r>
    <w:r w:rsidR="005C3C1B">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5C3C1B">
      <w:rPr>
        <w:rFonts w:ascii="Arial" w:eastAsia="Arial" w:hAnsi="Arial" w:cs="Arial"/>
        <w:color w:val="000000"/>
        <w:sz w:val="16"/>
      </w:rPr>
      <w:fldChar w:fldCharType="begin"/>
    </w:r>
    <w:r>
      <w:rPr>
        <w:rFonts w:ascii="Arial" w:eastAsia="Arial" w:hAnsi="Arial" w:cs="Arial"/>
        <w:color w:val="000000"/>
        <w:sz w:val="16"/>
      </w:rPr>
      <w:instrText>PAGE</w:instrText>
    </w:r>
    <w:r w:rsidR="005C3C1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0ED" w:rsidRDefault="00DA3CC2">
      <w:r>
        <w:separator/>
      </w:r>
    </w:p>
  </w:footnote>
  <w:footnote w:type="continuationSeparator" w:id="0">
    <w:p w:rsidR="00CA50ED" w:rsidRDefault="00DA3CC2">
      <w:r>
        <w:continuationSeparator/>
      </w:r>
    </w:p>
  </w:footnote>
  <w:footnote w:id="1">
    <w:p w:rsidR="006E7D59" w:rsidRDefault="00DA3CC2"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w:t>
      </w:r>
      <w:r w:rsidRPr="005336EA">
        <w:rPr>
          <w:rFonts w:ascii="Times New Roman" w:hAnsi="Times New Roman"/>
          <w:szCs w:val="24"/>
        </w:rPr>
        <w:t>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1B" w:rsidRDefault="00DA3CC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EC4BEFC">
      <w:start w:val="1"/>
      <w:numFmt w:val="bullet"/>
      <w:pStyle w:val="Bulletpara"/>
      <w:lvlText w:val=""/>
      <w:lvlJc w:val="left"/>
      <w:pPr>
        <w:tabs>
          <w:tab w:val="num" w:pos="720"/>
        </w:tabs>
        <w:ind w:left="720" w:hanging="360"/>
      </w:pPr>
      <w:rPr>
        <w:rFonts w:ascii="Symbol" w:hAnsi="Symbol" w:hint="default"/>
      </w:rPr>
    </w:lvl>
    <w:lvl w:ilvl="1" w:tplc="452ADB38" w:tentative="1">
      <w:start w:val="1"/>
      <w:numFmt w:val="bullet"/>
      <w:lvlText w:val="o"/>
      <w:lvlJc w:val="left"/>
      <w:pPr>
        <w:tabs>
          <w:tab w:val="num" w:pos="1440"/>
        </w:tabs>
        <w:ind w:left="1440" w:hanging="360"/>
      </w:pPr>
      <w:rPr>
        <w:rFonts w:ascii="Courier New" w:hAnsi="Courier New" w:cs="Courier New" w:hint="default"/>
      </w:rPr>
    </w:lvl>
    <w:lvl w:ilvl="2" w:tplc="7B5602E8" w:tentative="1">
      <w:start w:val="1"/>
      <w:numFmt w:val="bullet"/>
      <w:lvlText w:val=""/>
      <w:lvlJc w:val="left"/>
      <w:pPr>
        <w:tabs>
          <w:tab w:val="num" w:pos="2160"/>
        </w:tabs>
        <w:ind w:left="2160" w:hanging="360"/>
      </w:pPr>
      <w:rPr>
        <w:rFonts w:ascii="Wingdings" w:hAnsi="Wingdings" w:hint="default"/>
      </w:rPr>
    </w:lvl>
    <w:lvl w:ilvl="3" w:tplc="C0DEAF70" w:tentative="1">
      <w:start w:val="1"/>
      <w:numFmt w:val="bullet"/>
      <w:lvlText w:val=""/>
      <w:lvlJc w:val="left"/>
      <w:pPr>
        <w:tabs>
          <w:tab w:val="num" w:pos="2880"/>
        </w:tabs>
        <w:ind w:left="2880" w:hanging="360"/>
      </w:pPr>
      <w:rPr>
        <w:rFonts w:ascii="Symbol" w:hAnsi="Symbol" w:hint="default"/>
      </w:rPr>
    </w:lvl>
    <w:lvl w:ilvl="4" w:tplc="C9344E7C" w:tentative="1">
      <w:start w:val="1"/>
      <w:numFmt w:val="bullet"/>
      <w:lvlText w:val="o"/>
      <w:lvlJc w:val="left"/>
      <w:pPr>
        <w:tabs>
          <w:tab w:val="num" w:pos="3600"/>
        </w:tabs>
        <w:ind w:left="3600" w:hanging="360"/>
      </w:pPr>
      <w:rPr>
        <w:rFonts w:ascii="Courier New" w:hAnsi="Courier New" w:cs="Courier New" w:hint="default"/>
      </w:rPr>
    </w:lvl>
    <w:lvl w:ilvl="5" w:tplc="6DA822F8" w:tentative="1">
      <w:start w:val="1"/>
      <w:numFmt w:val="bullet"/>
      <w:lvlText w:val=""/>
      <w:lvlJc w:val="left"/>
      <w:pPr>
        <w:tabs>
          <w:tab w:val="num" w:pos="4320"/>
        </w:tabs>
        <w:ind w:left="4320" w:hanging="360"/>
      </w:pPr>
      <w:rPr>
        <w:rFonts w:ascii="Wingdings" w:hAnsi="Wingdings" w:hint="default"/>
      </w:rPr>
    </w:lvl>
    <w:lvl w:ilvl="6" w:tplc="D2849626" w:tentative="1">
      <w:start w:val="1"/>
      <w:numFmt w:val="bullet"/>
      <w:lvlText w:val=""/>
      <w:lvlJc w:val="left"/>
      <w:pPr>
        <w:tabs>
          <w:tab w:val="num" w:pos="5040"/>
        </w:tabs>
        <w:ind w:left="5040" w:hanging="360"/>
      </w:pPr>
      <w:rPr>
        <w:rFonts w:ascii="Symbol" w:hAnsi="Symbol" w:hint="default"/>
      </w:rPr>
    </w:lvl>
    <w:lvl w:ilvl="7" w:tplc="A5C8596C" w:tentative="1">
      <w:start w:val="1"/>
      <w:numFmt w:val="bullet"/>
      <w:lvlText w:val="o"/>
      <w:lvlJc w:val="left"/>
      <w:pPr>
        <w:tabs>
          <w:tab w:val="num" w:pos="5760"/>
        </w:tabs>
        <w:ind w:left="5760" w:hanging="360"/>
      </w:pPr>
      <w:rPr>
        <w:rFonts w:ascii="Courier New" w:hAnsi="Courier New" w:cs="Courier New" w:hint="default"/>
      </w:rPr>
    </w:lvl>
    <w:lvl w:ilvl="8" w:tplc="2034F746"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10BAF6C6">
      <w:start w:val="1"/>
      <w:numFmt w:val="decimal"/>
      <w:lvlText w:val="%1."/>
      <w:lvlJc w:val="left"/>
      <w:pPr>
        <w:tabs>
          <w:tab w:val="num" w:pos="360"/>
        </w:tabs>
        <w:ind w:left="360" w:hanging="360"/>
      </w:pPr>
      <w:rPr>
        <w:rFonts w:hint="default"/>
      </w:rPr>
    </w:lvl>
    <w:lvl w:ilvl="1" w:tplc="ADEEF30A" w:tentative="1">
      <w:start w:val="1"/>
      <w:numFmt w:val="lowerLetter"/>
      <w:lvlText w:val="%2."/>
      <w:lvlJc w:val="left"/>
      <w:pPr>
        <w:tabs>
          <w:tab w:val="num" w:pos="1080"/>
        </w:tabs>
        <w:ind w:left="1080" w:hanging="360"/>
      </w:pPr>
    </w:lvl>
    <w:lvl w:ilvl="2" w:tplc="90E62E28" w:tentative="1">
      <w:start w:val="1"/>
      <w:numFmt w:val="lowerRoman"/>
      <w:lvlText w:val="%3."/>
      <w:lvlJc w:val="right"/>
      <w:pPr>
        <w:tabs>
          <w:tab w:val="num" w:pos="1800"/>
        </w:tabs>
        <w:ind w:left="1800" w:hanging="180"/>
      </w:pPr>
    </w:lvl>
    <w:lvl w:ilvl="3" w:tplc="4290F6BA" w:tentative="1">
      <w:start w:val="1"/>
      <w:numFmt w:val="decimal"/>
      <w:lvlText w:val="%4."/>
      <w:lvlJc w:val="left"/>
      <w:pPr>
        <w:tabs>
          <w:tab w:val="num" w:pos="2520"/>
        </w:tabs>
        <w:ind w:left="2520" w:hanging="360"/>
      </w:pPr>
    </w:lvl>
    <w:lvl w:ilvl="4" w:tplc="C29684F2" w:tentative="1">
      <w:start w:val="1"/>
      <w:numFmt w:val="lowerLetter"/>
      <w:lvlText w:val="%5."/>
      <w:lvlJc w:val="left"/>
      <w:pPr>
        <w:tabs>
          <w:tab w:val="num" w:pos="3240"/>
        </w:tabs>
        <w:ind w:left="3240" w:hanging="360"/>
      </w:pPr>
    </w:lvl>
    <w:lvl w:ilvl="5" w:tplc="A1EC4EEC" w:tentative="1">
      <w:start w:val="1"/>
      <w:numFmt w:val="lowerRoman"/>
      <w:lvlText w:val="%6."/>
      <w:lvlJc w:val="right"/>
      <w:pPr>
        <w:tabs>
          <w:tab w:val="num" w:pos="3960"/>
        </w:tabs>
        <w:ind w:left="3960" w:hanging="180"/>
      </w:pPr>
    </w:lvl>
    <w:lvl w:ilvl="6" w:tplc="2960C6C0" w:tentative="1">
      <w:start w:val="1"/>
      <w:numFmt w:val="decimal"/>
      <w:lvlText w:val="%7."/>
      <w:lvlJc w:val="left"/>
      <w:pPr>
        <w:tabs>
          <w:tab w:val="num" w:pos="4680"/>
        </w:tabs>
        <w:ind w:left="4680" w:hanging="360"/>
      </w:pPr>
    </w:lvl>
    <w:lvl w:ilvl="7" w:tplc="4FF26066" w:tentative="1">
      <w:start w:val="1"/>
      <w:numFmt w:val="lowerLetter"/>
      <w:lvlText w:val="%8."/>
      <w:lvlJc w:val="left"/>
      <w:pPr>
        <w:tabs>
          <w:tab w:val="num" w:pos="5400"/>
        </w:tabs>
        <w:ind w:left="5400" w:hanging="360"/>
      </w:pPr>
    </w:lvl>
    <w:lvl w:ilvl="8" w:tplc="9A9E2E08"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34ECD16E">
      <w:start w:val="1"/>
      <w:numFmt w:val="lowerRoman"/>
      <w:lvlText w:val="(%1)"/>
      <w:lvlJc w:val="left"/>
      <w:pPr>
        <w:tabs>
          <w:tab w:val="num" w:pos="2448"/>
        </w:tabs>
        <w:ind w:left="2448" w:hanging="648"/>
      </w:pPr>
      <w:rPr>
        <w:rFonts w:hint="default"/>
        <w:b w:val="0"/>
        <w:i w:val="0"/>
        <w:u w:val="none"/>
      </w:rPr>
    </w:lvl>
    <w:lvl w:ilvl="1" w:tplc="0D3AE6C4" w:tentative="1">
      <w:start w:val="1"/>
      <w:numFmt w:val="lowerLetter"/>
      <w:lvlText w:val="%2."/>
      <w:lvlJc w:val="left"/>
      <w:pPr>
        <w:tabs>
          <w:tab w:val="num" w:pos="1440"/>
        </w:tabs>
        <w:ind w:left="1440" w:hanging="360"/>
      </w:pPr>
    </w:lvl>
    <w:lvl w:ilvl="2" w:tplc="B4468B36" w:tentative="1">
      <w:start w:val="1"/>
      <w:numFmt w:val="lowerRoman"/>
      <w:lvlText w:val="%3."/>
      <w:lvlJc w:val="right"/>
      <w:pPr>
        <w:tabs>
          <w:tab w:val="num" w:pos="2160"/>
        </w:tabs>
        <w:ind w:left="2160" w:hanging="180"/>
      </w:pPr>
    </w:lvl>
    <w:lvl w:ilvl="3" w:tplc="31B671BE" w:tentative="1">
      <w:start w:val="1"/>
      <w:numFmt w:val="decimal"/>
      <w:lvlText w:val="%4."/>
      <w:lvlJc w:val="left"/>
      <w:pPr>
        <w:tabs>
          <w:tab w:val="num" w:pos="2880"/>
        </w:tabs>
        <w:ind w:left="2880" w:hanging="360"/>
      </w:pPr>
    </w:lvl>
    <w:lvl w:ilvl="4" w:tplc="265CDF92" w:tentative="1">
      <w:start w:val="1"/>
      <w:numFmt w:val="lowerLetter"/>
      <w:lvlText w:val="%5."/>
      <w:lvlJc w:val="left"/>
      <w:pPr>
        <w:tabs>
          <w:tab w:val="num" w:pos="3600"/>
        </w:tabs>
        <w:ind w:left="3600" w:hanging="360"/>
      </w:pPr>
    </w:lvl>
    <w:lvl w:ilvl="5" w:tplc="8D047A0C" w:tentative="1">
      <w:start w:val="1"/>
      <w:numFmt w:val="lowerRoman"/>
      <w:lvlText w:val="%6."/>
      <w:lvlJc w:val="right"/>
      <w:pPr>
        <w:tabs>
          <w:tab w:val="num" w:pos="4320"/>
        </w:tabs>
        <w:ind w:left="4320" w:hanging="180"/>
      </w:pPr>
    </w:lvl>
    <w:lvl w:ilvl="6" w:tplc="ACB2B2B0" w:tentative="1">
      <w:start w:val="1"/>
      <w:numFmt w:val="decimal"/>
      <w:lvlText w:val="%7."/>
      <w:lvlJc w:val="left"/>
      <w:pPr>
        <w:tabs>
          <w:tab w:val="num" w:pos="5040"/>
        </w:tabs>
        <w:ind w:left="5040" w:hanging="360"/>
      </w:pPr>
    </w:lvl>
    <w:lvl w:ilvl="7" w:tplc="89981422" w:tentative="1">
      <w:start w:val="1"/>
      <w:numFmt w:val="lowerLetter"/>
      <w:lvlText w:val="%8."/>
      <w:lvlJc w:val="left"/>
      <w:pPr>
        <w:tabs>
          <w:tab w:val="num" w:pos="5760"/>
        </w:tabs>
        <w:ind w:left="5760" w:hanging="360"/>
      </w:pPr>
    </w:lvl>
    <w:lvl w:ilvl="8" w:tplc="D79CF96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B5D07E4C">
      <w:start w:val="1"/>
      <w:numFmt w:val="lowerRoman"/>
      <w:lvlText w:val="(%1)"/>
      <w:lvlJc w:val="left"/>
      <w:pPr>
        <w:tabs>
          <w:tab w:val="num" w:pos="2880"/>
        </w:tabs>
        <w:ind w:left="2880" w:hanging="720"/>
      </w:pPr>
      <w:rPr>
        <w:rFonts w:hint="default"/>
      </w:rPr>
    </w:lvl>
    <w:lvl w:ilvl="1" w:tplc="A3A4449E" w:tentative="1">
      <w:start w:val="1"/>
      <w:numFmt w:val="lowerLetter"/>
      <w:lvlText w:val="%2."/>
      <w:lvlJc w:val="left"/>
      <w:pPr>
        <w:tabs>
          <w:tab w:val="num" w:pos="3240"/>
        </w:tabs>
        <w:ind w:left="3240" w:hanging="360"/>
      </w:pPr>
    </w:lvl>
    <w:lvl w:ilvl="2" w:tplc="F20AF1E0" w:tentative="1">
      <w:start w:val="1"/>
      <w:numFmt w:val="lowerRoman"/>
      <w:lvlText w:val="%3."/>
      <w:lvlJc w:val="right"/>
      <w:pPr>
        <w:tabs>
          <w:tab w:val="num" w:pos="3960"/>
        </w:tabs>
        <w:ind w:left="3960" w:hanging="180"/>
      </w:pPr>
    </w:lvl>
    <w:lvl w:ilvl="3" w:tplc="CDB40A06" w:tentative="1">
      <w:start w:val="1"/>
      <w:numFmt w:val="decimal"/>
      <w:lvlText w:val="%4."/>
      <w:lvlJc w:val="left"/>
      <w:pPr>
        <w:tabs>
          <w:tab w:val="num" w:pos="4680"/>
        </w:tabs>
        <w:ind w:left="4680" w:hanging="360"/>
      </w:pPr>
    </w:lvl>
    <w:lvl w:ilvl="4" w:tplc="C9C40F98" w:tentative="1">
      <w:start w:val="1"/>
      <w:numFmt w:val="lowerLetter"/>
      <w:lvlText w:val="%5."/>
      <w:lvlJc w:val="left"/>
      <w:pPr>
        <w:tabs>
          <w:tab w:val="num" w:pos="5400"/>
        </w:tabs>
        <w:ind w:left="5400" w:hanging="360"/>
      </w:pPr>
    </w:lvl>
    <w:lvl w:ilvl="5" w:tplc="B44E9486" w:tentative="1">
      <w:start w:val="1"/>
      <w:numFmt w:val="lowerRoman"/>
      <w:lvlText w:val="%6."/>
      <w:lvlJc w:val="right"/>
      <w:pPr>
        <w:tabs>
          <w:tab w:val="num" w:pos="6120"/>
        </w:tabs>
        <w:ind w:left="6120" w:hanging="180"/>
      </w:pPr>
    </w:lvl>
    <w:lvl w:ilvl="6" w:tplc="6B9A6EF2" w:tentative="1">
      <w:start w:val="1"/>
      <w:numFmt w:val="decimal"/>
      <w:lvlText w:val="%7."/>
      <w:lvlJc w:val="left"/>
      <w:pPr>
        <w:tabs>
          <w:tab w:val="num" w:pos="6840"/>
        </w:tabs>
        <w:ind w:left="6840" w:hanging="360"/>
      </w:pPr>
    </w:lvl>
    <w:lvl w:ilvl="7" w:tplc="C58E5838" w:tentative="1">
      <w:start w:val="1"/>
      <w:numFmt w:val="lowerLetter"/>
      <w:lvlText w:val="%8."/>
      <w:lvlJc w:val="left"/>
      <w:pPr>
        <w:tabs>
          <w:tab w:val="num" w:pos="7560"/>
        </w:tabs>
        <w:ind w:left="7560" w:hanging="360"/>
      </w:pPr>
    </w:lvl>
    <w:lvl w:ilvl="8" w:tplc="B1F813A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17A45EDC">
      <w:start w:val="3"/>
      <w:numFmt w:val="lowerLetter"/>
      <w:lvlText w:val="(%1)"/>
      <w:lvlJc w:val="left"/>
      <w:pPr>
        <w:tabs>
          <w:tab w:val="num" w:pos="1440"/>
        </w:tabs>
        <w:ind w:left="1440" w:hanging="720"/>
      </w:pPr>
      <w:rPr>
        <w:rFonts w:hint="default"/>
      </w:rPr>
    </w:lvl>
    <w:lvl w:ilvl="1" w:tplc="7E64359E" w:tentative="1">
      <w:start w:val="1"/>
      <w:numFmt w:val="lowerLetter"/>
      <w:lvlText w:val="%2."/>
      <w:lvlJc w:val="left"/>
      <w:pPr>
        <w:tabs>
          <w:tab w:val="num" w:pos="1800"/>
        </w:tabs>
        <w:ind w:left="1800" w:hanging="360"/>
      </w:pPr>
    </w:lvl>
    <w:lvl w:ilvl="2" w:tplc="6A98EBEC" w:tentative="1">
      <w:start w:val="1"/>
      <w:numFmt w:val="lowerRoman"/>
      <w:lvlText w:val="%3."/>
      <w:lvlJc w:val="right"/>
      <w:pPr>
        <w:tabs>
          <w:tab w:val="num" w:pos="2520"/>
        </w:tabs>
        <w:ind w:left="2520" w:hanging="180"/>
      </w:pPr>
    </w:lvl>
    <w:lvl w:ilvl="3" w:tplc="429A87C0" w:tentative="1">
      <w:start w:val="1"/>
      <w:numFmt w:val="decimal"/>
      <w:lvlText w:val="%4."/>
      <w:lvlJc w:val="left"/>
      <w:pPr>
        <w:tabs>
          <w:tab w:val="num" w:pos="3240"/>
        </w:tabs>
        <w:ind w:left="3240" w:hanging="360"/>
      </w:pPr>
    </w:lvl>
    <w:lvl w:ilvl="4" w:tplc="4E0821AE" w:tentative="1">
      <w:start w:val="1"/>
      <w:numFmt w:val="lowerLetter"/>
      <w:lvlText w:val="%5."/>
      <w:lvlJc w:val="left"/>
      <w:pPr>
        <w:tabs>
          <w:tab w:val="num" w:pos="3960"/>
        </w:tabs>
        <w:ind w:left="3960" w:hanging="360"/>
      </w:pPr>
    </w:lvl>
    <w:lvl w:ilvl="5" w:tplc="57908466" w:tentative="1">
      <w:start w:val="1"/>
      <w:numFmt w:val="lowerRoman"/>
      <w:lvlText w:val="%6."/>
      <w:lvlJc w:val="right"/>
      <w:pPr>
        <w:tabs>
          <w:tab w:val="num" w:pos="4680"/>
        </w:tabs>
        <w:ind w:left="4680" w:hanging="180"/>
      </w:pPr>
    </w:lvl>
    <w:lvl w:ilvl="6" w:tplc="C32E2C84" w:tentative="1">
      <w:start w:val="1"/>
      <w:numFmt w:val="decimal"/>
      <w:lvlText w:val="%7."/>
      <w:lvlJc w:val="left"/>
      <w:pPr>
        <w:tabs>
          <w:tab w:val="num" w:pos="5400"/>
        </w:tabs>
        <w:ind w:left="5400" w:hanging="360"/>
      </w:pPr>
    </w:lvl>
    <w:lvl w:ilvl="7" w:tplc="37369DBC" w:tentative="1">
      <w:start w:val="1"/>
      <w:numFmt w:val="lowerLetter"/>
      <w:lvlText w:val="%8."/>
      <w:lvlJc w:val="left"/>
      <w:pPr>
        <w:tabs>
          <w:tab w:val="num" w:pos="6120"/>
        </w:tabs>
        <w:ind w:left="6120" w:hanging="360"/>
      </w:pPr>
    </w:lvl>
    <w:lvl w:ilvl="8" w:tplc="CA1046F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15F23ED4">
      <w:start w:val="1"/>
      <w:numFmt w:val="decimal"/>
      <w:lvlText w:val="%1."/>
      <w:lvlJc w:val="left"/>
      <w:pPr>
        <w:tabs>
          <w:tab w:val="num" w:pos="720"/>
        </w:tabs>
        <w:ind w:left="720" w:hanging="360"/>
      </w:pPr>
      <w:rPr>
        <w:rFonts w:hint="default"/>
      </w:rPr>
    </w:lvl>
    <w:lvl w:ilvl="1" w:tplc="9CF2915C" w:tentative="1">
      <w:start w:val="1"/>
      <w:numFmt w:val="lowerLetter"/>
      <w:lvlText w:val="%2."/>
      <w:lvlJc w:val="left"/>
      <w:pPr>
        <w:tabs>
          <w:tab w:val="num" w:pos="1440"/>
        </w:tabs>
        <w:ind w:left="1440" w:hanging="360"/>
      </w:pPr>
    </w:lvl>
    <w:lvl w:ilvl="2" w:tplc="E26E3396" w:tentative="1">
      <w:start w:val="1"/>
      <w:numFmt w:val="lowerRoman"/>
      <w:lvlText w:val="%3."/>
      <w:lvlJc w:val="right"/>
      <w:pPr>
        <w:tabs>
          <w:tab w:val="num" w:pos="2160"/>
        </w:tabs>
        <w:ind w:left="2160" w:hanging="180"/>
      </w:pPr>
    </w:lvl>
    <w:lvl w:ilvl="3" w:tplc="9110AD80" w:tentative="1">
      <w:start w:val="1"/>
      <w:numFmt w:val="decimal"/>
      <w:lvlText w:val="%4."/>
      <w:lvlJc w:val="left"/>
      <w:pPr>
        <w:tabs>
          <w:tab w:val="num" w:pos="2880"/>
        </w:tabs>
        <w:ind w:left="2880" w:hanging="360"/>
      </w:pPr>
    </w:lvl>
    <w:lvl w:ilvl="4" w:tplc="9DA07D5A" w:tentative="1">
      <w:start w:val="1"/>
      <w:numFmt w:val="lowerLetter"/>
      <w:lvlText w:val="%5."/>
      <w:lvlJc w:val="left"/>
      <w:pPr>
        <w:tabs>
          <w:tab w:val="num" w:pos="3600"/>
        </w:tabs>
        <w:ind w:left="3600" w:hanging="360"/>
      </w:pPr>
    </w:lvl>
    <w:lvl w:ilvl="5" w:tplc="4B800264" w:tentative="1">
      <w:start w:val="1"/>
      <w:numFmt w:val="lowerRoman"/>
      <w:lvlText w:val="%6."/>
      <w:lvlJc w:val="right"/>
      <w:pPr>
        <w:tabs>
          <w:tab w:val="num" w:pos="4320"/>
        </w:tabs>
        <w:ind w:left="4320" w:hanging="180"/>
      </w:pPr>
    </w:lvl>
    <w:lvl w:ilvl="6" w:tplc="F080EC70" w:tentative="1">
      <w:start w:val="1"/>
      <w:numFmt w:val="decimal"/>
      <w:lvlText w:val="%7."/>
      <w:lvlJc w:val="left"/>
      <w:pPr>
        <w:tabs>
          <w:tab w:val="num" w:pos="5040"/>
        </w:tabs>
        <w:ind w:left="5040" w:hanging="360"/>
      </w:pPr>
    </w:lvl>
    <w:lvl w:ilvl="7" w:tplc="38DC9F74" w:tentative="1">
      <w:start w:val="1"/>
      <w:numFmt w:val="lowerLetter"/>
      <w:lvlText w:val="%8."/>
      <w:lvlJc w:val="left"/>
      <w:pPr>
        <w:tabs>
          <w:tab w:val="num" w:pos="5760"/>
        </w:tabs>
        <w:ind w:left="5760" w:hanging="360"/>
      </w:pPr>
    </w:lvl>
    <w:lvl w:ilvl="8" w:tplc="C6FE99F4"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FDDC8E50">
      <w:start w:val="1"/>
      <w:numFmt w:val="decimal"/>
      <w:lvlText w:val="%1."/>
      <w:lvlJc w:val="left"/>
      <w:pPr>
        <w:tabs>
          <w:tab w:val="num" w:pos="720"/>
        </w:tabs>
        <w:ind w:left="720" w:hanging="360"/>
      </w:pPr>
      <w:rPr>
        <w:rFonts w:hint="default"/>
      </w:rPr>
    </w:lvl>
    <w:lvl w:ilvl="1" w:tplc="15107154" w:tentative="1">
      <w:start w:val="1"/>
      <w:numFmt w:val="lowerLetter"/>
      <w:lvlText w:val="%2."/>
      <w:lvlJc w:val="left"/>
      <w:pPr>
        <w:tabs>
          <w:tab w:val="num" w:pos="1440"/>
        </w:tabs>
        <w:ind w:left="1440" w:hanging="360"/>
      </w:pPr>
    </w:lvl>
    <w:lvl w:ilvl="2" w:tplc="1DD6F73E" w:tentative="1">
      <w:start w:val="1"/>
      <w:numFmt w:val="lowerRoman"/>
      <w:lvlText w:val="%3."/>
      <w:lvlJc w:val="right"/>
      <w:pPr>
        <w:tabs>
          <w:tab w:val="num" w:pos="2160"/>
        </w:tabs>
        <w:ind w:left="2160" w:hanging="180"/>
      </w:pPr>
    </w:lvl>
    <w:lvl w:ilvl="3" w:tplc="B6F8ED22" w:tentative="1">
      <w:start w:val="1"/>
      <w:numFmt w:val="decimal"/>
      <w:lvlText w:val="%4."/>
      <w:lvlJc w:val="left"/>
      <w:pPr>
        <w:tabs>
          <w:tab w:val="num" w:pos="2880"/>
        </w:tabs>
        <w:ind w:left="2880" w:hanging="360"/>
      </w:pPr>
    </w:lvl>
    <w:lvl w:ilvl="4" w:tplc="BC1ABA04" w:tentative="1">
      <w:start w:val="1"/>
      <w:numFmt w:val="lowerLetter"/>
      <w:lvlText w:val="%5."/>
      <w:lvlJc w:val="left"/>
      <w:pPr>
        <w:tabs>
          <w:tab w:val="num" w:pos="3600"/>
        </w:tabs>
        <w:ind w:left="3600" w:hanging="360"/>
      </w:pPr>
    </w:lvl>
    <w:lvl w:ilvl="5" w:tplc="E5CE950C" w:tentative="1">
      <w:start w:val="1"/>
      <w:numFmt w:val="lowerRoman"/>
      <w:lvlText w:val="%6."/>
      <w:lvlJc w:val="right"/>
      <w:pPr>
        <w:tabs>
          <w:tab w:val="num" w:pos="4320"/>
        </w:tabs>
        <w:ind w:left="4320" w:hanging="180"/>
      </w:pPr>
    </w:lvl>
    <w:lvl w:ilvl="6" w:tplc="619030A6" w:tentative="1">
      <w:start w:val="1"/>
      <w:numFmt w:val="decimal"/>
      <w:lvlText w:val="%7."/>
      <w:lvlJc w:val="left"/>
      <w:pPr>
        <w:tabs>
          <w:tab w:val="num" w:pos="5040"/>
        </w:tabs>
        <w:ind w:left="5040" w:hanging="360"/>
      </w:pPr>
    </w:lvl>
    <w:lvl w:ilvl="7" w:tplc="D30026DE" w:tentative="1">
      <w:start w:val="1"/>
      <w:numFmt w:val="lowerLetter"/>
      <w:lvlText w:val="%8."/>
      <w:lvlJc w:val="left"/>
      <w:pPr>
        <w:tabs>
          <w:tab w:val="num" w:pos="5760"/>
        </w:tabs>
        <w:ind w:left="5760" w:hanging="360"/>
      </w:pPr>
    </w:lvl>
    <w:lvl w:ilvl="8" w:tplc="5F68926A"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9878C8B8">
      <w:start w:val="1"/>
      <w:numFmt w:val="upperLetter"/>
      <w:lvlText w:val="(%1)"/>
      <w:lvlJc w:val="left"/>
      <w:pPr>
        <w:ind w:left="2520" w:hanging="360"/>
      </w:pPr>
      <w:rPr>
        <w:rFonts w:hint="default"/>
      </w:rPr>
    </w:lvl>
    <w:lvl w:ilvl="1" w:tplc="B5262936" w:tentative="1">
      <w:start w:val="1"/>
      <w:numFmt w:val="lowerLetter"/>
      <w:lvlText w:val="%2."/>
      <w:lvlJc w:val="left"/>
      <w:pPr>
        <w:ind w:left="3240" w:hanging="360"/>
      </w:pPr>
    </w:lvl>
    <w:lvl w:ilvl="2" w:tplc="6F209688" w:tentative="1">
      <w:start w:val="1"/>
      <w:numFmt w:val="lowerRoman"/>
      <w:lvlText w:val="%3."/>
      <w:lvlJc w:val="right"/>
      <w:pPr>
        <w:ind w:left="3960" w:hanging="180"/>
      </w:pPr>
    </w:lvl>
    <w:lvl w:ilvl="3" w:tplc="878EF14C" w:tentative="1">
      <w:start w:val="1"/>
      <w:numFmt w:val="decimal"/>
      <w:lvlText w:val="%4."/>
      <w:lvlJc w:val="left"/>
      <w:pPr>
        <w:ind w:left="4680" w:hanging="360"/>
      </w:pPr>
    </w:lvl>
    <w:lvl w:ilvl="4" w:tplc="A7969600" w:tentative="1">
      <w:start w:val="1"/>
      <w:numFmt w:val="lowerLetter"/>
      <w:lvlText w:val="%5."/>
      <w:lvlJc w:val="left"/>
      <w:pPr>
        <w:ind w:left="5400" w:hanging="360"/>
      </w:pPr>
    </w:lvl>
    <w:lvl w:ilvl="5" w:tplc="2984F0E6" w:tentative="1">
      <w:start w:val="1"/>
      <w:numFmt w:val="lowerRoman"/>
      <w:lvlText w:val="%6."/>
      <w:lvlJc w:val="right"/>
      <w:pPr>
        <w:ind w:left="6120" w:hanging="180"/>
      </w:pPr>
    </w:lvl>
    <w:lvl w:ilvl="6" w:tplc="5F84B8E4" w:tentative="1">
      <w:start w:val="1"/>
      <w:numFmt w:val="decimal"/>
      <w:lvlText w:val="%7."/>
      <w:lvlJc w:val="left"/>
      <w:pPr>
        <w:ind w:left="6840" w:hanging="360"/>
      </w:pPr>
    </w:lvl>
    <w:lvl w:ilvl="7" w:tplc="84BCB3EA" w:tentative="1">
      <w:start w:val="1"/>
      <w:numFmt w:val="lowerLetter"/>
      <w:lvlText w:val="%8."/>
      <w:lvlJc w:val="left"/>
      <w:pPr>
        <w:ind w:left="7560" w:hanging="360"/>
      </w:pPr>
    </w:lvl>
    <w:lvl w:ilvl="8" w:tplc="8B9A079E" w:tentative="1">
      <w:start w:val="1"/>
      <w:numFmt w:val="lowerRoman"/>
      <w:lvlText w:val="%9."/>
      <w:lvlJc w:val="right"/>
      <w:pPr>
        <w:ind w:left="8280" w:hanging="180"/>
      </w:pPr>
    </w:lvl>
  </w:abstractNum>
  <w:abstractNum w:abstractNumId="18">
    <w:nsid w:val="5F9E081F"/>
    <w:multiLevelType w:val="hybridMultilevel"/>
    <w:tmpl w:val="F2880B68"/>
    <w:lvl w:ilvl="0" w:tplc="226031BC">
      <w:start w:val="1"/>
      <w:numFmt w:val="decimal"/>
      <w:lvlText w:val="%1."/>
      <w:lvlJc w:val="left"/>
      <w:pPr>
        <w:tabs>
          <w:tab w:val="num" w:pos="720"/>
        </w:tabs>
        <w:ind w:left="720" w:hanging="360"/>
      </w:pPr>
      <w:rPr>
        <w:rFonts w:hint="default"/>
      </w:rPr>
    </w:lvl>
    <w:lvl w:ilvl="1" w:tplc="4E06BF42">
      <w:start w:val="1"/>
      <w:numFmt w:val="lowerLetter"/>
      <w:lvlText w:val="%2."/>
      <w:lvlJc w:val="left"/>
      <w:pPr>
        <w:tabs>
          <w:tab w:val="num" w:pos="1440"/>
        </w:tabs>
        <w:ind w:left="1440" w:hanging="360"/>
      </w:pPr>
    </w:lvl>
    <w:lvl w:ilvl="2" w:tplc="F82A01DA">
      <w:start w:val="1"/>
      <w:numFmt w:val="lowerRoman"/>
      <w:lvlText w:val="(%3)"/>
      <w:lvlJc w:val="left"/>
      <w:pPr>
        <w:tabs>
          <w:tab w:val="num" w:pos="2700"/>
        </w:tabs>
        <w:ind w:left="2700" w:hanging="720"/>
      </w:pPr>
      <w:rPr>
        <w:rFonts w:hint="default"/>
      </w:rPr>
    </w:lvl>
    <w:lvl w:ilvl="3" w:tplc="6ADE4390" w:tentative="1">
      <w:start w:val="1"/>
      <w:numFmt w:val="decimal"/>
      <w:lvlText w:val="%4."/>
      <w:lvlJc w:val="left"/>
      <w:pPr>
        <w:tabs>
          <w:tab w:val="num" w:pos="2880"/>
        </w:tabs>
        <w:ind w:left="2880" w:hanging="360"/>
      </w:pPr>
    </w:lvl>
    <w:lvl w:ilvl="4" w:tplc="7EBEAF8C" w:tentative="1">
      <w:start w:val="1"/>
      <w:numFmt w:val="lowerLetter"/>
      <w:lvlText w:val="%5."/>
      <w:lvlJc w:val="left"/>
      <w:pPr>
        <w:tabs>
          <w:tab w:val="num" w:pos="3600"/>
        </w:tabs>
        <w:ind w:left="3600" w:hanging="360"/>
      </w:pPr>
    </w:lvl>
    <w:lvl w:ilvl="5" w:tplc="1EC247B0" w:tentative="1">
      <w:start w:val="1"/>
      <w:numFmt w:val="lowerRoman"/>
      <w:lvlText w:val="%6."/>
      <w:lvlJc w:val="right"/>
      <w:pPr>
        <w:tabs>
          <w:tab w:val="num" w:pos="4320"/>
        </w:tabs>
        <w:ind w:left="4320" w:hanging="180"/>
      </w:pPr>
    </w:lvl>
    <w:lvl w:ilvl="6" w:tplc="A67EC20A" w:tentative="1">
      <w:start w:val="1"/>
      <w:numFmt w:val="decimal"/>
      <w:lvlText w:val="%7."/>
      <w:lvlJc w:val="left"/>
      <w:pPr>
        <w:tabs>
          <w:tab w:val="num" w:pos="5040"/>
        </w:tabs>
        <w:ind w:left="5040" w:hanging="360"/>
      </w:pPr>
    </w:lvl>
    <w:lvl w:ilvl="7" w:tplc="A7E0ECB6" w:tentative="1">
      <w:start w:val="1"/>
      <w:numFmt w:val="lowerLetter"/>
      <w:lvlText w:val="%8."/>
      <w:lvlJc w:val="left"/>
      <w:pPr>
        <w:tabs>
          <w:tab w:val="num" w:pos="5760"/>
        </w:tabs>
        <w:ind w:left="5760" w:hanging="360"/>
      </w:pPr>
    </w:lvl>
    <w:lvl w:ilvl="8" w:tplc="A23EBEBC"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B0648400">
      <w:start w:val="1"/>
      <w:numFmt w:val="decimal"/>
      <w:lvlText w:val="%1."/>
      <w:lvlJc w:val="left"/>
      <w:pPr>
        <w:tabs>
          <w:tab w:val="num" w:pos="1080"/>
        </w:tabs>
        <w:ind w:left="1080" w:hanging="360"/>
      </w:pPr>
      <w:rPr>
        <w:b w:val="0"/>
      </w:rPr>
    </w:lvl>
    <w:lvl w:ilvl="1" w:tplc="60F400C2">
      <w:start w:val="1"/>
      <w:numFmt w:val="lowerLetter"/>
      <w:lvlText w:val="%2."/>
      <w:lvlJc w:val="left"/>
      <w:pPr>
        <w:tabs>
          <w:tab w:val="num" w:pos="1800"/>
        </w:tabs>
        <w:ind w:left="1800" w:hanging="360"/>
      </w:pPr>
    </w:lvl>
    <w:lvl w:ilvl="2" w:tplc="82184DF0">
      <w:start w:val="1"/>
      <w:numFmt w:val="lowerRoman"/>
      <w:lvlText w:val="%3."/>
      <w:lvlJc w:val="right"/>
      <w:pPr>
        <w:tabs>
          <w:tab w:val="num" w:pos="2520"/>
        </w:tabs>
        <w:ind w:left="2520" w:hanging="180"/>
      </w:pPr>
    </w:lvl>
    <w:lvl w:ilvl="3" w:tplc="4566AA22">
      <w:start w:val="1"/>
      <w:numFmt w:val="decimal"/>
      <w:lvlText w:val="%4."/>
      <w:lvlJc w:val="left"/>
      <w:pPr>
        <w:tabs>
          <w:tab w:val="num" w:pos="3240"/>
        </w:tabs>
        <w:ind w:left="3240" w:hanging="360"/>
      </w:pPr>
    </w:lvl>
    <w:lvl w:ilvl="4" w:tplc="5C688246">
      <w:start w:val="1"/>
      <w:numFmt w:val="lowerLetter"/>
      <w:lvlText w:val="%5."/>
      <w:lvlJc w:val="left"/>
      <w:pPr>
        <w:tabs>
          <w:tab w:val="num" w:pos="3960"/>
        </w:tabs>
        <w:ind w:left="3960" w:hanging="360"/>
      </w:pPr>
    </w:lvl>
    <w:lvl w:ilvl="5" w:tplc="5BD6A008">
      <w:start w:val="1"/>
      <w:numFmt w:val="lowerRoman"/>
      <w:lvlText w:val="%6."/>
      <w:lvlJc w:val="right"/>
      <w:pPr>
        <w:tabs>
          <w:tab w:val="num" w:pos="4680"/>
        </w:tabs>
        <w:ind w:left="4680" w:hanging="180"/>
      </w:pPr>
    </w:lvl>
    <w:lvl w:ilvl="6" w:tplc="D6C265AE">
      <w:start w:val="1"/>
      <w:numFmt w:val="decimal"/>
      <w:lvlText w:val="%7."/>
      <w:lvlJc w:val="left"/>
      <w:pPr>
        <w:tabs>
          <w:tab w:val="num" w:pos="5400"/>
        </w:tabs>
        <w:ind w:left="5400" w:hanging="360"/>
      </w:pPr>
    </w:lvl>
    <w:lvl w:ilvl="7" w:tplc="20245F52">
      <w:start w:val="1"/>
      <w:numFmt w:val="lowerLetter"/>
      <w:lvlText w:val="%8."/>
      <w:lvlJc w:val="left"/>
      <w:pPr>
        <w:tabs>
          <w:tab w:val="num" w:pos="6120"/>
        </w:tabs>
        <w:ind w:left="6120" w:hanging="360"/>
      </w:pPr>
    </w:lvl>
    <w:lvl w:ilvl="8" w:tplc="651ECB8E">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8C505BD4">
      <w:start w:val="1"/>
      <w:numFmt w:val="decimal"/>
      <w:lvlText w:val="%1."/>
      <w:lvlJc w:val="left"/>
      <w:pPr>
        <w:tabs>
          <w:tab w:val="num" w:pos="720"/>
        </w:tabs>
        <w:ind w:left="720" w:hanging="360"/>
      </w:pPr>
      <w:rPr>
        <w:rFonts w:hint="default"/>
      </w:rPr>
    </w:lvl>
    <w:lvl w:ilvl="1" w:tplc="3138A422" w:tentative="1">
      <w:start w:val="1"/>
      <w:numFmt w:val="lowerLetter"/>
      <w:lvlText w:val="%2."/>
      <w:lvlJc w:val="left"/>
      <w:pPr>
        <w:tabs>
          <w:tab w:val="num" w:pos="1440"/>
        </w:tabs>
        <w:ind w:left="1440" w:hanging="360"/>
      </w:pPr>
    </w:lvl>
    <w:lvl w:ilvl="2" w:tplc="56C2AA3C" w:tentative="1">
      <w:start w:val="1"/>
      <w:numFmt w:val="lowerRoman"/>
      <w:lvlText w:val="%3."/>
      <w:lvlJc w:val="right"/>
      <w:pPr>
        <w:tabs>
          <w:tab w:val="num" w:pos="2160"/>
        </w:tabs>
        <w:ind w:left="2160" w:hanging="180"/>
      </w:pPr>
    </w:lvl>
    <w:lvl w:ilvl="3" w:tplc="6C4C3620" w:tentative="1">
      <w:start w:val="1"/>
      <w:numFmt w:val="decimal"/>
      <w:lvlText w:val="%4."/>
      <w:lvlJc w:val="left"/>
      <w:pPr>
        <w:tabs>
          <w:tab w:val="num" w:pos="2880"/>
        </w:tabs>
        <w:ind w:left="2880" w:hanging="360"/>
      </w:pPr>
    </w:lvl>
    <w:lvl w:ilvl="4" w:tplc="BB5653CC" w:tentative="1">
      <w:start w:val="1"/>
      <w:numFmt w:val="lowerLetter"/>
      <w:lvlText w:val="%5."/>
      <w:lvlJc w:val="left"/>
      <w:pPr>
        <w:tabs>
          <w:tab w:val="num" w:pos="3600"/>
        </w:tabs>
        <w:ind w:left="3600" w:hanging="360"/>
      </w:pPr>
    </w:lvl>
    <w:lvl w:ilvl="5" w:tplc="0BD424CC" w:tentative="1">
      <w:start w:val="1"/>
      <w:numFmt w:val="lowerRoman"/>
      <w:lvlText w:val="%6."/>
      <w:lvlJc w:val="right"/>
      <w:pPr>
        <w:tabs>
          <w:tab w:val="num" w:pos="4320"/>
        </w:tabs>
        <w:ind w:left="4320" w:hanging="180"/>
      </w:pPr>
    </w:lvl>
    <w:lvl w:ilvl="6" w:tplc="EC144916" w:tentative="1">
      <w:start w:val="1"/>
      <w:numFmt w:val="decimal"/>
      <w:lvlText w:val="%7."/>
      <w:lvlJc w:val="left"/>
      <w:pPr>
        <w:tabs>
          <w:tab w:val="num" w:pos="5040"/>
        </w:tabs>
        <w:ind w:left="5040" w:hanging="360"/>
      </w:pPr>
    </w:lvl>
    <w:lvl w:ilvl="7" w:tplc="4204F4AE" w:tentative="1">
      <w:start w:val="1"/>
      <w:numFmt w:val="lowerLetter"/>
      <w:lvlText w:val="%8."/>
      <w:lvlJc w:val="left"/>
      <w:pPr>
        <w:tabs>
          <w:tab w:val="num" w:pos="5760"/>
        </w:tabs>
        <w:ind w:left="5760" w:hanging="360"/>
      </w:pPr>
    </w:lvl>
    <w:lvl w:ilvl="8" w:tplc="5B7AB4F6"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3CB8AF5E">
      <w:start w:val="1"/>
      <w:numFmt w:val="bullet"/>
      <w:lvlText w:val=""/>
      <w:lvlJc w:val="left"/>
      <w:pPr>
        <w:tabs>
          <w:tab w:val="num" w:pos="5760"/>
        </w:tabs>
        <w:ind w:left="5760" w:hanging="360"/>
      </w:pPr>
      <w:rPr>
        <w:rFonts w:ascii="Symbol" w:hAnsi="Symbol" w:hint="default"/>
        <w:color w:val="auto"/>
        <w:u w:val="none"/>
      </w:rPr>
    </w:lvl>
    <w:lvl w:ilvl="1" w:tplc="5DC00438" w:tentative="1">
      <w:start w:val="1"/>
      <w:numFmt w:val="bullet"/>
      <w:lvlText w:val="o"/>
      <w:lvlJc w:val="left"/>
      <w:pPr>
        <w:tabs>
          <w:tab w:val="num" w:pos="3600"/>
        </w:tabs>
        <w:ind w:left="3600" w:hanging="360"/>
      </w:pPr>
      <w:rPr>
        <w:rFonts w:ascii="Courier New" w:hAnsi="Courier New" w:hint="default"/>
      </w:rPr>
    </w:lvl>
    <w:lvl w:ilvl="2" w:tplc="2AECFFF6" w:tentative="1">
      <w:start w:val="1"/>
      <w:numFmt w:val="bullet"/>
      <w:lvlText w:val=""/>
      <w:lvlJc w:val="left"/>
      <w:pPr>
        <w:tabs>
          <w:tab w:val="num" w:pos="4320"/>
        </w:tabs>
        <w:ind w:left="4320" w:hanging="360"/>
      </w:pPr>
      <w:rPr>
        <w:rFonts w:ascii="Wingdings" w:hAnsi="Wingdings" w:hint="default"/>
      </w:rPr>
    </w:lvl>
    <w:lvl w:ilvl="3" w:tplc="35FC9248">
      <w:start w:val="1"/>
      <w:numFmt w:val="bullet"/>
      <w:lvlText w:val=""/>
      <w:lvlJc w:val="left"/>
      <w:pPr>
        <w:tabs>
          <w:tab w:val="num" w:pos="5040"/>
        </w:tabs>
        <w:ind w:left="5040" w:hanging="360"/>
      </w:pPr>
      <w:rPr>
        <w:rFonts w:ascii="Symbol" w:hAnsi="Symbol" w:hint="default"/>
      </w:rPr>
    </w:lvl>
    <w:lvl w:ilvl="4" w:tplc="82D0E194" w:tentative="1">
      <w:start w:val="1"/>
      <w:numFmt w:val="bullet"/>
      <w:lvlText w:val="o"/>
      <w:lvlJc w:val="left"/>
      <w:pPr>
        <w:tabs>
          <w:tab w:val="num" w:pos="5760"/>
        </w:tabs>
        <w:ind w:left="5760" w:hanging="360"/>
      </w:pPr>
      <w:rPr>
        <w:rFonts w:ascii="Courier New" w:hAnsi="Courier New" w:hint="default"/>
      </w:rPr>
    </w:lvl>
    <w:lvl w:ilvl="5" w:tplc="870071AE" w:tentative="1">
      <w:start w:val="1"/>
      <w:numFmt w:val="bullet"/>
      <w:lvlText w:val=""/>
      <w:lvlJc w:val="left"/>
      <w:pPr>
        <w:tabs>
          <w:tab w:val="num" w:pos="6480"/>
        </w:tabs>
        <w:ind w:left="6480" w:hanging="360"/>
      </w:pPr>
      <w:rPr>
        <w:rFonts w:ascii="Wingdings" w:hAnsi="Wingdings" w:hint="default"/>
      </w:rPr>
    </w:lvl>
    <w:lvl w:ilvl="6" w:tplc="7978536C" w:tentative="1">
      <w:start w:val="1"/>
      <w:numFmt w:val="bullet"/>
      <w:lvlText w:val=""/>
      <w:lvlJc w:val="left"/>
      <w:pPr>
        <w:tabs>
          <w:tab w:val="num" w:pos="7200"/>
        </w:tabs>
        <w:ind w:left="7200" w:hanging="360"/>
      </w:pPr>
      <w:rPr>
        <w:rFonts w:ascii="Symbol" w:hAnsi="Symbol" w:hint="default"/>
      </w:rPr>
    </w:lvl>
    <w:lvl w:ilvl="7" w:tplc="EC6EFE20" w:tentative="1">
      <w:start w:val="1"/>
      <w:numFmt w:val="bullet"/>
      <w:lvlText w:val="o"/>
      <w:lvlJc w:val="left"/>
      <w:pPr>
        <w:tabs>
          <w:tab w:val="num" w:pos="7920"/>
        </w:tabs>
        <w:ind w:left="7920" w:hanging="360"/>
      </w:pPr>
      <w:rPr>
        <w:rFonts w:ascii="Courier New" w:hAnsi="Courier New" w:hint="default"/>
      </w:rPr>
    </w:lvl>
    <w:lvl w:ilvl="8" w:tplc="94CCDAE6"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3800B802">
      <w:start w:val="1"/>
      <w:numFmt w:val="lowerRoman"/>
      <w:lvlText w:val="(%1)"/>
      <w:lvlJc w:val="left"/>
      <w:pPr>
        <w:tabs>
          <w:tab w:val="num" w:pos="1080"/>
        </w:tabs>
        <w:ind w:left="1080" w:hanging="720"/>
      </w:pPr>
      <w:rPr>
        <w:rFonts w:hint="default"/>
      </w:rPr>
    </w:lvl>
    <w:lvl w:ilvl="1" w:tplc="A2D40EFC">
      <w:start w:val="1"/>
      <w:numFmt w:val="lowerLetter"/>
      <w:lvlText w:val="%2."/>
      <w:lvlJc w:val="left"/>
      <w:pPr>
        <w:tabs>
          <w:tab w:val="num" w:pos="1440"/>
        </w:tabs>
        <w:ind w:left="1440" w:hanging="360"/>
      </w:pPr>
    </w:lvl>
    <w:lvl w:ilvl="2" w:tplc="1C2C2AB4" w:tentative="1">
      <w:start w:val="1"/>
      <w:numFmt w:val="lowerRoman"/>
      <w:lvlText w:val="%3."/>
      <w:lvlJc w:val="right"/>
      <w:pPr>
        <w:tabs>
          <w:tab w:val="num" w:pos="2160"/>
        </w:tabs>
        <w:ind w:left="2160" w:hanging="180"/>
      </w:pPr>
    </w:lvl>
    <w:lvl w:ilvl="3" w:tplc="C7B04526" w:tentative="1">
      <w:start w:val="1"/>
      <w:numFmt w:val="decimal"/>
      <w:lvlText w:val="%4."/>
      <w:lvlJc w:val="left"/>
      <w:pPr>
        <w:tabs>
          <w:tab w:val="num" w:pos="2880"/>
        </w:tabs>
        <w:ind w:left="2880" w:hanging="360"/>
      </w:pPr>
    </w:lvl>
    <w:lvl w:ilvl="4" w:tplc="255CBA14" w:tentative="1">
      <w:start w:val="1"/>
      <w:numFmt w:val="lowerLetter"/>
      <w:lvlText w:val="%5."/>
      <w:lvlJc w:val="left"/>
      <w:pPr>
        <w:tabs>
          <w:tab w:val="num" w:pos="3600"/>
        </w:tabs>
        <w:ind w:left="3600" w:hanging="360"/>
      </w:pPr>
    </w:lvl>
    <w:lvl w:ilvl="5" w:tplc="0DEED55C" w:tentative="1">
      <w:start w:val="1"/>
      <w:numFmt w:val="lowerRoman"/>
      <w:lvlText w:val="%6."/>
      <w:lvlJc w:val="right"/>
      <w:pPr>
        <w:tabs>
          <w:tab w:val="num" w:pos="4320"/>
        </w:tabs>
        <w:ind w:left="4320" w:hanging="180"/>
      </w:pPr>
    </w:lvl>
    <w:lvl w:ilvl="6" w:tplc="E3282AAC" w:tentative="1">
      <w:start w:val="1"/>
      <w:numFmt w:val="decimal"/>
      <w:lvlText w:val="%7."/>
      <w:lvlJc w:val="left"/>
      <w:pPr>
        <w:tabs>
          <w:tab w:val="num" w:pos="5040"/>
        </w:tabs>
        <w:ind w:left="5040" w:hanging="360"/>
      </w:pPr>
    </w:lvl>
    <w:lvl w:ilvl="7" w:tplc="7910FB60" w:tentative="1">
      <w:start w:val="1"/>
      <w:numFmt w:val="lowerLetter"/>
      <w:lvlText w:val="%8."/>
      <w:lvlJc w:val="left"/>
      <w:pPr>
        <w:tabs>
          <w:tab w:val="num" w:pos="5760"/>
        </w:tabs>
        <w:ind w:left="5760" w:hanging="360"/>
      </w:pPr>
    </w:lvl>
    <w:lvl w:ilvl="8" w:tplc="1FAAFC9A"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
  <w:rsids>
    <w:rsidRoot w:val="005C3C1B"/>
    <w:rsid w:val="005C3C1B"/>
    <w:rsid w:val="00DA3CC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E55895"/>
  </w:style>
  <w:style w:type="paragraph" w:styleId="BodyText">
    <w:name w:val="Body Text"/>
    <w:basedOn w:val="Normal"/>
    <w:link w:val="BodyTextChar"/>
    <w:uiPriority w:val="99"/>
    <w:rsid w:val="00E55895"/>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E55895"/>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E55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E55895"/>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41FC6-2A85-4D31-BD2D-D537853D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8127</Words>
  <Characters>46326</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2017-03-23T20:59:00Z</dcterms:created>
  <dcterms:modified xsi:type="dcterms:W3CDTF">2017-03-23T20:59:00Z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1118231141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Revenue Allocation - Draft Filing Letter</vt:lpwstr>
  </property>
  <property fmtid="{D5CDD505-2E9C-101B-9397-08002B2CF9AE}" pid="10" name="_NewReviewCycle">
    <vt:lpwstr/>
  </property>
  <property fmtid="{D5CDD505-2E9C-101B-9397-08002B2CF9AE}" pid="11" name="_PreviousAdHocReviewCycleID">
    <vt:i4>2137132665</vt:i4>
  </property>
  <property fmtid="{D5CDD505-2E9C-101B-9397-08002B2CF9AE}" pid="12" name="_ReviewingToolsShownOnce">
    <vt:lpwstr/>
  </property>
</Properties>
</file>