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10F" w:rsidRPr="0082694E" w:rsidRDefault="00FC2AB6" w:rsidP="0082694E">
      <w:pPr>
        <w:pStyle w:val="Heading2"/>
      </w:pPr>
      <w:bookmarkStart w:id="0" w:name="_Toc263346008"/>
      <w:bookmarkStart w:id="1" w:name="_Ref49719011"/>
      <w:r w:rsidRPr="0082694E">
        <w:t>20.1</w:t>
      </w:r>
      <w:r w:rsidRPr="0082694E">
        <w:tab/>
        <w:t>Overview and Definitions</w:t>
      </w:r>
      <w:bookmarkEnd w:id="0"/>
    </w:p>
    <w:p w:rsidR="00C9110F" w:rsidRDefault="00FC2AB6" w:rsidP="00106833">
      <w:pPr>
        <w:pStyle w:val="Heading3"/>
      </w:pPr>
      <w:bookmarkStart w:id="2" w:name="_Toc263346009"/>
      <w:r>
        <w:t>20.</w:t>
      </w:r>
      <w:r w:rsidRPr="00582FD2">
        <w:t>1</w:t>
      </w:r>
      <w:r>
        <w:t>.1</w:t>
      </w:r>
      <w:r>
        <w:tab/>
        <w:t>Overview</w:t>
      </w:r>
      <w:bookmarkEnd w:id="2"/>
    </w:p>
    <w:p w:rsidR="00C9110F" w:rsidRDefault="00FC2AB6" w:rsidP="00106833">
      <w:pPr>
        <w:pStyle w:val="Bodypara"/>
      </w:pPr>
      <w:r>
        <w:t xml:space="preserve">This Attachment N describes the Congestion settlements related to the Day-Ahead Market and the settlements related to Centralized TCC Auctions and Reconfiguration Auctions.  Congestion Rent settlements for </w:t>
      </w:r>
      <w:r>
        <w:t>Real-Time Market Energy Transactions or Bilateral</w:t>
      </w:r>
      <w:r>
        <w:rPr>
          <w:u w:val="double"/>
        </w:rPr>
        <w:t xml:space="preserve"> </w:t>
      </w:r>
      <w:r>
        <w:t>Transactions scheduled in the Real-Time Market are not addressed in this Attachment N.</w:t>
      </w:r>
    </w:p>
    <w:p w:rsidR="00C9110F" w:rsidRDefault="00FC2AB6" w:rsidP="00106833">
      <w:pPr>
        <w:pStyle w:val="Bodypara"/>
      </w:pPr>
      <w:r>
        <w:t>Section </w:t>
      </w:r>
      <w:r>
        <w:t>20.</w:t>
      </w:r>
      <w:r>
        <w:t>2 addresses the Congestion settlements related to each hour of the Day-Ahead Market.  These settlements incl</w:t>
      </w:r>
      <w:r>
        <w:t>ude, as applicable pursuant to this Attachment N, charges or payments for Congestion Rents for Energy Transactions in the Day-Ahead Market and for Bilateral Transactions scheduled in the Day-Ahead Market, and settlements with Primary Holders of TCCs.  In a</w:t>
      </w:r>
      <w:r>
        <w:t xml:space="preserve">ddition, these settlements include, as applicable pursuant to this Attachment N, O/R-t-S Congestion Rent Shortfall Charges, U/D Congestion Rent Shortfall Charges, O/R-t-S Congestion Rent Surplus Payments, and U/D Congestion Rent Surplus Payments.  The ISO </w:t>
      </w:r>
      <w:r>
        <w:t>shall allocate to Transmission Owners the net of all of these settlements as Net Congestion Rents as described in this Attachment N.</w:t>
      </w:r>
    </w:p>
    <w:p w:rsidR="00C9110F" w:rsidRPr="00582FD2" w:rsidRDefault="00FC2AB6" w:rsidP="00106833">
      <w:pPr>
        <w:pStyle w:val="Bodypara"/>
      </w:pPr>
      <w:r>
        <w:t>Section </w:t>
      </w:r>
      <w:r>
        <w:t>20.</w:t>
      </w:r>
      <w:r>
        <w:t xml:space="preserve">3 addresses the settlements in each round of each Centralized TCC Auction and in each Reconfiguration Auction.  </w:t>
      </w:r>
      <w:r>
        <w:t xml:space="preserve">These settlements include, as applicable pursuant to this </w:t>
      </w:r>
      <w:r w:rsidRPr="00582FD2">
        <w:t xml:space="preserve">Attachment N, charges or payments to purchasers of TCCs, charges or payments to Primary </w:t>
      </w:r>
    </w:p>
    <w:p w:rsidR="008F55F6" w:rsidRDefault="00FC2AB6" w:rsidP="00106833">
      <w:pPr>
        <w:pStyle w:val="Bodypara"/>
        <w:rPr>
          <w:ins w:id="3" w:author="bissellge" w:date="2016-08-10T12:12:00Z"/>
        </w:rPr>
      </w:pPr>
      <w:r>
        <w:t>Holders selling TCCs, payments to Transmission Owners in a Centralized TCC Auction for ETCNL released into th</w:t>
      </w:r>
      <w:r>
        <w:t xml:space="preserve">e Centralized TCC Auction, and payments to Transmission Owners for Original Residual TCCs that are released into the Centralized TCC Auction.  In addition, these </w:t>
      </w:r>
      <w:r w:rsidRPr="00C36676">
        <w:t xml:space="preserve">settlements include, as applicable pursuant to this Attachment N, O/R-t-S Auction Revenue </w:t>
      </w:r>
      <w:r>
        <w:t>Shor</w:t>
      </w:r>
      <w:r>
        <w:t>tfall Charges</w:t>
      </w:r>
      <w:r w:rsidRPr="00C36676">
        <w:t xml:space="preserve">, U/D Auction Revenue Shortfall Charges, O/R-t-S Auction Revenue Surplus </w:t>
      </w:r>
      <w:r w:rsidRPr="00C36676">
        <w:lastRenderedPageBreak/>
        <w:t>Payments, and U/D Auction Revenue Surplus Payments.  The ISO shall allocate to Transmission Owners the net of all of these settlements as Net Auction Revenue as described</w:t>
      </w:r>
      <w:r w:rsidRPr="00C36676">
        <w:t xml:space="preserve"> in this Attachment N.</w:t>
      </w:r>
    </w:p>
    <w:p w:rsidR="0094729F" w:rsidRPr="00C36676" w:rsidRDefault="00FC2AB6" w:rsidP="0094729F">
      <w:pPr>
        <w:pStyle w:val="Bodypara"/>
      </w:pPr>
      <w:ins w:id="4" w:author="bissellge" w:date="2016-08-10T12:12:00Z">
        <w:r>
          <w:t xml:space="preserve">Section 20.4 addresses the allocation of revenue from the initial award and annual renewals of Historic Fixed Price TCCs.  The ISO shall allocate such revenues to Transmission Owners as described in this Attachment N. </w:t>
        </w:r>
      </w:ins>
    </w:p>
    <w:p w:rsidR="008F55F6" w:rsidRPr="00981957" w:rsidRDefault="00FC2AB6" w:rsidP="00106833">
      <w:pPr>
        <w:pStyle w:val="Bodypara"/>
        <w:rPr>
          <w:strike/>
          <w:u w:val="double"/>
        </w:rPr>
      </w:pPr>
      <w:r w:rsidRPr="00C36676">
        <w:t xml:space="preserve">Provisions of </w:t>
      </w:r>
      <w:r w:rsidRPr="00C36676">
        <w:t>this Attachment N applicable to a transmission facility outage or return-to-service shall not apply to a transmission facility derating or uprating.  Charges and payments under this Attachment N shall be made to a Transmission Owner for a transmission faci</w:t>
      </w:r>
      <w:r w:rsidRPr="00C36676">
        <w:t xml:space="preserve">lity derating or uprating only as specified in Sections </w:t>
      </w:r>
      <w:r>
        <w:t>20</w:t>
      </w:r>
      <w:r>
        <w:t>.</w:t>
      </w:r>
      <w:r w:rsidRPr="00C36676">
        <w:t xml:space="preserve">2.4.3 and </w:t>
      </w:r>
      <w:r>
        <w:t>20</w:t>
      </w:r>
      <w:r>
        <w:t>.</w:t>
      </w:r>
      <w:r w:rsidRPr="00C36676">
        <w:t>3.6.3.</w:t>
      </w:r>
    </w:p>
    <w:p w:rsidR="008F55F6" w:rsidRPr="00387663" w:rsidRDefault="00FC2AB6" w:rsidP="00106833">
      <w:pPr>
        <w:pStyle w:val="Bodypara"/>
      </w:pPr>
      <w:r w:rsidRPr="00387663">
        <w:t xml:space="preserve">This Attachment N shall not apply to the obligation to pay an outage charge which obligation attaches to persons or entities not otherwise subject to Section </w:t>
      </w:r>
      <w:r w:rsidRPr="00387663">
        <w:t>20.</w:t>
      </w:r>
      <w:r w:rsidRPr="00387663">
        <w:t>2.5 of this Atta</w:t>
      </w:r>
      <w:r w:rsidRPr="00387663">
        <w:t xml:space="preserve">chment N that own an Expansion (or a portion of an Expansion) associated with a temporary or final award of Incremental TCCs </w:t>
      </w:r>
      <w:r>
        <w:t xml:space="preserve">or which has been assigned Incremental TCCs related to an Expansion </w:t>
      </w:r>
      <w:r w:rsidRPr="00387663">
        <w:t>which Expansion is modeled as wholly or partially out of servic</w:t>
      </w:r>
      <w:r w:rsidRPr="00387663">
        <w:t>e for any hour in the Day-Ahead Market which obligation to pay to the ISO an outage charge shall be determined pursuant to Attachment M to the OATT.</w:t>
      </w:r>
    </w:p>
    <w:p w:rsidR="00D163C6" w:rsidRDefault="00FC2AB6" w:rsidP="00106833">
      <w:pPr>
        <w:pStyle w:val="Heading3"/>
      </w:pPr>
      <w:bookmarkStart w:id="5" w:name="_Toc263346010"/>
      <w:r>
        <w:t>20.1.2</w:t>
      </w:r>
      <w:r>
        <w:tab/>
        <w:t>Defined Terms Used in Attachment N</w:t>
      </w:r>
      <w:bookmarkEnd w:id="5"/>
    </w:p>
    <w:p w:rsidR="00D163C6" w:rsidRDefault="00FC2AB6" w:rsidP="00106833">
      <w:pPr>
        <w:pStyle w:val="Bodypara"/>
      </w:pPr>
      <w:r>
        <w:t>Capitalized terms used in this Attachment N shall have the meanin</w:t>
      </w:r>
      <w:r>
        <w:t xml:space="preserve">g specified below in this Section </w:t>
      </w:r>
      <w:r>
        <w:t>20.</w:t>
      </w:r>
      <w:r>
        <w:t xml:space="preserve">1.2, and capitalized terms used in this Attachment N but not defined below shall have the meaning given to them in </w:t>
      </w:r>
      <w:r w:rsidRPr="002B55BD">
        <w:t>Section 1 of the OATT</w:t>
      </w:r>
      <w:r>
        <w:t>:</w:t>
      </w:r>
    </w:p>
    <w:p w:rsidR="00D163C6" w:rsidRPr="00C36676" w:rsidRDefault="00FC2AB6" w:rsidP="00106833">
      <w:pPr>
        <w:pStyle w:val="Definition"/>
      </w:pPr>
      <w:r w:rsidRPr="00106833">
        <w:rPr>
          <w:b/>
        </w:rPr>
        <w:t xml:space="preserve">Actual Qualifying Auction Derating: </w:t>
      </w:r>
      <w:r w:rsidRPr="00C36676">
        <w:t xml:space="preserve">As defined in Section </w:t>
      </w:r>
      <w:r w:rsidRPr="002B55BD">
        <w:t xml:space="preserve"> </w:t>
      </w:r>
      <w:r>
        <w:t>20.</w:t>
      </w:r>
      <w:r w:rsidRPr="00C36676">
        <w:t>3.6.3.1.</w:t>
      </w:r>
    </w:p>
    <w:p w:rsidR="00D163C6" w:rsidRPr="00C36676" w:rsidRDefault="00FC2AB6" w:rsidP="00106833">
      <w:pPr>
        <w:pStyle w:val="Definition"/>
      </w:pPr>
      <w:r w:rsidRPr="00106833">
        <w:rPr>
          <w:b/>
        </w:rPr>
        <w:t xml:space="preserve">Actual </w:t>
      </w:r>
      <w:r w:rsidRPr="00106833">
        <w:rPr>
          <w:b/>
        </w:rPr>
        <w:t>Qualifying Auction Outage:</w:t>
      </w:r>
      <w:r w:rsidRPr="00106833">
        <w:rPr>
          <w:b/>
        </w:rPr>
        <w:t xml:space="preserve"> </w:t>
      </w:r>
      <w:r>
        <w:t xml:space="preserve">As defined in Section </w:t>
      </w:r>
      <w:r>
        <w:t>20.</w:t>
      </w:r>
      <w:r>
        <w:t>3.6.2.1.</w:t>
      </w:r>
    </w:p>
    <w:p w:rsidR="00D163C6" w:rsidRPr="00106833" w:rsidRDefault="00FC2AB6" w:rsidP="00106833">
      <w:pPr>
        <w:pStyle w:val="Definition"/>
        <w:rPr>
          <w:b/>
        </w:rPr>
      </w:pPr>
      <w:r w:rsidRPr="00106833">
        <w:rPr>
          <w:b/>
        </w:rPr>
        <w:lastRenderedPageBreak/>
        <w:t>Actual Qualifying Auction Return-to-Service:</w:t>
      </w:r>
      <w:r w:rsidRPr="00106833">
        <w:rPr>
          <w:b/>
        </w:rPr>
        <w:t xml:space="preserve"> </w:t>
      </w:r>
      <w:r w:rsidRPr="00106833">
        <w:t xml:space="preserve">As defined in Section </w:t>
      </w:r>
      <w:r>
        <w:t>20.</w:t>
      </w:r>
      <w:r w:rsidRPr="00106833">
        <w:t>3.6.2.1.</w:t>
      </w:r>
    </w:p>
    <w:p w:rsidR="00D163C6" w:rsidRPr="00106833" w:rsidRDefault="00FC2AB6" w:rsidP="00106833">
      <w:pPr>
        <w:pStyle w:val="Definition"/>
      </w:pPr>
      <w:r w:rsidRPr="00106833">
        <w:rPr>
          <w:b/>
        </w:rPr>
        <w:t xml:space="preserve">Actual Qualifying Auction Uprating: </w:t>
      </w:r>
      <w:r w:rsidRPr="00C36676">
        <w:t xml:space="preserve">As defined in Section </w:t>
      </w:r>
      <w:r>
        <w:t>20.</w:t>
      </w:r>
      <w:r w:rsidRPr="00C36676">
        <w:t>3.6.3.1.</w:t>
      </w:r>
    </w:p>
    <w:p w:rsidR="00D163C6" w:rsidRDefault="00FC2AB6" w:rsidP="00106833">
      <w:pPr>
        <w:pStyle w:val="Definition"/>
      </w:pPr>
      <w:r w:rsidRPr="00106833">
        <w:rPr>
          <w:b/>
        </w:rPr>
        <w:t>Actual Qualifying DAM Derating:</w:t>
      </w:r>
      <w:r w:rsidRPr="00106833">
        <w:rPr>
          <w:b/>
        </w:rPr>
        <w:t xml:space="preserve"> </w:t>
      </w:r>
      <w:r>
        <w:t xml:space="preserve">As defined in </w:t>
      </w:r>
      <w:r>
        <w:t xml:space="preserve">Section </w:t>
      </w:r>
      <w:r>
        <w:t>20.</w:t>
      </w:r>
      <w:r>
        <w:t>2.4.3.1.</w:t>
      </w:r>
    </w:p>
    <w:p w:rsidR="00D163C6" w:rsidRDefault="00FC2AB6" w:rsidP="00106833">
      <w:pPr>
        <w:pStyle w:val="Definition"/>
      </w:pPr>
      <w:r w:rsidRPr="00106833">
        <w:rPr>
          <w:b/>
        </w:rPr>
        <w:t>Actual Qualifying DAM Outage:</w:t>
      </w:r>
      <w:r w:rsidRPr="00106833">
        <w:rPr>
          <w:b/>
        </w:rPr>
        <w:t xml:space="preserve"> </w:t>
      </w:r>
      <w:r>
        <w:t xml:space="preserve">As defined in Section </w:t>
      </w:r>
      <w:r>
        <w:t>20.</w:t>
      </w:r>
      <w:r>
        <w:t>2.4.2.1.</w:t>
      </w:r>
    </w:p>
    <w:p w:rsidR="00D163C6" w:rsidRDefault="00FC2AB6" w:rsidP="00106833">
      <w:pPr>
        <w:pStyle w:val="Definition"/>
      </w:pPr>
      <w:r w:rsidRPr="00106833">
        <w:rPr>
          <w:b/>
        </w:rPr>
        <w:t>Actual Qualifying DAM Return-to-Service:</w:t>
      </w:r>
      <w:r>
        <w:t xml:space="preserve"> As defined in Section </w:t>
      </w:r>
      <w:r>
        <w:t>20.</w:t>
      </w:r>
      <w:r>
        <w:t>2.4.2.1.</w:t>
      </w:r>
    </w:p>
    <w:p w:rsidR="00D163C6" w:rsidRPr="00B77024" w:rsidRDefault="00FC2AB6" w:rsidP="00106833">
      <w:pPr>
        <w:pStyle w:val="Definition"/>
        <w:rPr>
          <w:u w:val="double"/>
        </w:rPr>
      </w:pPr>
      <w:r w:rsidRPr="00106833">
        <w:rPr>
          <w:b/>
        </w:rPr>
        <w:t>Actual Qualifying DAM Uprating:</w:t>
      </w:r>
      <w:r>
        <w:t xml:space="preserve"> As defined in Section </w:t>
      </w:r>
      <w:r>
        <w:t>20.</w:t>
      </w:r>
      <w:r>
        <w:t>2.4.3.1.</w:t>
      </w:r>
    </w:p>
    <w:p w:rsidR="00D163C6" w:rsidRDefault="00FC2AB6" w:rsidP="00106833">
      <w:pPr>
        <w:pStyle w:val="Definition"/>
      </w:pPr>
      <w:r w:rsidRPr="00106833">
        <w:rPr>
          <w:b/>
        </w:rPr>
        <w:t xml:space="preserve">Auction Status Change: </w:t>
      </w:r>
      <w:r w:rsidRPr="00E32CC4">
        <w:t>Any of t</w:t>
      </w:r>
      <w:r w:rsidRPr="00E32CC4">
        <w:t>he following:</w:t>
      </w:r>
      <w:r w:rsidRPr="00C36676">
        <w:t xml:space="preserve"> Qualifying Auction Outage, Qualifying Auction Derating, Qualifying Auction Return-to-Service, </w:t>
      </w:r>
      <w:r>
        <w:t>or Qualifying Auction Uprating.</w:t>
      </w:r>
    </w:p>
    <w:p w:rsidR="00D163C6" w:rsidRDefault="00FC2AB6" w:rsidP="00106833">
      <w:pPr>
        <w:pStyle w:val="Definition"/>
      </w:pPr>
      <w:r w:rsidRPr="00106833">
        <w:rPr>
          <w:b/>
        </w:rPr>
        <w:t xml:space="preserve">Centralized TCC Auction Interface Uprate/Derate Table:  </w:t>
      </w:r>
      <w:r>
        <w:t>The interface derate table posted on the ISO website prior t</w:t>
      </w:r>
      <w:r>
        <w:t xml:space="preserve">o a given Centralized TCC Auction specifying the impact on transfer limits of Qualifying DAM Outages and Qualifying DAM Returns-to-Service for </w:t>
      </w:r>
      <w:r w:rsidRPr="00387663">
        <w:t>a S</w:t>
      </w:r>
      <w:r w:rsidRPr="00387663">
        <w:rPr>
          <w:color w:val="000000"/>
        </w:rPr>
        <w:t>ub-</w:t>
      </w:r>
      <w:r w:rsidRPr="00387663">
        <w:t>A</w:t>
      </w:r>
      <w:r w:rsidRPr="00387663">
        <w:rPr>
          <w:color w:val="000000"/>
        </w:rPr>
        <w:t>uction</w:t>
      </w:r>
      <w:r w:rsidRPr="00371873">
        <w:rPr>
          <w:color w:val="FF0000"/>
        </w:rPr>
        <w:t xml:space="preserve"> </w:t>
      </w:r>
      <w:r>
        <w:t>of a Centralized TCC Auction.</w:t>
      </w:r>
    </w:p>
    <w:p w:rsidR="00D163C6" w:rsidRDefault="00FC2AB6" w:rsidP="00106833">
      <w:pPr>
        <w:pStyle w:val="Definition"/>
      </w:pPr>
      <w:r w:rsidRPr="00106833">
        <w:rPr>
          <w:b/>
        </w:rPr>
        <w:t>DAM Constraint Residual:</w:t>
      </w:r>
      <w:r w:rsidRPr="00C36676">
        <w:t xml:space="preserve"> The dollar value associated with a Constrain</w:t>
      </w:r>
      <w:r w:rsidRPr="00C36676">
        <w:t>t that is binding for an hour of the Day-Ahead Market, which is calcul</w:t>
      </w:r>
      <w:r>
        <w:t xml:space="preserve">ated pursuant to Section </w:t>
      </w:r>
      <w:r>
        <w:t>20.</w:t>
      </w:r>
      <w:r>
        <w:t>2.4.1.</w:t>
      </w:r>
    </w:p>
    <w:p w:rsidR="00D163C6" w:rsidRDefault="00FC2AB6" w:rsidP="00106833">
      <w:pPr>
        <w:pStyle w:val="Definition"/>
      </w:pPr>
      <w:r w:rsidRPr="00106833">
        <w:rPr>
          <w:b/>
        </w:rPr>
        <w:t xml:space="preserve">DAM Status Change: </w:t>
      </w:r>
      <w:r>
        <w:t>Any of the following: Qualifying DAM Outage, Qualifying DAM Derating, Qualifying DAM Return-to-Servi</w:t>
      </w:r>
      <w:r>
        <w:t>ce, or Qualifying DAM Uprating.</w:t>
      </w:r>
    </w:p>
    <w:p w:rsidR="00D163C6" w:rsidRPr="00B77024" w:rsidRDefault="00FC2AB6" w:rsidP="00106833">
      <w:pPr>
        <w:pStyle w:val="Definition"/>
        <w:rPr>
          <w:u w:val="double"/>
        </w:rPr>
      </w:pPr>
      <w:r w:rsidRPr="00106833">
        <w:rPr>
          <w:b/>
        </w:rPr>
        <w:t xml:space="preserve">DCR Allocation Threshold:  </w:t>
      </w:r>
      <w:r>
        <w:t xml:space="preserve">Five thousand dollars ($5,000), except that this amount shall be reduced for any given month to the extent necessary so that the sum of all DAM Constraint Residuals for the month (for all binding constraints and for all hours of </w:t>
      </w:r>
      <w:r>
        <w:t>the month) that are less than the DCR Allocation Threshold is not greater than either two hundred and fifty thousand dollars ($250,000) or five percent (5%) of the sum of all DAM Constraint Residuals for the month (for all binding constraints and for all h</w:t>
      </w:r>
      <w:r>
        <w:t>ours of the month) that would have been calculated if the DCR Allocation Threshold were set equal to zero.</w:t>
      </w:r>
    </w:p>
    <w:p w:rsidR="00D163C6" w:rsidRPr="00786EB6" w:rsidRDefault="00FC2AB6" w:rsidP="00106833">
      <w:pPr>
        <w:pStyle w:val="Definition"/>
      </w:pPr>
      <w:r w:rsidRPr="00106833">
        <w:rPr>
          <w:b/>
        </w:rPr>
        <w:t>Deemed Qualifying Auction Derating:</w:t>
      </w:r>
      <w:r w:rsidRPr="00786EB6">
        <w:t xml:space="preserve"> As defined in Section </w:t>
      </w:r>
      <w:r>
        <w:t>20.</w:t>
      </w:r>
      <w:r w:rsidRPr="00786EB6">
        <w:t>3.6.3.1.</w:t>
      </w:r>
    </w:p>
    <w:p w:rsidR="00D163C6" w:rsidRPr="00786EB6" w:rsidRDefault="00FC2AB6" w:rsidP="00106833">
      <w:pPr>
        <w:pStyle w:val="Definition"/>
      </w:pPr>
      <w:r w:rsidRPr="00106833">
        <w:rPr>
          <w:b/>
        </w:rPr>
        <w:t>Deemed Qualifying Auction Outage:</w:t>
      </w:r>
      <w:r w:rsidRPr="00106833">
        <w:rPr>
          <w:b/>
        </w:rPr>
        <w:t xml:space="preserve"> </w:t>
      </w:r>
      <w:r>
        <w:t xml:space="preserve">As defined in Section </w:t>
      </w:r>
      <w:r>
        <w:t>20.</w:t>
      </w:r>
      <w:r>
        <w:t>3.6.2.1.</w:t>
      </w:r>
    </w:p>
    <w:p w:rsidR="00D163C6" w:rsidRPr="00786EB6" w:rsidRDefault="00FC2AB6" w:rsidP="00106833">
      <w:pPr>
        <w:pStyle w:val="Definition"/>
      </w:pPr>
      <w:r w:rsidRPr="00106833">
        <w:rPr>
          <w:b/>
        </w:rPr>
        <w:t xml:space="preserve">Deemed Qualifying Auction Return-to-Service: </w:t>
      </w:r>
      <w:r w:rsidRPr="00786EB6">
        <w:t xml:space="preserve">As defined in Section </w:t>
      </w:r>
      <w:r>
        <w:t>20.</w:t>
      </w:r>
      <w:r w:rsidRPr="00786EB6">
        <w:t>3.6.2.1.</w:t>
      </w:r>
    </w:p>
    <w:p w:rsidR="00D163C6" w:rsidRPr="00786EB6" w:rsidRDefault="00FC2AB6" w:rsidP="00106833">
      <w:pPr>
        <w:pStyle w:val="Definition"/>
      </w:pPr>
      <w:r w:rsidRPr="00106833">
        <w:rPr>
          <w:b/>
        </w:rPr>
        <w:t>Deemed Qualifying Auction Uprating:</w:t>
      </w:r>
      <w:r w:rsidRPr="00106833">
        <w:rPr>
          <w:b/>
        </w:rPr>
        <w:t xml:space="preserve"> </w:t>
      </w:r>
      <w:r>
        <w:t xml:space="preserve">As defined in Section </w:t>
      </w:r>
      <w:r>
        <w:t>20.</w:t>
      </w:r>
      <w:r>
        <w:t>.</w:t>
      </w:r>
      <w:r>
        <w:t>3.6.3.1.</w:t>
      </w:r>
    </w:p>
    <w:p w:rsidR="00D163C6" w:rsidRPr="00387663" w:rsidRDefault="00FC2AB6" w:rsidP="00106833">
      <w:pPr>
        <w:pStyle w:val="Definition"/>
      </w:pPr>
      <w:r w:rsidRPr="00106833">
        <w:rPr>
          <w:b/>
        </w:rPr>
        <w:t>Deemed ISO-Directed Auction Status Change:</w:t>
      </w:r>
      <w:r w:rsidRPr="00106833">
        <w:t xml:space="preserve"> </w:t>
      </w:r>
      <w:r w:rsidRPr="00106833">
        <w:rPr>
          <w:bCs/>
        </w:rPr>
        <w:t>Any of the following: (1) an Actual Qualifying Auction Return-t</w:t>
      </w:r>
      <w:r w:rsidRPr="00106833">
        <w:rPr>
          <w:bCs/>
        </w:rPr>
        <w:t>o-Service for a Reconfiguration Auction that occurs for a transmission facility that, in the last 6-</w:t>
      </w:r>
      <w:r w:rsidRPr="00387663">
        <w:rPr>
          <w:bCs/>
        </w:rPr>
        <w:t>month</w:t>
      </w:r>
      <w:r w:rsidRPr="00387663">
        <w:rPr>
          <w:color w:val="FF0000"/>
        </w:rPr>
        <w:t xml:space="preserve"> </w:t>
      </w:r>
      <w:r w:rsidRPr="00387663">
        <w:t>S</w:t>
      </w:r>
      <w:r w:rsidRPr="00387663">
        <w:rPr>
          <w:color w:val="000000"/>
        </w:rPr>
        <w:t>ub-</w:t>
      </w:r>
      <w:r w:rsidRPr="00387663">
        <w:t>A</w:t>
      </w:r>
      <w:r w:rsidRPr="00387663">
        <w:rPr>
          <w:color w:val="000000"/>
        </w:rPr>
        <w:t>uction</w:t>
      </w:r>
      <w:r w:rsidRPr="00106833">
        <w:rPr>
          <w:bCs/>
        </w:rPr>
        <w:t xml:space="preserve"> held for TCCs valid during the month corresponding to the relevant Reconfiguration Auction, was a Qualifying Auction Outage that qualified</w:t>
      </w:r>
      <w:r w:rsidRPr="00106833">
        <w:rPr>
          <w:bCs/>
        </w:rPr>
        <w:t xml:space="preserve"> as an ISO-Directed Auction Status Change; (2) an Actual Qualifying Auction Uprating for a Reconfiguration Auction that occurs as a result of an Actual Qualifying Auction Outage or an Actual Qualifying Auction Return-to-Service of a transmission facility t</w:t>
      </w:r>
      <w:r w:rsidRPr="00106833">
        <w:rPr>
          <w:bCs/>
        </w:rPr>
        <w:t xml:space="preserve">hat, in the last 6-month </w:t>
      </w:r>
      <w:r w:rsidRPr="00387663">
        <w:t>S</w:t>
      </w:r>
      <w:r w:rsidRPr="00387663">
        <w:rPr>
          <w:color w:val="000000"/>
        </w:rPr>
        <w:t>ub-</w:t>
      </w:r>
      <w:r w:rsidRPr="00387663">
        <w:t>A</w:t>
      </w:r>
      <w:r w:rsidRPr="00387663">
        <w:rPr>
          <w:color w:val="000000"/>
        </w:rPr>
        <w:t>uction</w:t>
      </w:r>
      <w:r w:rsidRPr="00387663">
        <w:rPr>
          <w:bCs/>
        </w:rPr>
        <w:t xml:space="preserve"> held for TCCs valid during the month corresponding to the relevant Reconfiguration Auction, qualified as a Qualifying Auction Outage or Qualifying Auction Return-to-Service that was an ISO-Directed Auction Status Change</w:t>
      </w:r>
      <w:r w:rsidRPr="00387663">
        <w:rPr>
          <w:bCs/>
        </w:rPr>
        <w:t xml:space="preserve">; or (3) an Actual Qualifying Auction Derating for a Reconfiguration Auction that occurs as a result of an Actual Qualifying Auction Outage or an Actual Qualifying Auction Return-to-Service of a transmission facility that, in the last 6-month </w:t>
      </w:r>
      <w:r w:rsidRPr="00387663">
        <w:t>S</w:t>
      </w:r>
      <w:r w:rsidRPr="00387663">
        <w:rPr>
          <w:color w:val="000000"/>
        </w:rPr>
        <w:t>ub-</w:t>
      </w:r>
      <w:r w:rsidRPr="00387663">
        <w:t>A</w:t>
      </w:r>
      <w:r w:rsidRPr="00387663">
        <w:rPr>
          <w:color w:val="000000"/>
        </w:rPr>
        <w:t>uction</w:t>
      </w:r>
      <w:r w:rsidRPr="00387663">
        <w:rPr>
          <w:bCs/>
        </w:rPr>
        <w:t xml:space="preserve"> h</w:t>
      </w:r>
      <w:r w:rsidRPr="00387663">
        <w:rPr>
          <w:bCs/>
        </w:rPr>
        <w:t>eld for TCCs valid during the month corresponding to the relevant Reconfiguration Auction, qualified as an Actual Qualifying Auction Outage or an Actual Qualifying Auction Return-to-Service that was an ISO-Directed Auction Status Change.</w:t>
      </w:r>
    </w:p>
    <w:p w:rsidR="00D163C6" w:rsidRDefault="00FC2AB6" w:rsidP="00106833">
      <w:pPr>
        <w:pStyle w:val="Definition"/>
      </w:pPr>
      <w:r w:rsidRPr="00106833">
        <w:rPr>
          <w:b/>
        </w:rPr>
        <w:t>Deemed ISO-Directe</w:t>
      </w:r>
      <w:r w:rsidRPr="00106833">
        <w:rPr>
          <w:b/>
        </w:rPr>
        <w:t>d DAM Status Change:</w:t>
      </w:r>
      <w:r>
        <w:t xml:space="preserve"> Any of the following: (1) an Actual Qualifying DAM Return-to-Service for an hour of the Day-Ahead Market that occurs for a transmission facility that</w:t>
      </w:r>
      <w:r w:rsidRPr="00387663">
        <w:t>, in the last Reconfiguration Auction held for TCCs valid for the relevant hour or the</w:t>
      </w:r>
      <w:r w:rsidRPr="00387663">
        <w:t xml:space="preserve"> last 6-month S</w:t>
      </w:r>
      <w:r w:rsidRPr="00387663">
        <w:rPr>
          <w:color w:val="000000"/>
        </w:rPr>
        <w:t>ub-</w:t>
      </w:r>
      <w:r w:rsidRPr="00387663">
        <w:t>A</w:t>
      </w:r>
      <w:r w:rsidRPr="00387663">
        <w:rPr>
          <w:color w:val="000000"/>
        </w:rPr>
        <w:t>uction</w:t>
      </w:r>
      <w:r w:rsidRPr="00387663">
        <w:t xml:space="preserve"> of a Centralized TCC Auction held for TCCs valid for the relevant hour, was an Actual Qualifying Auction Outage that qualified as an ISO-Directed Auction Status Change; (2) an Actual Qualifying DAM Uprating for an hour of the Day-</w:t>
      </w:r>
      <w:r w:rsidRPr="00387663">
        <w:t>Ahead Market that occurs for a transmission facility that, in the last Reconfiguration Auction held for TCCs valid for the relevant hour or the last 6-month S</w:t>
      </w:r>
      <w:r w:rsidRPr="00387663">
        <w:rPr>
          <w:color w:val="000000"/>
        </w:rPr>
        <w:t>ub-</w:t>
      </w:r>
      <w:r w:rsidRPr="00387663">
        <w:t>A</w:t>
      </w:r>
      <w:r w:rsidRPr="00387663">
        <w:rPr>
          <w:color w:val="000000"/>
        </w:rPr>
        <w:t>uction</w:t>
      </w:r>
      <w:r w:rsidRPr="00387663">
        <w:t xml:space="preserve"> of a Centralized TCC Auction held for TCCs valid for the relevant hour, qualified as an</w:t>
      </w:r>
      <w:r w:rsidRPr="00387663">
        <w:t xml:space="preserve"> Actual Qualifying Auction Outage or an Actual Qualifying Auction Return-to-Service that was an ISO-Directed Auction Status Change; or (3) an Actual Qualifying DAM Derating for an hour of the Day-Ahead Market that occurs for a transmission facility that, i</w:t>
      </w:r>
      <w:r w:rsidRPr="00387663">
        <w:t>n the last Reconfiguration Auction held for TCCs valid for the relevant hour or the last 6-month S</w:t>
      </w:r>
      <w:r w:rsidRPr="00387663">
        <w:rPr>
          <w:color w:val="000000"/>
        </w:rPr>
        <w:t>ub-</w:t>
      </w:r>
      <w:r w:rsidRPr="00387663">
        <w:t>A</w:t>
      </w:r>
      <w:r w:rsidRPr="00387663">
        <w:rPr>
          <w:color w:val="000000"/>
        </w:rPr>
        <w:t>uction</w:t>
      </w:r>
      <w:r w:rsidRPr="00387663">
        <w:t xml:space="preserve"> of a Centralized TCC Auction held for TCCs valid for the relevant hour, qualified as an Actual Qualifying Auction Outage or an Actual Qualifying Au</w:t>
      </w:r>
      <w:r w:rsidRPr="00387663">
        <w:t>ction Return-to-Service that was an ISO-Directed</w:t>
      </w:r>
      <w:r>
        <w:t xml:space="preserve"> Auction Status Change.  (The terms "Actual Qualifying Auction Outage" and "ISO-Directed Auction Status Change" shall, if not defined in this Section </w:t>
      </w:r>
      <w:r>
        <w:t>20.</w:t>
      </w:r>
      <w:r>
        <w:t>1.2, have the meaning given in the</w:t>
      </w:r>
      <w:r>
        <w:t xml:space="preserve"> ISO's March 17, 2006, filing.)</w:t>
      </w:r>
    </w:p>
    <w:p w:rsidR="00D163C6" w:rsidRPr="00C9110F" w:rsidRDefault="00FC2AB6" w:rsidP="00106833">
      <w:pPr>
        <w:pStyle w:val="Definition"/>
      </w:pPr>
      <w:r w:rsidRPr="00106833">
        <w:rPr>
          <w:b/>
        </w:rPr>
        <w:t xml:space="preserve">Deemed Qualifying DAM Derating: </w:t>
      </w:r>
      <w:r w:rsidRPr="00C9110F">
        <w:t xml:space="preserve">As defined in Section </w:t>
      </w:r>
      <w:r>
        <w:t>20.</w:t>
      </w:r>
      <w:r w:rsidRPr="00C9110F">
        <w:t>2.4.3.1.</w:t>
      </w:r>
    </w:p>
    <w:p w:rsidR="00D163C6" w:rsidRPr="00C9110F" w:rsidRDefault="00FC2AB6" w:rsidP="00106833">
      <w:pPr>
        <w:pStyle w:val="Definition"/>
      </w:pPr>
      <w:r w:rsidRPr="00106833">
        <w:rPr>
          <w:b/>
        </w:rPr>
        <w:t>Deemed Qualifying DAM Outage:</w:t>
      </w:r>
      <w:r>
        <w:t xml:space="preserve"> As defined in Section </w:t>
      </w:r>
      <w:r>
        <w:t>20.</w:t>
      </w:r>
      <w:r>
        <w:t>2.4.2.1.</w:t>
      </w:r>
    </w:p>
    <w:p w:rsidR="00D163C6" w:rsidRPr="00C9110F" w:rsidRDefault="00FC2AB6" w:rsidP="00106833">
      <w:pPr>
        <w:pStyle w:val="Definition"/>
      </w:pPr>
      <w:r w:rsidRPr="00106833">
        <w:rPr>
          <w:b/>
        </w:rPr>
        <w:t>Deemed Qualifying DAM Return-to-Service:</w:t>
      </w:r>
      <w:r>
        <w:t xml:space="preserve"> As defined in Section </w:t>
      </w:r>
      <w:r>
        <w:t>20.</w:t>
      </w:r>
      <w:r>
        <w:t>2.4.2.1.</w:t>
      </w:r>
    </w:p>
    <w:p w:rsidR="00D163C6" w:rsidRPr="00C9110F" w:rsidRDefault="00FC2AB6" w:rsidP="00106833">
      <w:pPr>
        <w:pStyle w:val="Definition"/>
      </w:pPr>
      <w:r w:rsidRPr="00106833">
        <w:rPr>
          <w:b/>
        </w:rPr>
        <w:t>Deemed Qualifying D</w:t>
      </w:r>
      <w:r w:rsidRPr="00106833">
        <w:rPr>
          <w:b/>
        </w:rPr>
        <w:t xml:space="preserve">AM Uprating: </w:t>
      </w:r>
      <w:r w:rsidRPr="00C9110F">
        <w:t xml:space="preserve">As defined in Section </w:t>
      </w:r>
      <w:r>
        <w:t>20.</w:t>
      </w:r>
      <w:r w:rsidRPr="00C9110F">
        <w:t>2.4.3.1.</w:t>
      </w:r>
    </w:p>
    <w:p w:rsidR="00D163C6" w:rsidRPr="00106833" w:rsidRDefault="00FC2AB6" w:rsidP="00106833">
      <w:pPr>
        <w:pStyle w:val="Definition"/>
        <w:rPr>
          <w:u w:val="double"/>
        </w:rPr>
      </w:pPr>
      <w:r w:rsidRPr="00106833">
        <w:rPr>
          <w:b/>
        </w:rPr>
        <w:t xml:space="preserve">ISO-Directed Auction Status Change: Either of the following: </w:t>
      </w:r>
      <w:r w:rsidRPr="00786EB6">
        <w:t>(1) an Actual Qualifying Auction Outage for a Reconfiguration Auction or a round of a Centralized TCC Auction that is directed by the ISO or results</w:t>
      </w:r>
      <w:r w:rsidRPr="00786EB6">
        <w:t xml:space="preserve"> from an Actual Qualifying Auction Outage or an Actual Qualifying Auction Return-to-Service directed by the ISO; or (2) an Actual Qualifying Auction Derating or an Actual Qualifying Auction Uprating for a Reconfiguration Auction or a round of a Centralized</w:t>
      </w:r>
      <w:r w:rsidRPr="00786EB6">
        <w:t xml:space="preserve"> TCC Auction that results from an Actual Qualifying Auction Outage directed by the ISO.</w:t>
      </w:r>
    </w:p>
    <w:p w:rsidR="00C9110F" w:rsidRDefault="00FC2AB6" w:rsidP="00106833">
      <w:pPr>
        <w:pStyle w:val="Definition"/>
      </w:pPr>
      <w:r w:rsidRPr="00106833">
        <w:rPr>
          <w:b/>
        </w:rPr>
        <w:t>ISO-Directed DAM Status Change: Either of the following:</w:t>
      </w:r>
      <w:r>
        <w:t xml:space="preserve"> (1) an Actual Qualifying DAM Outage for an hour of the Day-Ahead Market that is directed by the ISO or results </w:t>
      </w:r>
      <w:r>
        <w:t>from an Actual Qualifying DAM Outage or an Actual Qualifying DAM Return-to-Service directed by the ISO; or (2) an Actual Qualifying DAM Derating or an Actual Qualifying DAM Uprating for an hour of the Day-Ahead Market that results from an Actual Qualifying</w:t>
      </w:r>
      <w:r>
        <w:t xml:space="preserve"> DAM Outage directed by the ISO.</w:t>
      </w:r>
      <w:r>
        <w:t xml:space="preserve"> </w:t>
      </w:r>
    </w:p>
    <w:p w:rsidR="00C9110F" w:rsidRPr="00106833" w:rsidRDefault="00FC2AB6" w:rsidP="00106833">
      <w:pPr>
        <w:pStyle w:val="Definition"/>
      </w:pPr>
      <w:r w:rsidRPr="00106833">
        <w:rPr>
          <w:b/>
        </w:rPr>
        <w:t xml:space="preserve">Normally Out-of-Service Equipment: </w:t>
      </w:r>
      <w:r>
        <w:t xml:space="preserve"> Transmission facilities that are normally operated as out-of-service by mutual agreement of the transmission facility owner and the ISO and that appear on the list of such equip</w:t>
      </w:r>
      <w:r>
        <w:t>ment post</w:t>
      </w:r>
      <w:r>
        <w:t>ed on the ISO website.</w:t>
      </w:r>
    </w:p>
    <w:p w:rsidR="00C9110F" w:rsidRPr="00106833" w:rsidRDefault="00FC2AB6" w:rsidP="00106833">
      <w:pPr>
        <w:pStyle w:val="Definition"/>
      </w:pPr>
      <w:r w:rsidRPr="00106833">
        <w:rPr>
          <w:b/>
        </w:rPr>
        <w:t xml:space="preserve">Outage/Return-to-Service Auction Constraint Residual (“O/R-t-S Auction Constraint Residual”): </w:t>
      </w:r>
      <w:r w:rsidRPr="00BA6C8B">
        <w:t>The portion of an Auction Constraint Residual that is deemed to be attributable to Qualifying Auction Outages or Qualifying Auction Returns</w:t>
      </w:r>
      <w:r w:rsidRPr="00BA6C8B">
        <w:t xml:space="preserve">-to-Service, which O/R-t-S Auction Constraint Residual shall be calculated pursuant to Section </w:t>
      </w:r>
      <w:r>
        <w:t>20.</w:t>
      </w:r>
      <w:r w:rsidRPr="00BA6C8B">
        <w:t>3.6.1.</w:t>
      </w:r>
    </w:p>
    <w:p w:rsidR="00C9110F" w:rsidRPr="00BE2450" w:rsidRDefault="00FC2AB6" w:rsidP="00106833">
      <w:pPr>
        <w:pStyle w:val="Definition"/>
      </w:pPr>
      <w:bookmarkStart w:id="6" w:name="_DV_C41"/>
      <w:r w:rsidRPr="00106833">
        <w:rPr>
          <w:b/>
        </w:rPr>
        <w:t xml:space="preserve">Outage/Return-to-Service Auction Revenue Shortfall Charge (“O/R-t-S Auction Revenue Shortfall Charge”): </w:t>
      </w:r>
      <w:r w:rsidRPr="00E32CC4">
        <w:t xml:space="preserve"> A charge to a Transmission Owner that is creat</w:t>
      </w:r>
      <w:r w:rsidRPr="00E32CC4">
        <w:t xml:space="preserve">ed as a result of the allocation of an O/R-t-S Auction Constraint Residual pursuant to Section </w:t>
      </w:r>
      <w:r>
        <w:t>20.</w:t>
      </w:r>
      <w:r w:rsidRPr="00E32CC4">
        <w:t>3.6.2.</w:t>
      </w:r>
      <w:bookmarkEnd w:id="6"/>
    </w:p>
    <w:p w:rsidR="00C9110F" w:rsidRPr="00106833" w:rsidRDefault="00FC2AB6" w:rsidP="00106833">
      <w:pPr>
        <w:pStyle w:val="Definition"/>
        <w:rPr>
          <w:b/>
          <w:bCs/>
        </w:rPr>
      </w:pPr>
      <w:bookmarkStart w:id="7" w:name="_DV_C42"/>
      <w:r w:rsidRPr="00106833">
        <w:rPr>
          <w:b/>
        </w:rPr>
        <w:t xml:space="preserve">Outage/Return-to-Service Auction Revenue Surplus Payment (“O/R-t-S Auction Revenue Surplus Payment”): </w:t>
      </w:r>
      <w:r w:rsidRPr="00E32CC4">
        <w:t xml:space="preserve"> A payment to a Transmission Owner that is create</w:t>
      </w:r>
      <w:r w:rsidRPr="00E32CC4">
        <w:t xml:space="preserve">d as a result of the allocation of an O/R-t-S Auction Constraint Residual pursuant to Section </w:t>
      </w:r>
      <w:r>
        <w:t>20.</w:t>
      </w:r>
      <w:r w:rsidRPr="00E32CC4">
        <w:t>3.6.2.</w:t>
      </w:r>
      <w:bookmarkEnd w:id="7"/>
    </w:p>
    <w:p w:rsidR="00C9110F" w:rsidRDefault="00FC2AB6" w:rsidP="00106833">
      <w:pPr>
        <w:pStyle w:val="Definition"/>
      </w:pPr>
      <w:r w:rsidRPr="00106833">
        <w:rPr>
          <w:b/>
        </w:rPr>
        <w:t xml:space="preserve">Outage/Return-to-Service Congestion Rent Shortfall Charge (“O/R-t-S Congestion Rent Shortfall Charge”): </w:t>
      </w:r>
      <w:r>
        <w:t xml:space="preserve"> A charge to a Transmission Owner that is create</w:t>
      </w:r>
      <w:r>
        <w:t xml:space="preserve">d as a result of the allocation of an O/R-t-S DAM Constraint Residual pursuant to Section </w:t>
      </w:r>
      <w:r>
        <w:t>20.</w:t>
      </w:r>
      <w:r>
        <w:t>2.4.2.</w:t>
      </w:r>
    </w:p>
    <w:p w:rsidR="00C9110F" w:rsidRPr="003A06E4" w:rsidRDefault="00FC2AB6" w:rsidP="00106833">
      <w:pPr>
        <w:pStyle w:val="Definition"/>
      </w:pPr>
      <w:r w:rsidRPr="00106833">
        <w:rPr>
          <w:b/>
        </w:rPr>
        <w:t xml:space="preserve">Outage/Return-to-Service Congestion Rent Surplus Payment (“O/R-t-S Congestion Rent Surplus Payment”): </w:t>
      </w:r>
      <w:r>
        <w:t xml:space="preserve"> A payment to a Transmission Owner that is created as </w:t>
      </w:r>
      <w:r>
        <w:t xml:space="preserve">a result of the allocation of an O/R-t-S DAM Constraint Residual pursuant to Section </w:t>
      </w:r>
      <w:r>
        <w:t>20.</w:t>
      </w:r>
      <w:r>
        <w:t>2.4.2.</w:t>
      </w:r>
    </w:p>
    <w:p w:rsidR="00C9110F" w:rsidRPr="00106833" w:rsidRDefault="00FC2AB6" w:rsidP="00106833">
      <w:pPr>
        <w:pStyle w:val="Definition"/>
      </w:pPr>
      <w:r w:rsidRPr="00106833">
        <w:rPr>
          <w:b/>
        </w:rPr>
        <w:t xml:space="preserve">Outage/Return-to-Service DAM Constraint Residual (“O/R-t-S DAM Constraint Residual”): </w:t>
      </w:r>
      <w:r>
        <w:t xml:space="preserve"> The portion of a DAM Constraint Residual that is deemed to be attributable</w:t>
      </w:r>
      <w:r>
        <w:t xml:space="preserve"> to Qualifying DAM Outages or Qualifying DAM Returns-to-Service, which O/R-t-S DAM Constraint Residual shall be calculated pursuant to Section </w:t>
      </w:r>
      <w:r>
        <w:t>20.</w:t>
      </w:r>
      <w:r>
        <w:t>2.4.1.</w:t>
      </w:r>
    </w:p>
    <w:p w:rsidR="00C9110F" w:rsidRPr="00D273C0" w:rsidRDefault="00FC2AB6" w:rsidP="00106833">
      <w:pPr>
        <w:pStyle w:val="Definition"/>
        <w:rPr>
          <w:u w:val="double"/>
        </w:rPr>
      </w:pPr>
      <w:bookmarkStart w:id="8" w:name="_DV_C43"/>
      <w:r w:rsidRPr="00106833">
        <w:rPr>
          <w:b/>
        </w:rPr>
        <w:t>Qualifying Auction Derating:</w:t>
      </w:r>
      <w:r w:rsidRPr="00B51966">
        <w:t xml:space="preserve">  As defined in Section </w:t>
      </w:r>
      <w:r>
        <w:t>20.</w:t>
      </w:r>
      <w:r w:rsidRPr="00B51966">
        <w:t>3.6.3.1.</w:t>
      </w:r>
      <w:bookmarkEnd w:id="8"/>
    </w:p>
    <w:p w:rsidR="00C9110F" w:rsidRPr="00106833" w:rsidRDefault="00FC2AB6" w:rsidP="00106833">
      <w:pPr>
        <w:pStyle w:val="Definition"/>
      </w:pPr>
      <w:bookmarkStart w:id="9" w:name="_DV_C44"/>
      <w:r w:rsidRPr="00106833">
        <w:rPr>
          <w:b/>
        </w:rPr>
        <w:t>Qualifying Auction Outage:</w:t>
      </w:r>
      <w:r w:rsidRPr="00B51966">
        <w:t xml:space="preserve">  As defined in Section </w:t>
      </w:r>
      <w:r>
        <w:t>20.</w:t>
      </w:r>
      <w:r w:rsidRPr="00B51966">
        <w:t>3.6.2.1.</w:t>
      </w:r>
      <w:bookmarkEnd w:id="9"/>
    </w:p>
    <w:p w:rsidR="00C9110F" w:rsidRPr="00D273C0" w:rsidRDefault="00FC2AB6" w:rsidP="00106833">
      <w:pPr>
        <w:pStyle w:val="Definition"/>
        <w:rPr>
          <w:u w:val="double"/>
        </w:rPr>
      </w:pPr>
      <w:bookmarkStart w:id="10" w:name="_DV_C45"/>
      <w:r w:rsidRPr="00106833">
        <w:rPr>
          <w:b/>
        </w:rPr>
        <w:t xml:space="preserve">Qualifying Auction Return-to-Service: </w:t>
      </w:r>
      <w:r w:rsidRPr="00B51966">
        <w:t xml:space="preserve"> As defined in Section </w:t>
      </w:r>
      <w:r>
        <w:t>20.</w:t>
      </w:r>
      <w:r w:rsidRPr="00B51966">
        <w:t>3.6.2.1.</w:t>
      </w:r>
      <w:bookmarkStart w:id="11" w:name="_DV_C46"/>
      <w:bookmarkEnd w:id="10"/>
    </w:p>
    <w:p w:rsidR="00C9110F" w:rsidRPr="00106833" w:rsidRDefault="00FC2AB6" w:rsidP="00106833">
      <w:pPr>
        <w:pStyle w:val="Definition"/>
        <w:rPr>
          <w:b/>
          <w:bCs/>
          <w:u w:val="double"/>
        </w:rPr>
      </w:pPr>
      <w:r w:rsidRPr="00106833">
        <w:rPr>
          <w:b/>
        </w:rPr>
        <w:t>Qualifying Auction Uprating:</w:t>
      </w:r>
      <w:r w:rsidRPr="00B51966">
        <w:t xml:space="preserve">  As defined in Section </w:t>
      </w:r>
      <w:r>
        <w:t>20.</w:t>
      </w:r>
      <w:r w:rsidRPr="00B51966">
        <w:t>3.6.3.1.</w:t>
      </w:r>
      <w:bookmarkEnd w:id="11"/>
    </w:p>
    <w:p w:rsidR="00C9110F" w:rsidRDefault="00FC2AB6" w:rsidP="00106833">
      <w:pPr>
        <w:pStyle w:val="Definition"/>
      </w:pPr>
      <w:r w:rsidRPr="00106833">
        <w:rPr>
          <w:b/>
        </w:rPr>
        <w:t>Qualifying DAM Derating:</w:t>
      </w:r>
      <w:r>
        <w:t xml:space="preserve"> </w:t>
      </w:r>
      <w:r>
        <w:t xml:space="preserve"> As defined in Section </w:t>
      </w:r>
      <w:r>
        <w:t>20.</w:t>
      </w:r>
      <w:r>
        <w:t>2.4.3.1.</w:t>
      </w:r>
    </w:p>
    <w:p w:rsidR="00C9110F" w:rsidRDefault="00FC2AB6" w:rsidP="00106833">
      <w:pPr>
        <w:pStyle w:val="Definition"/>
      </w:pPr>
      <w:r w:rsidRPr="00106833">
        <w:rPr>
          <w:b/>
        </w:rPr>
        <w:t>Qualifying DAM Outage:</w:t>
      </w:r>
      <w:r>
        <w:t xml:space="preserve"> </w:t>
      </w:r>
      <w:r>
        <w:t xml:space="preserve"> As defined in S</w:t>
      </w:r>
      <w:r>
        <w:t xml:space="preserve">ection </w:t>
      </w:r>
      <w:r>
        <w:t>20.</w:t>
      </w:r>
      <w:r>
        <w:t>2.4.2.1.</w:t>
      </w:r>
    </w:p>
    <w:p w:rsidR="00C9110F" w:rsidRDefault="00FC2AB6" w:rsidP="00106833">
      <w:pPr>
        <w:pStyle w:val="Definition"/>
      </w:pPr>
      <w:r w:rsidRPr="00106833">
        <w:rPr>
          <w:b/>
        </w:rPr>
        <w:t>Qualifying DAM Return-to-Service:</w:t>
      </w:r>
      <w:r>
        <w:t xml:space="preserve"> </w:t>
      </w:r>
      <w:r>
        <w:t xml:space="preserve"> As defined in Section </w:t>
      </w:r>
      <w:r>
        <w:t>20.</w:t>
      </w:r>
      <w:r>
        <w:t>2.4.2.1.</w:t>
      </w:r>
    </w:p>
    <w:p w:rsidR="00C9110F" w:rsidRDefault="00FC2AB6" w:rsidP="00106833">
      <w:pPr>
        <w:pStyle w:val="Definition"/>
      </w:pPr>
      <w:r w:rsidRPr="00106833">
        <w:rPr>
          <w:b/>
        </w:rPr>
        <w:t xml:space="preserve">Qualifying DAM Uprating: </w:t>
      </w:r>
      <w:r>
        <w:t xml:space="preserve"> As defined in Section </w:t>
      </w:r>
      <w:r>
        <w:t>20.</w:t>
      </w:r>
      <w:r>
        <w:t>2.4.3.1.</w:t>
      </w:r>
    </w:p>
    <w:p w:rsidR="00C9110F" w:rsidRDefault="00FC2AB6" w:rsidP="00106833">
      <w:pPr>
        <w:pStyle w:val="Definition"/>
      </w:pPr>
      <w:r w:rsidRPr="00106833">
        <w:rPr>
          <w:b/>
        </w:rPr>
        <w:t xml:space="preserve">Reconfiguration Auction Interface Uprate/Derate Table: </w:t>
      </w:r>
      <w:r>
        <w:t xml:space="preserve"> The interface derate table posted on</w:t>
      </w:r>
      <w:r>
        <w:t xml:space="preserve"> the ISO website prior to a Reconfiguration Auction specifying the impact on transfer limits of Qualifying DAM Outages and Qualifying DAM Returns-to-Service f</w:t>
      </w:r>
      <w:r>
        <w:t>or the Reconfiguration Auction.</w:t>
      </w:r>
    </w:p>
    <w:p w:rsidR="00C9110F" w:rsidRPr="00B51966" w:rsidRDefault="00FC2AB6" w:rsidP="00106833">
      <w:pPr>
        <w:pStyle w:val="Definition"/>
      </w:pPr>
      <w:bookmarkStart w:id="12" w:name="_DV_C47"/>
      <w:r w:rsidRPr="00106833">
        <w:rPr>
          <w:b/>
        </w:rPr>
        <w:t>Uprate/Derate Auction Constraint Residual (“U/D Auction Constraint</w:t>
      </w:r>
      <w:r w:rsidRPr="00106833">
        <w:rPr>
          <w:b/>
        </w:rPr>
        <w:t xml:space="preserve"> Residual”): </w:t>
      </w:r>
      <w:r w:rsidRPr="00B51966">
        <w:t xml:space="preserve"> The portion of an Auction Constraint Residual that is deemed to be attributable to Qualifying Auction Deratings or Qualifying Auction Upratings, which U/D Auction Constraint Residual shall be calculated pursuant to Section </w:t>
      </w:r>
      <w:r>
        <w:t>20.</w:t>
      </w:r>
      <w:r w:rsidRPr="00B51966">
        <w:t>3.6.1.</w:t>
      </w:r>
      <w:bookmarkEnd w:id="12"/>
    </w:p>
    <w:p w:rsidR="00C9110F" w:rsidRPr="00273E58" w:rsidRDefault="00FC2AB6" w:rsidP="00106833">
      <w:pPr>
        <w:pStyle w:val="Definition"/>
      </w:pPr>
      <w:r w:rsidRPr="00106833">
        <w:rPr>
          <w:b/>
        </w:rPr>
        <w:t>Uprate/De</w:t>
      </w:r>
      <w:r w:rsidRPr="00106833">
        <w:rPr>
          <w:b/>
        </w:rPr>
        <w:t xml:space="preserve">rate Auction Revenue Shortfall Charge (“U/D Auction Revenue Shortfall Charge”): </w:t>
      </w:r>
      <w:r w:rsidRPr="00273E58">
        <w:t xml:space="preserve"> A charge to a Transmission Owner that is created as a result of the allocation of a U/D Auction Constraint Resi</w:t>
      </w:r>
      <w:r>
        <w:t xml:space="preserve">dual pursuant to Section </w:t>
      </w:r>
      <w:r>
        <w:t>20.</w:t>
      </w:r>
      <w:r>
        <w:t>3.6.3.</w:t>
      </w:r>
    </w:p>
    <w:p w:rsidR="00C9110F" w:rsidRPr="00106833" w:rsidRDefault="00FC2AB6" w:rsidP="00106833">
      <w:pPr>
        <w:pStyle w:val="Definition"/>
        <w:rPr>
          <w:b/>
          <w:bCs/>
        </w:rPr>
      </w:pPr>
      <w:r w:rsidRPr="00106833">
        <w:rPr>
          <w:b/>
        </w:rPr>
        <w:t>Uprate/Derate Auction Revenue</w:t>
      </w:r>
      <w:r w:rsidRPr="00106833">
        <w:rPr>
          <w:b/>
        </w:rPr>
        <w:t xml:space="preserve"> Surplus Payment (“U/D Auction Revenue Surplus Payment”):</w:t>
      </w:r>
      <w:r w:rsidRPr="00273E58">
        <w:t xml:space="preserve">  A payment to a Transmission Owner that is created as a result of the allocation of a U/D Auction Constraint Residual pursuant to Section </w:t>
      </w:r>
      <w:r>
        <w:t>20.</w:t>
      </w:r>
      <w:r w:rsidRPr="00273E58">
        <w:t>3.6.3.</w:t>
      </w:r>
    </w:p>
    <w:p w:rsidR="00C9110F" w:rsidRDefault="00FC2AB6" w:rsidP="00106833">
      <w:pPr>
        <w:pStyle w:val="Definition"/>
      </w:pPr>
      <w:r w:rsidRPr="00106833">
        <w:rPr>
          <w:b/>
        </w:rPr>
        <w:t xml:space="preserve">Uprate/Derate Congestion Rent Shortfall Charge (“U/D Congestion Rent Shortfall Charge”): </w:t>
      </w:r>
      <w:r>
        <w:t xml:space="preserve"> A charge to a Transmission Owner that is created as a result of the allocation of a U/D DAM Constraint Resi</w:t>
      </w:r>
      <w:r>
        <w:t xml:space="preserve">dual pursuant to Section </w:t>
      </w:r>
      <w:r>
        <w:t>20.</w:t>
      </w:r>
      <w:r>
        <w:t>2.4.3.</w:t>
      </w:r>
    </w:p>
    <w:p w:rsidR="00C9110F" w:rsidRDefault="00FC2AB6" w:rsidP="00106833">
      <w:pPr>
        <w:pStyle w:val="Definition"/>
      </w:pPr>
      <w:r w:rsidRPr="00106833">
        <w:rPr>
          <w:b/>
        </w:rPr>
        <w:t>Uprate/Derate Congestion</w:t>
      </w:r>
      <w:r w:rsidRPr="00106833">
        <w:rPr>
          <w:b/>
        </w:rPr>
        <w:t xml:space="preserve"> Rent Surplus Payment (“U/D Congestion Rent Surplus Payment”):</w:t>
      </w:r>
      <w:r>
        <w:t xml:space="preserve">  A payment to a Transmission Owner that is created as a result of the allocation of a U/D DAM Constraint Resi</w:t>
      </w:r>
      <w:r>
        <w:t xml:space="preserve">dual pursuant to Section </w:t>
      </w:r>
      <w:r>
        <w:t>20.</w:t>
      </w:r>
      <w:r>
        <w:t>2.4.3.</w:t>
      </w:r>
    </w:p>
    <w:p w:rsidR="00C9110F" w:rsidRDefault="00FC2AB6" w:rsidP="00106833">
      <w:pPr>
        <w:pStyle w:val="Definition"/>
      </w:pPr>
      <w:r w:rsidRPr="00106833">
        <w:rPr>
          <w:b/>
        </w:rPr>
        <w:t xml:space="preserve">Uprate/Derate DAM Constraint Residual (“U/D DAM </w:t>
      </w:r>
      <w:r w:rsidRPr="00106833">
        <w:rPr>
          <w:b/>
        </w:rPr>
        <w:t>Constraint Residual”):</w:t>
      </w:r>
      <w:r>
        <w:t xml:space="preserve">  The portion of a DAM Constraint Residual that is deemed to be attributable to a Qualifying DAM Derating or a Qualifying DAM Uprating, which U/D DAM Constraint Residual shall be calculated pursuant to Section </w:t>
      </w:r>
      <w:r>
        <w:t>20.</w:t>
      </w:r>
      <w:r>
        <w:t>2.4.1.</w:t>
      </w:r>
    </w:p>
    <w:p w:rsidR="00C9110F" w:rsidRDefault="00FC2AB6" w:rsidP="00106833">
      <w:pPr>
        <w:pStyle w:val="Bodypara"/>
      </w:pPr>
      <w:r>
        <w:t>For purposes o</w:t>
      </w:r>
      <w:r>
        <w:t>f this Attachment N, the term “transmission facility” shall mean any transmission line, phase angle regulator, transformer, series reactor, circuit breaker, or other type of transmission equipment.</w:t>
      </w:r>
    </w:p>
    <w:p w:rsidR="00C9110F" w:rsidRDefault="00FC2AB6" w:rsidP="00106833">
      <w:pPr>
        <w:pStyle w:val="Bodypara"/>
        <w:rPr>
          <w:b/>
          <w:bCs/>
        </w:rPr>
      </w:pPr>
      <w:r>
        <w:t>For the purposes of this Attachment N, a “constraint” shal</w:t>
      </w:r>
      <w:r>
        <w:t>l refer to a monitored transmission facility and a transmission facility that is out of service in the contingency being evaluated (including the base case).</w:t>
      </w:r>
    </w:p>
    <w:p w:rsidR="00C9110F" w:rsidRDefault="00FC2AB6" w:rsidP="00106833">
      <w:pPr>
        <w:pStyle w:val="Bodypara"/>
      </w:pPr>
      <w:r>
        <w:t>All references in this Attachment N to Sections shall be construed to be references to a section o</w:t>
      </w:r>
      <w:r>
        <w:t>f this Attachment N.</w:t>
      </w:r>
      <w:bookmarkEnd w:id="1"/>
    </w:p>
    <w:sectPr w:rsidR="00C9110F" w:rsidSect="00CA114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17B" w:rsidRDefault="0037017B" w:rsidP="0037017B">
      <w:r>
        <w:separator/>
      </w:r>
    </w:p>
  </w:endnote>
  <w:endnote w:type="continuationSeparator" w:id="0">
    <w:p w:rsidR="0037017B" w:rsidRDefault="0037017B" w:rsidP="003701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17B" w:rsidRDefault="00FC2AB6">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37017B">
      <w:rPr>
        <w:rFonts w:ascii="Arial" w:eastAsia="Arial" w:hAnsi="Arial" w:cs="Arial"/>
        <w:color w:val="000000"/>
        <w:sz w:val="16"/>
      </w:rPr>
      <w:fldChar w:fldCharType="begin"/>
    </w:r>
    <w:r>
      <w:rPr>
        <w:rFonts w:ascii="Arial" w:eastAsia="Arial" w:hAnsi="Arial" w:cs="Arial"/>
        <w:color w:val="000000"/>
        <w:sz w:val="16"/>
      </w:rPr>
      <w:instrText>PAGE</w:instrText>
    </w:r>
    <w:r w:rsidR="0037017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17B" w:rsidRDefault="00FC2AB6">
    <w:pPr>
      <w:jc w:val="right"/>
      <w:rPr>
        <w:rFonts w:ascii="Arial" w:eastAsia="Arial" w:hAnsi="Arial" w:cs="Arial"/>
        <w:color w:val="000000"/>
        <w:sz w:val="16"/>
      </w:rPr>
    </w:pPr>
    <w:r>
      <w:rPr>
        <w:rFonts w:ascii="Arial" w:eastAsia="Arial" w:hAnsi="Arial" w:cs="Arial"/>
        <w:color w:val="000000"/>
        <w:sz w:val="16"/>
      </w:rPr>
      <w:t>Effective Date: 10/18/20</w:t>
    </w:r>
    <w:r>
      <w:rPr>
        <w:rFonts w:ascii="Arial" w:eastAsia="Arial" w:hAnsi="Arial" w:cs="Arial"/>
        <w:color w:val="000000"/>
        <w:sz w:val="16"/>
      </w:rPr>
      <w:t xml:space="preserve">16 - Docket #: ER16-2444-000 - Page </w:t>
    </w:r>
    <w:r w:rsidR="0037017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7017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17B" w:rsidRDefault="00FC2AB6">
    <w:pPr>
      <w:jc w:val="right"/>
      <w:rPr>
        <w:rFonts w:ascii="Arial" w:eastAsia="Arial" w:hAnsi="Arial" w:cs="Arial"/>
        <w:color w:val="000000"/>
        <w:sz w:val="16"/>
      </w:rPr>
    </w:pPr>
    <w:r>
      <w:rPr>
        <w:rFonts w:ascii="Arial" w:eastAsia="Arial" w:hAnsi="Arial" w:cs="Arial"/>
        <w:color w:val="000000"/>
        <w:sz w:val="16"/>
      </w:rPr>
      <w:t>Effective Date: 10/18/2016 - Docket #: ER16-24</w:t>
    </w:r>
    <w:r>
      <w:rPr>
        <w:rFonts w:ascii="Arial" w:eastAsia="Arial" w:hAnsi="Arial" w:cs="Arial"/>
        <w:color w:val="000000"/>
        <w:sz w:val="16"/>
      </w:rPr>
      <w:t xml:space="preserve">44-000 - Page </w:t>
    </w:r>
    <w:r w:rsidR="0037017B">
      <w:rPr>
        <w:rFonts w:ascii="Arial" w:eastAsia="Arial" w:hAnsi="Arial" w:cs="Arial"/>
        <w:color w:val="000000"/>
        <w:sz w:val="16"/>
      </w:rPr>
      <w:fldChar w:fldCharType="begin"/>
    </w:r>
    <w:r>
      <w:rPr>
        <w:rFonts w:ascii="Arial" w:eastAsia="Arial" w:hAnsi="Arial" w:cs="Arial"/>
        <w:color w:val="000000"/>
        <w:sz w:val="16"/>
      </w:rPr>
      <w:instrText>PAGE</w:instrText>
    </w:r>
    <w:r w:rsidR="0037017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17B" w:rsidRDefault="0037017B" w:rsidP="0037017B">
      <w:r>
        <w:separator/>
      </w:r>
    </w:p>
  </w:footnote>
  <w:footnote w:type="continuationSeparator" w:id="0">
    <w:p w:rsidR="0037017B" w:rsidRDefault="0037017B" w:rsidP="003701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17B" w:rsidRDefault="00FC2AB6">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20.1 OATT Att N Overview and Definitions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17B" w:rsidRDefault="00FC2AB6">
    <w:pPr>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Tariffs --&gt; Open Access Transmission Tariff (OATT) --&gt; 20 OATT Attachment N - Congestion Settlements Related To The --&gt; 20.1 OATT Att N Overview and Definitions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17B" w:rsidRDefault="00FC2AB6">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20.1 OATT Att N Overview and Definitions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219CBAC4">
      <w:start w:val="1"/>
      <w:numFmt w:val="bullet"/>
      <w:pStyle w:val="Bulletpara"/>
      <w:lvlText w:val=""/>
      <w:lvlJc w:val="left"/>
      <w:pPr>
        <w:tabs>
          <w:tab w:val="num" w:pos="720"/>
        </w:tabs>
        <w:ind w:left="720" w:hanging="360"/>
      </w:pPr>
      <w:rPr>
        <w:rFonts w:ascii="Symbol" w:hAnsi="Symbol" w:hint="default"/>
      </w:rPr>
    </w:lvl>
    <w:lvl w:ilvl="1" w:tplc="97DC4D2A" w:tentative="1">
      <w:start w:val="1"/>
      <w:numFmt w:val="bullet"/>
      <w:lvlText w:val="o"/>
      <w:lvlJc w:val="left"/>
      <w:pPr>
        <w:tabs>
          <w:tab w:val="num" w:pos="1440"/>
        </w:tabs>
        <w:ind w:left="1440" w:hanging="360"/>
      </w:pPr>
      <w:rPr>
        <w:rFonts w:ascii="Courier New" w:hAnsi="Courier New" w:cs="Courier New" w:hint="default"/>
      </w:rPr>
    </w:lvl>
    <w:lvl w:ilvl="2" w:tplc="A3D00F82" w:tentative="1">
      <w:start w:val="1"/>
      <w:numFmt w:val="bullet"/>
      <w:lvlText w:val=""/>
      <w:lvlJc w:val="left"/>
      <w:pPr>
        <w:tabs>
          <w:tab w:val="num" w:pos="2160"/>
        </w:tabs>
        <w:ind w:left="2160" w:hanging="360"/>
      </w:pPr>
      <w:rPr>
        <w:rFonts w:ascii="Wingdings" w:hAnsi="Wingdings" w:hint="default"/>
      </w:rPr>
    </w:lvl>
    <w:lvl w:ilvl="3" w:tplc="459016D4" w:tentative="1">
      <w:start w:val="1"/>
      <w:numFmt w:val="bullet"/>
      <w:lvlText w:val=""/>
      <w:lvlJc w:val="left"/>
      <w:pPr>
        <w:tabs>
          <w:tab w:val="num" w:pos="2880"/>
        </w:tabs>
        <w:ind w:left="2880" w:hanging="360"/>
      </w:pPr>
      <w:rPr>
        <w:rFonts w:ascii="Symbol" w:hAnsi="Symbol" w:hint="default"/>
      </w:rPr>
    </w:lvl>
    <w:lvl w:ilvl="4" w:tplc="0D9EBF94" w:tentative="1">
      <w:start w:val="1"/>
      <w:numFmt w:val="bullet"/>
      <w:lvlText w:val="o"/>
      <w:lvlJc w:val="left"/>
      <w:pPr>
        <w:tabs>
          <w:tab w:val="num" w:pos="3600"/>
        </w:tabs>
        <w:ind w:left="3600" w:hanging="360"/>
      </w:pPr>
      <w:rPr>
        <w:rFonts w:ascii="Courier New" w:hAnsi="Courier New" w:cs="Courier New" w:hint="default"/>
      </w:rPr>
    </w:lvl>
    <w:lvl w:ilvl="5" w:tplc="0EC03A44" w:tentative="1">
      <w:start w:val="1"/>
      <w:numFmt w:val="bullet"/>
      <w:lvlText w:val=""/>
      <w:lvlJc w:val="left"/>
      <w:pPr>
        <w:tabs>
          <w:tab w:val="num" w:pos="4320"/>
        </w:tabs>
        <w:ind w:left="4320" w:hanging="360"/>
      </w:pPr>
      <w:rPr>
        <w:rFonts w:ascii="Wingdings" w:hAnsi="Wingdings" w:hint="default"/>
      </w:rPr>
    </w:lvl>
    <w:lvl w:ilvl="6" w:tplc="AE2E9120" w:tentative="1">
      <w:start w:val="1"/>
      <w:numFmt w:val="bullet"/>
      <w:lvlText w:val=""/>
      <w:lvlJc w:val="left"/>
      <w:pPr>
        <w:tabs>
          <w:tab w:val="num" w:pos="5040"/>
        </w:tabs>
        <w:ind w:left="5040" w:hanging="360"/>
      </w:pPr>
      <w:rPr>
        <w:rFonts w:ascii="Symbol" w:hAnsi="Symbol" w:hint="default"/>
      </w:rPr>
    </w:lvl>
    <w:lvl w:ilvl="7" w:tplc="EB68A5F4" w:tentative="1">
      <w:start w:val="1"/>
      <w:numFmt w:val="bullet"/>
      <w:lvlText w:val="o"/>
      <w:lvlJc w:val="left"/>
      <w:pPr>
        <w:tabs>
          <w:tab w:val="num" w:pos="5760"/>
        </w:tabs>
        <w:ind w:left="5760" w:hanging="360"/>
      </w:pPr>
      <w:rPr>
        <w:rFonts w:ascii="Courier New" w:hAnsi="Courier New" w:cs="Courier New" w:hint="default"/>
      </w:rPr>
    </w:lvl>
    <w:lvl w:ilvl="8" w:tplc="2430CD92"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CA7A695A">
      <w:start w:val="1"/>
      <w:numFmt w:val="bullet"/>
      <w:lvlText w:val="­"/>
      <w:lvlJc w:val="left"/>
      <w:pPr>
        <w:tabs>
          <w:tab w:val="num" w:pos="720"/>
        </w:tabs>
        <w:ind w:left="720" w:hanging="360"/>
      </w:pPr>
      <w:rPr>
        <w:rFonts w:ascii="Courier New" w:hAnsi="Courier New" w:hint="default"/>
      </w:rPr>
    </w:lvl>
    <w:lvl w:ilvl="1" w:tplc="12C693A0" w:tentative="1">
      <w:start w:val="1"/>
      <w:numFmt w:val="bullet"/>
      <w:lvlText w:val="o"/>
      <w:lvlJc w:val="left"/>
      <w:pPr>
        <w:tabs>
          <w:tab w:val="num" w:pos="1440"/>
        </w:tabs>
        <w:ind w:left="1440" w:hanging="360"/>
      </w:pPr>
      <w:rPr>
        <w:rFonts w:ascii="Courier New" w:hAnsi="Courier New" w:cs="Courier New" w:hint="default"/>
      </w:rPr>
    </w:lvl>
    <w:lvl w:ilvl="2" w:tplc="0ECA978A" w:tentative="1">
      <w:start w:val="1"/>
      <w:numFmt w:val="bullet"/>
      <w:lvlText w:val=""/>
      <w:lvlJc w:val="left"/>
      <w:pPr>
        <w:tabs>
          <w:tab w:val="num" w:pos="2160"/>
        </w:tabs>
        <w:ind w:left="2160" w:hanging="360"/>
      </w:pPr>
      <w:rPr>
        <w:rFonts w:ascii="Wingdings" w:hAnsi="Wingdings" w:hint="default"/>
      </w:rPr>
    </w:lvl>
    <w:lvl w:ilvl="3" w:tplc="09986C08" w:tentative="1">
      <w:start w:val="1"/>
      <w:numFmt w:val="bullet"/>
      <w:lvlText w:val=""/>
      <w:lvlJc w:val="left"/>
      <w:pPr>
        <w:tabs>
          <w:tab w:val="num" w:pos="2880"/>
        </w:tabs>
        <w:ind w:left="2880" w:hanging="360"/>
      </w:pPr>
      <w:rPr>
        <w:rFonts w:ascii="Symbol" w:hAnsi="Symbol" w:hint="default"/>
      </w:rPr>
    </w:lvl>
    <w:lvl w:ilvl="4" w:tplc="CD5CF47E" w:tentative="1">
      <w:start w:val="1"/>
      <w:numFmt w:val="bullet"/>
      <w:lvlText w:val="o"/>
      <w:lvlJc w:val="left"/>
      <w:pPr>
        <w:tabs>
          <w:tab w:val="num" w:pos="3600"/>
        </w:tabs>
        <w:ind w:left="3600" w:hanging="360"/>
      </w:pPr>
      <w:rPr>
        <w:rFonts w:ascii="Courier New" w:hAnsi="Courier New" w:cs="Courier New" w:hint="default"/>
      </w:rPr>
    </w:lvl>
    <w:lvl w:ilvl="5" w:tplc="3D02C7C4" w:tentative="1">
      <w:start w:val="1"/>
      <w:numFmt w:val="bullet"/>
      <w:lvlText w:val=""/>
      <w:lvlJc w:val="left"/>
      <w:pPr>
        <w:tabs>
          <w:tab w:val="num" w:pos="4320"/>
        </w:tabs>
        <w:ind w:left="4320" w:hanging="360"/>
      </w:pPr>
      <w:rPr>
        <w:rFonts w:ascii="Wingdings" w:hAnsi="Wingdings" w:hint="default"/>
      </w:rPr>
    </w:lvl>
    <w:lvl w:ilvl="6" w:tplc="4A62F338" w:tentative="1">
      <w:start w:val="1"/>
      <w:numFmt w:val="bullet"/>
      <w:lvlText w:val=""/>
      <w:lvlJc w:val="left"/>
      <w:pPr>
        <w:tabs>
          <w:tab w:val="num" w:pos="5040"/>
        </w:tabs>
        <w:ind w:left="5040" w:hanging="360"/>
      </w:pPr>
      <w:rPr>
        <w:rFonts w:ascii="Symbol" w:hAnsi="Symbol" w:hint="default"/>
      </w:rPr>
    </w:lvl>
    <w:lvl w:ilvl="7" w:tplc="3D14ABA8" w:tentative="1">
      <w:start w:val="1"/>
      <w:numFmt w:val="bullet"/>
      <w:lvlText w:val="o"/>
      <w:lvlJc w:val="left"/>
      <w:pPr>
        <w:tabs>
          <w:tab w:val="num" w:pos="5760"/>
        </w:tabs>
        <w:ind w:left="5760" w:hanging="360"/>
      </w:pPr>
      <w:rPr>
        <w:rFonts w:ascii="Courier New" w:hAnsi="Courier New" w:cs="Courier New" w:hint="default"/>
      </w:rPr>
    </w:lvl>
    <w:lvl w:ilvl="8" w:tplc="F90AAA90"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01AEDB44">
      <w:start w:val="1"/>
      <w:numFmt w:val="lowerRoman"/>
      <w:lvlText w:val="(%1)"/>
      <w:lvlJc w:val="left"/>
      <w:pPr>
        <w:tabs>
          <w:tab w:val="num" w:pos="2448"/>
        </w:tabs>
        <w:ind w:left="2448" w:hanging="648"/>
      </w:pPr>
      <w:rPr>
        <w:rFonts w:hint="default"/>
        <w:b w:val="0"/>
        <w:i w:val="0"/>
        <w:u w:val="none"/>
      </w:rPr>
    </w:lvl>
    <w:lvl w:ilvl="1" w:tplc="5420EAF8" w:tentative="1">
      <w:start w:val="1"/>
      <w:numFmt w:val="lowerLetter"/>
      <w:lvlText w:val="%2."/>
      <w:lvlJc w:val="left"/>
      <w:pPr>
        <w:tabs>
          <w:tab w:val="num" w:pos="1440"/>
        </w:tabs>
        <w:ind w:left="1440" w:hanging="360"/>
      </w:pPr>
    </w:lvl>
    <w:lvl w:ilvl="2" w:tplc="BD6C78C2" w:tentative="1">
      <w:start w:val="1"/>
      <w:numFmt w:val="lowerRoman"/>
      <w:lvlText w:val="%3."/>
      <w:lvlJc w:val="right"/>
      <w:pPr>
        <w:tabs>
          <w:tab w:val="num" w:pos="2160"/>
        </w:tabs>
        <w:ind w:left="2160" w:hanging="180"/>
      </w:pPr>
    </w:lvl>
    <w:lvl w:ilvl="3" w:tplc="4BC0966C" w:tentative="1">
      <w:start w:val="1"/>
      <w:numFmt w:val="decimal"/>
      <w:lvlText w:val="%4."/>
      <w:lvlJc w:val="left"/>
      <w:pPr>
        <w:tabs>
          <w:tab w:val="num" w:pos="2880"/>
        </w:tabs>
        <w:ind w:left="2880" w:hanging="360"/>
      </w:pPr>
    </w:lvl>
    <w:lvl w:ilvl="4" w:tplc="546C3082" w:tentative="1">
      <w:start w:val="1"/>
      <w:numFmt w:val="lowerLetter"/>
      <w:lvlText w:val="%5."/>
      <w:lvlJc w:val="left"/>
      <w:pPr>
        <w:tabs>
          <w:tab w:val="num" w:pos="3600"/>
        </w:tabs>
        <w:ind w:left="3600" w:hanging="360"/>
      </w:pPr>
    </w:lvl>
    <w:lvl w:ilvl="5" w:tplc="7610BE22" w:tentative="1">
      <w:start w:val="1"/>
      <w:numFmt w:val="lowerRoman"/>
      <w:lvlText w:val="%6."/>
      <w:lvlJc w:val="right"/>
      <w:pPr>
        <w:tabs>
          <w:tab w:val="num" w:pos="4320"/>
        </w:tabs>
        <w:ind w:left="4320" w:hanging="180"/>
      </w:pPr>
    </w:lvl>
    <w:lvl w:ilvl="6" w:tplc="CBF881A0" w:tentative="1">
      <w:start w:val="1"/>
      <w:numFmt w:val="decimal"/>
      <w:lvlText w:val="%7."/>
      <w:lvlJc w:val="left"/>
      <w:pPr>
        <w:tabs>
          <w:tab w:val="num" w:pos="5040"/>
        </w:tabs>
        <w:ind w:left="5040" w:hanging="360"/>
      </w:pPr>
    </w:lvl>
    <w:lvl w:ilvl="7" w:tplc="801638DE" w:tentative="1">
      <w:start w:val="1"/>
      <w:numFmt w:val="lowerLetter"/>
      <w:lvlText w:val="%8."/>
      <w:lvlJc w:val="left"/>
      <w:pPr>
        <w:tabs>
          <w:tab w:val="num" w:pos="5760"/>
        </w:tabs>
        <w:ind w:left="5760" w:hanging="360"/>
      </w:pPr>
    </w:lvl>
    <w:lvl w:ilvl="8" w:tplc="19867824"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D0C0E236">
      <w:start w:val="1"/>
      <w:numFmt w:val="bullet"/>
      <w:lvlText w:val=""/>
      <w:lvlJc w:val="left"/>
      <w:pPr>
        <w:tabs>
          <w:tab w:val="num" w:pos="5760"/>
        </w:tabs>
        <w:ind w:left="5760" w:hanging="360"/>
      </w:pPr>
      <w:rPr>
        <w:rFonts w:ascii="Symbol" w:hAnsi="Symbol" w:hint="default"/>
        <w:color w:val="auto"/>
        <w:u w:val="none"/>
      </w:rPr>
    </w:lvl>
    <w:lvl w:ilvl="1" w:tplc="F806B7CC" w:tentative="1">
      <w:start w:val="1"/>
      <w:numFmt w:val="bullet"/>
      <w:lvlText w:val="o"/>
      <w:lvlJc w:val="left"/>
      <w:pPr>
        <w:tabs>
          <w:tab w:val="num" w:pos="3600"/>
        </w:tabs>
        <w:ind w:left="3600" w:hanging="360"/>
      </w:pPr>
      <w:rPr>
        <w:rFonts w:ascii="Courier New" w:hAnsi="Courier New" w:hint="default"/>
      </w:rPr>
    </w:lvl>
    <w:lvl w:ilvl="2" w:tplc="89D2A2EA" w:tentative="1">
      <w:start w:val="1"/>
      <w:numFmt w:val="bullet"/>
      <w:lvlText w:val=""/>
      <w:lvlJc w:val="left"/>
      <w:pPr>
        <w:tabs>
          <w:tab w:val="num" w:pos="4320"/>
        </w:tabs>
        <w:ind w:left="4320" w:hanging="360"/>
      </w:pPr>
      <w:rPr>
        <w:rFonts w:ascii="Wingdings" w:hAnsi="Wingdings" w:hint="default"/>
      </w:rPr>
    </w:lvl>
    <w:lvl w:ilvl="3" w:tplc="940873D2">
      <w:start w:val="1"/>
      <w:numFmt w:val="bullet"/>
      <w:lvlText w:val=""/>
      <w:lvlJc w:val="left"/>
      <w:pPr>
        <w:tabs>
          <w:tab w:val="num" w:pos="5040"/>
        </w:tabs>
        <w:ind w:left="5040" w:hanging="360"/>
      </w:pPr>
      <w:rPr>
        <w:rFonts w:ascii="Symbol" w:hAnsi="Symbol" w:hint="default"/>
      </w:rPr>
    </w:lvl>
    <w:lvl w:ilvl="4" w:tplc="B8CC171C" w:tentative="1">
      <w:start w:val="1"/>
      <w:numFmt w:val="bullet"/>
      <w:lvlText w:val="o"/>
      <w:lvlJc w:val="left"/>
      <w:pPr>
        <w:tabs>
          <w:tab w:val="num" w:pos="5760"/>
        </w:tabs>
        <w:ind w:left="5760" w:hanging="360"/>
      </w:pPr>
      <w:rPr>
        <w:rFonts w:ascii="Courier New" w:hAnsi="Courier New" w:hint="default"/>
      </w:rPr>
    </w:lvl>
    <w:lvl w:ilvl="5" w:tplc="13DE8844" w:tentative="1">
      <w:start w:val="1"/>
      <w:numFmt w:val="bullet"/>
      <w:lvlText w:val=""/>
      <w:lvlJc w:val="left"/>
      <w:pPr>
        <w:tabs>
          <w:tab w:val="num" w:pos="6480"/>
        </w:tabs>
        <w:ind w:left="6480" w:hanging="360"/>
      </w:pPr>
      <w:rPr>
        <w:rFonts w:ascii="Wingdings" w:hAnsi="Wingdings" w:hint="default"/>
      </w:rPr>
    </w:lvl>
    <w:lvl w:ilvl="6" w:tplc="2564E72C" w:tentative="1">
      <w:start w:val="1"/>
      <w:numFmt w:val="bullet"/>
      <w:lvlText w:val=""/>
      <w:lvlJc w:val="left"/>
      <w:pPr>
        <w:tabs>
          <w:tab w:val="num" w:pos="7200"/>
        </w:tabs>
        <w:ind w:left="7200" w:hanging="360"/>
      </w:pPr>
      <w:rPr>
        <w:rFonts w:ascii="Symbol" w:hAnsi="Symbol" w:hint="default"/>
      </w:rPr>
    </w:lvl>
    <w:lvl w:ilvl="7" w:tplc="232C97F4" w:tentative="1">
      <w:start w:val="1"/>
      <w:numFmt w:val="bullet"/>
      <w:lvlText w:val="o"/>
      <w:lvlJc w:val="left"/>
      <w:pPr>
        <w:tabs>
          <w:tab w:val="num" w:pos="7920"/>
        </w:tabs>
        <w:ind w:left="7920" w:hanging="360"/>
      </w:pPr>
      <w:rPr>
        <w:rFonts w:ascii="Courier New" w:hAnsi="Courier New" w:hint="default"/>
      </w:rPr>
    </w:lvl>
    <w:lvl w:ilvl="8" w:tplc="F9D4C4B2"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cVars>
    <w:docVar w:name="SWDocIDLocation" w:val="0"/>
  </w:docVars>
  <w:rsids>
    <w:rsidRoot w:val="0037017B"/>
    <w:rsid w:val="0037017B"/>
    <w:rsid w:val="00FC2A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C13"/>
    <w:pPr>
      <w:widowControl w:val="0"/>
    </w:pPr>
    <w:rPr>
      <w:snapToGrid w:val="0"/>
      <w:sz w:val="24"/>
    </w:rPr>
  </w:style>
  <w:style w:type="paragraph" w:styleId="Heading1">
    <w:name w:val="heading 1"/>
    <w:basedOn w:val="Normal"/>
    <w:next w:val="Normal"/>
    <w:link w:val="Heading1Char"/>
    <w:qFormat/>
    <w:rsid w:val="00A03C13"/>
    <w:pPr>
      <w:keepNext/>
      <w:spacing w:before="240" w:after="240"/>
      <w:ind w:left="720" w:hanging="720"/>
      <w:outlineLvl w:val="0"/>
    </w:pPr>
    <w:rPr>
      <w:b/>
    </w:rPr>
  </w:style>
  <w:style w:type="paragraph" w:styleId="Heading2">
    <w:name w:val="heading 2"/>
    <w:basedOn w:val="Normal"/>
    <w:next w:val="Normal"/>
    <w:qFormat/>
    <w:rsid w:val="00A03C1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03C1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03C13"/>
    <w:pPr>
      <w:keepNext/>
      <w:tabs>
        <w:tab w:val="left" w:pos="1800"/>
      </w:tabs>
      <w:spacing w:before="240" w:after="240"/>
      <w:ind w:left="1800" w:hanging="1080"/>
      <w:outlineLvl w:val="3"/>
    </w:pPr>
    <w:rPr>
      <w:b/>
    </w:rPr>
  </w:style>
  <w:style w:type="paragraph" w:styleId="Heading5">
    <w:name w:val="heading 5"/>
    <w:basedOn w:val="Normal"/>
    <w:next w:val="Normal"/>
    <w:qFormat/>
    <w:rsid w:val="00A03C13"/>
    <w:pPr>
      <w:keepNext/>
      <w:spacing w:line="480" w:lineRule="auto"/>
      <w:ind w:left="1440" w:right="-90" w:hanging="720"/>
      <w:outlineLvl w:val="4"/>
    </w:pPr>
    <w:rPr>
      <w:b/>
    </w:rPr>
  </w:style>
  <w:style w:type="paragraph" w:styleId="Heading6">
    <w:name w:val="heading 6"/>
    <w:basedOn w:val="Normal"/>
    <w:next w:val="Normal"/>
    <w:qFormat/>
    <w:rsid w:val="00A03C13"/>
    <w:pPr>
      <w:keepNext/>
      <w:spacing w:line="480" w:lineRule="auto"/>
      <w:ind w:left="1080" w:right="-90" w:hanging="360"/>
      <w:outlineLvl w:val="5"/>
    </w:pPr>
    <w:rPr>
      <w:b/>
    </w:rPr>
  </w:style>
  <w:style w:type="paragraph" w:styleId="Heading7">
    <w:name w:val="heading 7"/>
    <w:basedOn w:val="Normal"/>
    <w:next w:val="Normal"/>
    <w:qFormat/>
    <w:rsid w:val="00A03C13"/>
    <w:pPr>
      <w:keepNext/>
      <w:spacing w:line="480" w:lineRule="auto"/>
      <w:ind w:left="720" w:right="630"/>
      <w:outlineLvl w:val="6"/>
    </w:pPr>
    <w:rPr>
      <w:b/>
    </w:rPr>
  </w:style>
  <w:style w:type="paragraph" w:styleId="Heading8">
    <w:name w:val="heading 8"/>
    <w:basedOn w:val="Normal"/>
    <w:next w:val="Normal"/>
    <w:qFormat/>
    <w:rsid w:val="00A03C13"/>
    <w:pPr>
      <w:keepNext/>
      <w:spacing w:line="480" w:lineRule="auto"/>
      <w:ind w:left="720" w:right="-90"/>
      <w:outlineLvl w:val="7"/>
    </w:pPr>
    <w:rPr>
      <w:b/>
    </w:rPr>
  </w:style>
  <w:style w:type="paragraph" w:styleId="Heading9">
    <w:name w:val="heading 9"/>
    <w:basedOn w:val="Normal"/>
    <w:next w:val="Normal"/>
    <w:qFormat/>
    <w:rsid w:val="00A03C1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A03C13"/>
    <w:rPr>
      <w:b/>
      <w:snapToGrid w:val="0"/>
      <w:sz w:val="24"/>
      <w:lang w:val="en-US" w:eastAsia="en-US" w:bidi="ar-SA"/>
    </w:rPr>
  </w:style>
  <w:style w:type="character" w:customStyle="1" w:styleId="BodyparaChar">
    <w:name w:val="Body para Char"/>
    <w:basedOn w:val="DefaultParagraphFont"/>
    <w:link w:val="Bodypara"/>
    <w:rsid w:val="00A03C13"/>
    <w:rPr>
      <w:snapToGrid w:val="0"/>
      <w:sz w:val="24"/>
    </w:rPr>
  </w:style>
  <w:style w:type="paragraph" w:customStyle="1" w:styleId="Bodypara">
    <w:name w:val="Body para"/>
    <w:basedOn w:val="Normal"/>
    <w:link w:val="BodyparaChar"/>
    <w:rsid w:val="00A03C13"/>
    <w:pPr>
      <w:spacing w:line="480" w:lineRule="auto"/>
      <w:ind w:firstLine="720"/>
    </w:pPr>
  </w:style>
  <w:style w:type="character" w:styleId="FootnoteReference">
    <w:name w:val="footnote reference"/>
    <w:semiHidden/>
    <w:rsid w:val="00A03C13"/>
  </w:style>
  <w:style w:type="paragraph" w:styleId="Title">
    <w:name w:val="Title"/>
    <w:basedOn w:val="Normal"/>
    <w:qFormat/>
    <w:rsid w:val="0037017B"/>
    <w:pPr>
      <w:widowControl/>
      <w:spacing w:after="240"/>
      <w:jc w:val="center"/>
    </w:pPr>
    <w:rPr>
      <w:rFonts w:cs="Arial"/>
      <w:bCs/>
      <w:snapToGrid/>
      <w:szCs w:val="32"/>
    </w:rPr>
  </w:style>
  <w:style w:type="paragraph" w:styleId="FootnoteText">
    <w:name w:val="footnote text"/>
    <w:basedOn w:val="Normal"/>
    <w:semiHidden/>
    <w:rsid w:val="0037017B"/>
    <w:rPr>
      <w:sz w:val="20"/>
    </w:rPr>
  </w:style>
  <w:style w:type="paragraph" w:styleId="Header">
    <w:name w:val="header"/>
    <w:basedOn w:val="Normal"/>
    <w:rsid w:val="00A03C13"/>
    <w:pPr>
      <w:widowControl/>
      <w:tabs>
        <w:tab w:val="center" w:pos="4680"/>
        <w:tab w:val="right" w:pos="9360"/>
      </w:tabs>
    </w:pPr>
    <w:rPr>
      <w:snapToGrid/>
      <w:szCs w:val="24"/>
    </w:rPr>
  </w:style>
  <w:style w:type="paragraph" w:styleId="Footer">
    <w:name w:val="footer"/>
    <w:basedOn w:val="Normal"/>
    <w:rsid w:val="00A03C13"/>
    <w:pPr>
      <w:tabs>
        <w:tab w:val="center" w:pos="4320"/>
        <w:tab w:val="right" w:pos="8640"/>
      </w:tabs>
    </w:pPr>
  </w:style>
  <w:style w:type="paragraph" w:styleId="ListBullet">
    <w:name w:val="List Bullet"/>
    <w:basedOn w:val="Normal"/>
    <w:rsid w:val="0037017B"/>
    <w:pPr>
      <w:numPr>
        <w:numId w:val="2"/>
      </w:numPr>
    </w:pPr>
  </w:style>
  <w:style w:type="paragraph" w:styleId="ListNumber">
    <w:name w:val="List Number"/>
    <w:basedOn w:val="Normal"/>
    <w:rsid w:val="0037017B"/>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A03C13"/>
    <w:pPr>
      <w:widowControl/>
      <w:spacing w:before="240" w:after="240"/>
    </w:pPr>
  </w:style>
  <w:style w:type="paragraph" w:customStyle="1" w:styleId="Definitionindent">
    <w:name w:val="Definition indent"/>
    <w:basedOn w:val="Definition"/>
    <w:rsid w:val="00A03C13"/>
    <w:pPr>
      <w:spacing w:before="120" w:after="120"/>
      <w:ind w:left="720"/>
    </w:pPr>
  </w:style>
  <w:style w:type="paragraph" w:customStyle="1" w:styleId="alphapara">
    <w:name w:val="alpha para"/>
    <w:basedOn w:val="Bodypara"/>
    <w:rsid w:val="00A03C13"/>
    <w:pPr>
      <w:ind w:left="1440" w:hanging="720"/>
    </w:pPr>
  </w:style>
  <w:style w:type="paragraph" w:styleId="Date">
    <w:name w:val="Date"/>
    <w:basedOn w:val="Normal"/>
    <w:next w:val="Normal"/>
    <w:rsid w:val="00A03C13"/>
    <w:pPr>
      <w:widowControl/>
    </w:pPr>
  </w:style>
  <w:style w:type="paragraph" w:customStyle="1" w:styleId="TOCheading">
    <w:name w:val="TOC heading"/>
    <w:basedOn w:val="Normal"/>
    <w:rsid w:val="00A03C13"/>
    <w:pPr>
      <w:spacing w:before="240" w:after="240"/>
    </w:pPr>
    <w:rPr>
      <w:b/>
    </w:rPr>
  </w:style>
  <w:style w:type="paragraph" w:styleId="DocumentMap">
    <w:name w:val="Document Map"/>
    <w:basedOn w:val="Normal"/>
    <w:semiHidden/>
    <w:rsid w:val="00A03C13"/>
    <w:pPr>
      <w:shd w:val="clear" w:color="auto" w:fill="000080"/>
    </w:pPr>
    <w:rPr>
      <w:rFonts w:ascii="Tahoma" w:hAnsi="Tahoma" w:cs="Tahoma"/>
      <w:sz w:val="20"/>
    </w:rPr>
  </w:style>
  <w:style w:type="paragraph" w:styleId="BalloonText">
    <w:name w:val="Balloon Text"/>
    <w:basedOn w:val="Normal"/>
    <w:semiHidden/>
    <w:rsid w:val="00A03C13"/>
    <w:rPr>
      <w:rFonts w:ascii="Tahoma" w:hAnsi="Tahoma" w:cs="Tahoma"/>
      <w:sz w:val="16"/>
      <w:szCs w:val="16"/>
    </w:rPr>
  </w:style>
  <w:style w:type="paragraph" w:customStyle="1" w:styleId="Footers">
    <w:name w:val="Footers"/>
    <w:basedOn w:val="Heading1"/>
    <w:rsid w:val="00A03C13"/>
    <w:pPr>
      <w:tabs>
        <w:tab w:val="left" w:pos="1440"/>
        <w:tab w:val="left" w:pos="7020"/>
        <w:tab w:val="right" w:pos="9360"/>
      </w:tabs>
    </w:pPr>
    <w:rPr>
      <w:b w:val="0"/>
      <w:sz w:val="20"/>
    </w:rPr>
  </w:style>
  <w:style w:type="paragraph" w:customStyle="1" w:styleId="subhead">
    <w:name w:val="subhead"/>
    <w:basedOn w:val="Heading4"/>
    <w:rsid w:val="00A03C13"/>
    <w:pPr>
      <w:tabs>
        <w:tab w:val="clear" w:pos="1800"/>
      </w:tabs>
      <w:ind w:left="720" w:firstLine="0"/>
    </w:pPr>
  </w:style>
  <w:style w:type="paragraph" w:customStyle="1" w:styleId="alphaheading">
    <w:name w:val="alpha heading"/>
    <w:basedOn w:val="Normal"/>
    <w:rsid w:val="00A03C13"/>
    <w:pPr>
      <w:keepNext/>
      <w:tabs>
        <w:tab w:val="left" w:pos="1440"/>
      </w:tabs>
      <w:spacing w:before="240" w:after="240"/>
      <w:ind w:left="1440" w:hanging="720"/>
    </w:pPr>
    <w:rPr>
      <w:b/>
      <w:szCs w:val="24"/>
    </w:rPr>
  </w:style>
  <w:style w:type="paragraph" w:customStyle="1" w:styleId="romannumeralpara">
    <w:name w:val="roman numeral para"/>
    <w:basedOn w:val="Normal"/>
    <w:rsid w:val="00A03C13"/>
    <w:pPr>
      <w:spacing w:line="480" w:lineRule="auto"/>
      <w:ind w:left="1440" w:hanging="720"/>
    </w:pPr>
  </w:style>
  <w:style w:type="paragraph" w:customStyle="1" w:styleId="Bulletpara">
    <w:name w:val="Bullet para"/>
    <w:basedOn w:val="Normal"/>
    <w:rsid w:val="00A03C13"/>
    <w:pPr>
      <w:widowControl/>
      <w:numPr>
        <w:numId w:val="21"/>
      </w:numPr>
      <w:tabs>
        <w:tab w:val="left" w:pos="900"/>
      </w:tabs>
      <w:spacing w:before="120" w:after="120"/>
    </w:pPr>
    <w:rPr>
      <w:szCs w:val="24"/>
    </w:rPr>
  </w:style>
  <w:style w:type="paragraph" w:styleId="TOC1">
    <w:name w:val="toc 1"/>
    <w:basedOn w:val="Normal"/>
    <w:next w:val="Normal"/>
    <w:semiHidden/>
    <w:rsid w:val="00A03C13"/>
  </w:style>
  <w:style w:type="paragraph" w:customStyle="1" w:styleId="Tarifftitle">
    <w:name w:val="Tariff title"/>
    <w:basedOn w:val="Normal"/>
    <w:rsid w:val="00A03C13"/>
    <w:rPr>
      <w:b/>
      <w:sz w:val="28"/>
      <w:szCs w:val="28"/>
    </w:rPr>
  </w:style>
  <w:style w:type="paragraph" w:styleId="TOC2">
    <w:name w:val="toc 2"/>
    <w:basedOn w:val="Normal"/>
    <w:next w:val="Normal"/>
    <w:semiHidden/>
    <w:rsid w:val="00A03C13"/>
    <w:pPr>
      <w:ind w:left="240"/>
    </w:pPr>
  </w:style>
  <w:style w:type="character" w:styleId="Hyperlink">
    <w:name w:val="Hyperlink"/>
    <w:basedOn w:val="DefaultParagraphFont"/>
    <w:rsid w:val="00A03C13"/>
    <w:rPr>
      <w:color w:val="0000FF"/>
      <w:u w:val="single"/>
    </w:rPr>
  </w:style>
  <w:style w:type="paragraph" w:styleId="TOC3">
    <w:name w:val="toc 3"/>
    <w:basedOn w:val="Normal"/>
    <w:next w:val="Normal"/>
    <w:semiHidden/>
    <w:rsid w:val="00A03C13"/>
    <w:pPr>
      <w:ind w:left="480"/>
    </w:pPr>
  </w:style>
  <w:style w:type="paragraph" w:styleId="TOC4">
    <w:name w:val="toc 4"/>
    <w:basedOn w:val="Normal"/>
    <w:next w:val="Normal"/>
    <w:semiHidden/>
    <w:rsid w:val="00A03C13"/>
    <w:pPr>
      <w:ind w:left="720"/>
    </w:pPr>
  </w:style>
  <w:style w:type="character" w:customStyle="1" w:styleId="Heading1Char">
    <w:name w:val="Heading 1 Char"/>
    <w:basedOn w:val="DefaultParagraphFont"/>
    <w:link w:val="Heading1"/>
    <w:rsid w:val="00A03C13"/>
    <w:rPr>
      <w:b/>
      <w:snapToGrid w:val="0"/>
      <w:sz w:val="24"/>
    </w:rPr>
  </w:style>
  <w:style w:type="character" w:customStyle="1" w:styleId="Heading3Char1">
    <w:name w:val="Heading 3 Char1"/>
    <w:basedOn w:val="DefaultParagraphFont"/>
    <w:link w:val="Heading3"/>
    <w:rsid w:val="00A03C13"/>
    <w:rPr>
      <w:b/>
      <w:snapToGrid w:val="0"/>
      <w:sz w:val="24"/>
    </w:rPr>
  </w:style>
  <w:style w:type="paragraph" w:styleId="TOC5">
    <w:name w:val="toc 5"/>
    <w:basedOn w:val="Normal"/>
    <w:next w:val="Normal"/>
    <w:rsid w:val="00A03C13"/>
    <w:pPr>
      <w:widowControl/>
      <w:ind w:left="960"/>
    </w:pPr>
    <w:rPr>
      <w:snapToGrid/>
      <w:szCs w:val="24"/>
    </w:rPr>
  </w:style>
  <w:style w:type="paragraph" w:styleId="TOC6">
    <w:name w:val="toc 6"/>
    <w:basedOn w:val="Normal"/>
    <w:next w:val="Normal"/>
    <w:rsid w:val="00A03C13"/>
    <w:pPr>
      <w:widowControl/>
      <w:ind w:left="1200"/>
    </w:pPr>
    <w:rPr>
      <w:snapToGrid/>
      <w:szCs w:val="24"/>
    </w:rPr>
  </w:style>
  <w:style w:type="paragraph" w:styleId="TOC7">
    <w:name w:val="toc 7"/>
    <w:basedOn w:val="Normal"/>
    <w:next w:val="Normal"/>
    <w:rsid w:val="00A03C13"/>
    <w:pPr>
      <w:widowControl/>
      <w:ind w:left="1440"/>
    </w:pPr>
    <w:rPr>
      <w:snapToGrid/>
      <w:szCs w:val="24"/>
    </w:rPr>
  </w:style>
  <w:style w:type="paragraph" w:styleId="TOC8">
    <w:name w:val="toc 8"/>
    <w:basedOn w:val="Normal"/>
    <w:next w:val="Normal"/>
    <w:rsid w:val="00A03C13"/>
    <w:pPr>
      <w:widowControl/>
      <w:ind w:left="1680"/>
    </w:pPr>
    <w:rPr>
      <w:snapToGrid/>
      <w:szCs w:val="24"/>
    </w:rPr>
  </w:style>
  <w:style w:type="paragraph" w:styleId="TOC9">
    <w:name w:val="toc 9"/>
    <w:basedOn w:val="Normal"/>
    <w:next w:val="Normal"/>
    <w:rsid w:val="00A03C13"/>
    <w:pPr>
      <w:widowControl/>
      <w:ind w:left="1920"/>
    </w:pPr>
    <w:rPr>
      <w:snapToGrid/>
      <w:szCs w:val="24"/>
    </w:rPr>
  </w:style>
  <w:style w:type="paragraph" w:customStyle="1" w:styleId="a">
    <w:name w:val="_"/>
    <w:basedOn w:val="Normal"/>
    <w:rsid w:val="00A03C13"/>
    <w:pPr>
      <w:ind w:left="1800" w:hanging="630"/>
    </w:pPr>
  </w:style>
  <w:style w:type="character" w:styleId="CommentReference">
    <w:name w:val="annotation reference"/>
    <w:basedOn w:val="DefaultParagraphFont"/>
    <w:rsid w:val="00A03C13"/>
    <w:rPr>
      <w:sz w:val="16"/>
      <w:szCs w:val="16"/>
    </w:rPr>
  </w:style>
  <w:style w:type="paragraph" w:styleId="CommentText">
    <w:name w:val="annotation text"/>
    <w:basedOn w:val="Normal"/>
    <w:link w:val="CommentTextChar"/>
    <w:rsid w:val="00A03C13"/>
    <w:rPr>
      <w:sz w:val="20"/>
    </w:rPr>
  </w:style>
  <w:style w:type="character" w:customStyle="1" w:styleId="CommentTextChar">
    <w:name w:val="Comment Text Char"/>
    <w:basedOn w:val="DefaultParagraphFont"/>
    <w:link w:val="CommentText"/>
    <w:rsid w:val="00A03C13"/>
    <w:rPr>
      <w:snapToGrid w:val="0"/>
    </w:rPr>
  </w:style>
  <w:style w:type="paragraph" w:styleId="CommentSubject">
    <w:name w:val="annotation subject"/>
    <w:basedOn w:val="CommentText"/>
    <w:next w:val="CommentText"/>
    <w:link w:val="CommentSubjectChar"/>
    <w:rsid w:val="00A03C13"/>
    <w:rPr>
      <w:b/>
      <w:bCs/>
    </w:rPr>
  </w:style>
  <w:style w:type="character" w:customStyle="1" w:styleId="CommentSubjectChar">
    <w:name w:val="Comment Subject Char"/>
    <w:basedOn w:val="CommentTextChar"/>
    <w:link w:val="CommentSubject"/>
    <w:rsid w:val="00A03C13"/>
    <w:rPr>
      <w:b/>
      <w:bCs/>
    </w:rPr>
  </w:style>
  <w:style w:type="character" w:styleId="PageNumber">
    <w:name w:val="page number"/>
    <w:basedOn w:val="DefaultParagraphFont"/>
    <w:rsid w:val="00A03C13"/>
  </w:style>
  <w:style w:type="paragraph" w:styleId="BodyTextIndent">
    <w:name w:val="Body Text Indent"/>
    <w:aliases w:val="bi"/>
    <w:basedOn w:val="Normal"/>
    <w:link w:val="BodyTextIndentChar"/>
    <w:rsid w:val="00A03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A03C13"/>
    <w:rPr>
      <w:snapToGrid w:val="0"/>
      <w:sz w:val="24"/>
    </w:rPr>
  </w:style>
  <w:style w:type="table" w:styleId="TableGrid">
    <w:name w:val="Table Grid"/>
    <w:basedOn w:val="TableNormal"/>
    <w:rsid w:val="00A03C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2203</Words>
  <Characters>12563</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14737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cp:lastModifiedBy>
  <cp:revision>2</cp:revision>
  <cp:lastPrinted>2010-06-03T20:31:00Z</cp:lastPrinted>
  <dcterms:created xsi:type="dcterms:W3CDTF">2017-03-23T20:59:00Z</dcterms:created>
  <dcterms:modified xsi:type="dcterms:W3CDTF">2017-03-23T20:59:00Z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-1848967869</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HFPTCC Revenue Allocation - Draft Filing Letter</vt:lpwstr>
  </property>
  <property fmtid="{D5CDD505-2E9C-101B-9397-08002B2CF9AE}" pid="7" name="_NewReviewCycle">
    <vt:lpwstr/>
  </property>
  <property fmtid="{D5CDD505-2E9C-101B-9397-08002B2CF9AE}" pid="8" name="_PreviousAdHocReviewCycleID">
    <vt:i4>414336561</vt:i4>
  </property>
  <property fmtid="{D5CDD505-2E9C-101B-9397-08002B2CF9AE}" pid="9" name="_ReviewingToolsShownOnce">
    <vt:lpwstr/>
  </property>
</Properties>
</file>