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9014AD">
      <w:pPr>
        <w:pStyle w:val="Heading2"/>
      </w:pPr>
      <w:bookmarkStart w:id="0" w:name="_Toc261344247"/>
      <w:r>
        <w:t>30.4</w:t>
      </w:r>
      <w:r>
        <w:tab/>
        <w:t>Market Monitoring Unit</w:t>
      </w:r>
      <w:bookmarkEnd w:id="0"/>
    </w:p>
    <w:p w:rsidR="004C0984" w:rsidRDefault="009014AD">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9014AD">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9014AD">
      <w:pPr>
        <w:pStyle w:val="Heading3"/>
      </w:pPr>
      <w:bookmarkStart w:id="2" w:name="_Toc261344249"/>
      <w:r>
        <w:t>30.4.2</w:t>
      </w:r>
      <w:r>
        <w:tab/>
        <w:t>Retention and Oversight of the</w:t>
      </w:r>
      <w:r>
        <w:t xml:space="preserve"> Market Monitoring Unit</w:t>
      </w:r>
      <w:bookmarkEnd w:id="2"/>
    </w:p>
    <w:p w:rsidR="004C0984" w:rsidRDefault="009014AD">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9014AD">
      <w:pPr>
        <w:pStyle w:val="Bodypara"/>
      </w:pPr>
      <w:r>
        <w:t>The Market Mon</w:t>
      </w:r>
      <w:r>
        <w:t xml:space="preserve">itoring Unit shall be accountable to the non-management members of the Board, and shall serve at the pleasure of the non-management members of the Board.  </w:t>
      </w:r>
    </w:p>
    <w:p w:rsidR="004C0984" w:rsidRDefault="009014AD">
      <w:pPr>
        <w:pStyle w:val="Heading3"/>
      </w:pPr>
      <w:bookmarkStart w:id="3" w:name="_Toc261344250"/>
      <w:r>
        <w:t>30.4.3</w:t>
      </w:r>
      <w:r>
        <w:tab/>
        <w:t>Market Monitoring Unit Ethics Standards</w:t>
      </w:r>
      <w:bookmarkEnd w:id="3"/>
    </w:p>
    <w:p w:rsidR="004C0984" w:rsidRDefault="009014AD">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9014AD" w:rsidP="007C6C8B">
      <w:pPr>
        <w:pStyle w:val="alphapara"/>
      </w:pPr>
      <w:r>
        <w:t>30.4.3.1</w:t>
      </w:r>
      <w:r>
        <w:tab/>
        <w:t>The Market Monitoring Unit and its employees must have no material affiliation with any Market Party or Affiliate of any Market Party.</w:t>
      </w:r>
    </w:p>
    <w:p w:rsidR="004C0984" w:rsidRDefault="009014AD" w:rsidP="007C6C8B">
      <w:pPr>
        <w:pStyle w:val="alphapara"/>
      </w:pPr>
      <w:r>
        <w:t>30.4.3.2</w:t>
      </w:r>
      <w:r>
        <w:tab/>
        <w:t>The Market Monitoring U</w:t>
      </w:r>
      <w:r>
        <w:t>nit and its employees must not serve as an officer, employee, or partner of a Market Party.</w:t>
      </w:r>
    </w:p>
    <w:p w:rsidR="004C0984" w:rsidRDefault="009014AD"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9014AD">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9014AD"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9014AD"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9014AD"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9014AD"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9014AD">
      <w:pPr>
        <w:pStyle w:val="Heading3"/>
      </w:pPr>
      <w:bookmarkStart w:id="4" w:name="_Toc261344251"/>
      <w:r>
        <w:t>30.4.4</w:t>
      </w:r>
      <w:r>
        <w:tab/>
        <w:t>Duties of the Market Monitoring Unit</w:t>
      </w:r>
      <w:bookmarkEnd w:id="4"/>
    </w:p>
    <w:p w:rsidR="004C0984" w:rsidRDefault="009014AD">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9014AD">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9014AD">
      <w:pPr>
        <w:pStyle w:val="Heading3"/>
      </w:pPr>
      <w:bookmarkStart w:id="5" w:name="_Toc261344252"/>
      <w:r>
        <w:t>30.4.5</w:t>
      </w:r>
      <w:r>
        <w:tab/>
        <w:t>Core Market Monitoring Functions</w:t>
      </w:r>
      <w:bookmarkEnd w:id="5"/>
    </w:p>
    <w:p w:rsidR="004C0984" w:rsidRDefault="009014AD">
      <w:pPr>
        <w:pStyle w:val="Bodypara"/>
      </w:pPr>
      <w:r>
        <w:t>The</w:t>
      </w:r>
      <w:r>
        <w:t xml:space="preserve"> Market Monitoring Unit shall be responsible for performing the following Core Functions:</w:t>
      </w:r>
    </w:p>
    <w:p w:rsidR="004C0984" w:rsidRDefault="009014AD">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9014AD">
      <w:pPr>
        <w:pStyle w:val="romannumeralpara"/>
      </w:pPr>
      <w:r>
        <w:t>30.4.5.1.1</w:t>
      </w:r>
      <w:r>
        <w:tab/>
        <w:t>The Market Monitoring Unit is</w:t>
      </w:r>
      <w:r>
        <w:t xml:space="preserve"> not responsible for systematic review of every tariff and market rule; its role is monitoring, not audit.</w:t>
      </w:r>
    </w:p>
    <w:p w:rsidR="004C0984" w:rsidRDefault="009014AD">
      <w:pPr>
        <w:pStyle w:val="romannumeralpara"/>
      </w:pPr>
      <w:r>
        <w:t>30.4.5.1.2</w:t>
      </w:r>
      <w:r>
        <w:tab/>
        <w:t>The Market Monitoring Unit is not to effectuate its proposed market design itself.</w:t>
      </w:r>
    </w:p>
    <w:p w:rsidR="004C0984" w:rsidRDefault="009014AD">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9014AD">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9014AD">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9014AD">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9014AD">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9014AD">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9014AD">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9014AD">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9014AD">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9014AD">
      <w:pPr>
        <w:pStyle w:val="alphapara"/>
        <w:rPr>
          <w:b/>
        </w:rPr>
      </w:pPr>
      <w:r>
        <w:t>30.4.5.3.2.2</w:t>
      </w:r>
      <w:r>
        <w:tab/>
        <w:t xml:space="preserve">Black Start performance that results in reduction or forfeitures of payments under Rate Schedule 5 to the ISO Services Tariff; </w:t>
      </w:r>
    </w:p>
    <w:p w:rsidR="004C0984" w:rsidRDefault="009014AD">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9014AD">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9014AD">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9014AD">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9014AD">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9014AD">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9014AD">
      <w:pPr>
        <w:pStyle w:val="romannumeralpara"/>
      </w:pPr>
      <w:r>
        <w:t>30.4.5.4</w:t>
      </w:r>
      <w:r>
        <w:tab/>
        <w:t>Identify and notify the Commission staff of perceived market design flaws that could be effectively remedied by rule or tariff</w:t>
      </w:r>
      <w:r>
        <w:t xml:space="preserve"> changes.</w:t>
      </w:r>
    </w:p>
    <w:p w:rsidR="004C0984" w:rsidRDefault="009014AD">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9014AD">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9014AD">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9014AD">
      <w:pPr>
        <w:pStyle w:val="Heading3"/>
      </w:pPr>
      <w:bookmarkStart w:id="6" w:name="_Toc261344253"/>
      <w:r>
        <w:t>30.4.6</w:t>
      </w:r>
      <w:r>
        <w:tab/>
        <w:t>Market Monitoring Unit Responsibilities Set Forth Elsewhere in the ISO’s Tariffs</w:t>
      </w:r>
      <w:bookmarkEnd w:id="6"/>
    </w:p>
    <w:p w:rsidR="004C0984" w:rsidRDefault="009014AD">
      <w:pPr>
        <w:pStyle w:val="Heading4"/>
      </w:pPr>
      <w:bookmarkStart w:id="7" w:name="_Toc261344254"/>
      <w:r>
        <w:t>30.4.6.1</w:t>
      </w:r>
      <w:r>
        <w:tab/>
        <w:t xml:space="preserve">Supremacy of </w:t>
      </w:r>
      <w:bookmarkEnd w:id="7"/>
      <w:r>
        <w:t>(Attachment O)</w:t>
      </w:r>
    </w:p>
    <w:p w:rsidR="004C0984" w:rsidRDefault="009014AD">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9014AD">
      <w:pPr>
        <w:pStyle w:val="Heading4"/>
      </w:pPr>
      <w:bookmarkStart w:id="8" w:name="_Toc261344255"/>
      <w:r>
        <w:t>30.4.6.2</w:t>
      </w:r>
      <w:r>
        <w:tab/>
        <w:t>Market Monitoring Unit responsibilities set forth in the Market Mitigation Measures</w:t>
      </w:r>
      <w:bookmarkEnd w:id="8"/>
    </w:p>
    <w:p w:rsidR="004C0984" w:rsidRDefault="009014AD">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9014AD">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9014AD">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9014AD">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9014AD">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9014AD">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9014AD"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9014AD">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9014AD">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9014AD">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9014AD"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9014AD"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9014AD"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Pr>
          <w:bCs/>
        </w:rPr>
        <w:t>.</w:t>
      </w:r>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w:t>
      </w:r>
      <w:r w:rsidRPr="00E568BB">
        <w:t>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w:t>
      </w:r>
      <w:r w:rsidRPr="00E568BB">
        <w:t>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E60260" w:rsidRDefault="009014AD">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E60260" w:rsidRDefault="009014AD">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E60260" w:rsidRDefault="009014AD">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9014AD"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9014AD">
      <w:pPr>
        <w:pStyle w:val="Heading4"/>
      </w:pPr>
      <w:bookmarkStart w:id="17" w:name="_Toc261344256"/>
      <w:r>
        <w:t>30.4.6.3</w:t>
      </w:r>
      <w:r>
        <w:tab/>
        <w:t>Market Monitoring Unit responsibilities set forth in the ISO Services Tariff</w:t>
      </w:r>
      <w:bookmarkEnd w:id="17"/>
    </w:p>
    <w:p w:rsidR="004C0984" w:rsidRDefault="009014AD">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w:t>
      </w:r>
      <w:ins w:id="18" w:author="bissellge" w:date="2016-04-25T15:46:00Z">
        <w:r>
          <w:t>s</w:t>
        </w:r>
      </w:ins>
      <w:r>
        <w:t> 5.14.1.2.</w:t>
      </w:r>
      <w:ins w:id="19" w:author="bissellge" w:date="2016-04-25T15:46:00Z">
        <w:r>
          <w:t>1.</w:t>
        </w:r>
      </w:ins>
      <w:r>
        <w:t>5</w:t>
      </w:r>
      <w:ins w:id="20" w:author="bissellge" w:date="2016-04-25T15:46:00Z">
        <w:r>
          <w:t xml:space="preserve"> </w:t>
        </w:r>
        <w:r w:rsidRPr="001E66B5">
          <w:t>and 5.14.1.2.2.4.5</w:t>
        </w:r>
      </w:ins>
      <w:r>
        <w:t>.</w:t>
      </w:r>
    </w:p>
    <w:p w:rsidR="000E280C" w:rsidRDefault="009014AD">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9014AD">
      <w:pPr>
        <w:pStyle w:val="Heading4"/>
      </w:pPr>
      <w:bookmarkStart w:id="21" w:name="_Toc261344257"/>
      <w:r>
        <w:t>30.4.6.4</w:t>
      </w:r>
      <w:r>
        <w:tab/>
        <w:t>Market Monitorin</w:t>
      </w:r>
      <w:r>
        <w:t>g Unit responsibilities set forth in the Rate Schedules to the ISO Services Tariff.</w:t>
      </w:r>
      <w:bookmarkEnd w:id="21"/>
    </w:p>
    <w:p w:rsidR="004C0984" w:rsidRDefault="009014AD">
      <w:pPr>
        <w:pStyle w:val="Heading4"/>
      </w:pPr>
      <w:bookmarkStart w:id="22" w:name="_Toc261344258"/>
      <w:r>
        <w:t>30.4.6.4.1</w:t>
      </w:r>
      <w:r>
        <w:tab/>
        <w:t>Responsibilities related to the Regulation Service Demand Curve</w:t>
      </w:r>
      <w:bookmarkEnd w:id="22"/>
    </w:p>
    <w:p w:rsidR="004C0984" w:rsidRDefault="009014AD">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9014AD">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9014AD">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9014AD">
      <w:pPr>
        <w:pStyle w:val="Heading4"/>
      </w:pPr>
      <w:bookmarkStart w:id="23" w:name="_Toc261344259"/>
      <w:r>
        <w:t>30.4.6.4.2</w:t>
      </w:r>
      <w:r>
        <w:tab/>
        <w:t>Responsibilities related to the Operating Reserves Demand Curves</w:t>
      </w:r>
      <w:bookmarkEnd w:id="23"/>
    </w:p>
    <w:p w:rsidR="004C0984" w:rsidRDefault="009014AD">
      <w:pPr>
        <w:pStyle w:val="Bodypara"/>
      </w:pPr>
      <w:r>
        <w:rPr>
          <w:rFonts w:eastAsia="Arial Unicode MS"/>
        </w:rPr>
        <w:t>In order to respond to operational or reliability problems that arise in real-time, t</w:t>
      </w:r>
      <w:r>
        <w:rPr>
          <w:rFonts w:eastAsia="Arial Unicode MS"/>
        </w:rPr>
        <w:t xml:space="preserve">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w:t>
      </w:r>
      <w:r>
        <w:rPr>
          <w:rFonts w:eastAsia="Arial Unicode MS"/>
        </w:rPr>
        <w:t xml:space="preserve">le and shall report on the reasons for such purchases at the next meeting of its Business Issues Committee.  The ISO shall also </w:t>
      </w:r>
      <w:bookmarkStart w:id="24" w:name="_DV_C60"/>
      <w:r>
        <w:rPr>
          <w:rFonts w:eastAsia="Arial Unicode MS"/>
        </w:rPr>
        <w:t xml:space="preserve">immediately initiate an investigation to determine </w:t>
      </w:r>
      <w:bookmarkEnd w:id="24"/>
      <w:r>
        <w:rPr>
          <w:rFonts w:eastAsia="Arial Unicode MS"/>
        </w:rPr>
        <w:t>whether it is necessary to modify the quantity and price points specified abo</w:t>
      </w:r>
      <w:r>
        <w:rPr>
          <w:rFonts w:eastAsia="Arial Unicode MS"/>
        </w:rPr>
        <w:t>ve to avoid future operational or reliability problems.  The ISO will consult with its Market Monitoring Unit when it conducts this investigation.</w:t>
      </w:r>
    </w:p>
    <w:p w:rsidR="004C0984" w:rsidRDefault="009014AD">
      <w:pPr>
        <w:pStyle w:val="Bodypara"/>
      </w:pPr>
      <w:r>
        <w:rPr>
          <w:rFonts w:eastAsia="Arial Unicode MS"/>
        </w:rPr>
        <w:t xml:space="preserve">If the ISO determines that it is necessary to modify the quantity and/or price points specified in Section </w:t>
      </w:r>
      <w:r>
        <w:t>15</w:t>
      </w:r>
      <w:r>
        <w:t>.4.7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w:t>
      </w:r>
      <w:r>
        <w:rPr>
          <w:rFonts w:eastAsia="Arial Unicode MS"/>
        </w:rPr>
        <w:t>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9014AD">
      <w:pPr>
        <w:pStyle w:val="Bodypara"/>
      </w:pPr>
      <w:r>
        <w:rPr>
          <w:rFonts w:eastAsia="Arial Unicode MS"/>
        </w:rPr>
        <w:t xml:space="preserve">After </w:t>
      </w:r>
      <w:r>
        <w:rPr>
          <w:rFonts w:eastAsia="Arial Unicode MS"/>
        </w:rPr>
        <w:t xml:space="preserve">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w:t>
      </w:r>
      <w:r>
        <w:t xml:space="preserve">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9014AD">
      <w:pPr>
        <w:pStyle w:val="Heading4"/>
      </w:pPr>
      <w:bookmarkStart w:id="25" w:name="_Toc261344260"/>
      <w:r>
        <w:t>30.4.6.5</w:t>
      </w:r>
      <w:r>
        <w:tab/>
        <w:t>Market Monitoring Unit responsibilities set forth in the Attachments</w:t>
      </w:r>
      <w:r>
        <w:t xml:space="preserve"> to the ISO Services Tariff (other than the Market Mitigation Measures).</w:t>
      </w:r>
      <w:bookmarkEnd w:id="25"/>
    </w:p>
    <w:p w:rsidR="004C0984" w:rsidRDefault="009014AD">
      <w:pPr>
        <w:pStyle w:val="Heading4"/>
      </w:pPr>
      <w:bookmarkStart w:id="26" w:name="_Toc261344261"/>
      <w:r>
        <w:t>30.4.6.5.1</w:t>
      </w:r>
      <w:r>
        <w:tab/>
        <w:t>Responsibilities related to Transmission Shortage Cost</w:t>
      </w:r>
      <w:bookmarkEnd w:id="26"/>
    </w:p>
    <w:p w:rsidR="004C0984" w:rsidRDefault="009014AD">
      <w:pPr>
        <w:pStyle w:val="Bodypara"/>
      </w:pPr>
      <w:r>
        <w:t>The ISO may periodically evaluate the Transmission Shortage Cost to determine whether it is necessary to modify the T</w:t>
      </w:r>
      <w:r>
        <w:t>ransmission Shortage Cost to avoid future operational or reliability problems.  The ISO will consult with its Market Monitoring Unit after it conducts this evaluation.</w:t>
      </w:r>
    </w:p>
    <w:p w:rsidR="004C0984" w:rsidRDefault="009014AD">
      <w:pPr>
        <w:pStyle w:val="Bodypara"/>
      </w:pPr>
      <w:r>
        <w:t>If the ISO determines that it is necessary to modify the Transmission Shortage Cost in o</w:t>
      </w:r>
      <w:r>
        <w:t>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tempo</w:t>
      </w:r>
      <w:r>
        <w:t>rarily modify it for a period of up to 90 days, provided however the ISO shall file such change with the Commission pursuant to § 205 of the Federal Power Act within 45 days of such modification.  If circumstances reasonably allow, the ISO will consult wit</w:t>
      </w:r>
      <w:r>
        <w:t>h its Market Monitoring Unit, the Business Issues Committee, the Commission, and the PSC before implementing any such modification.  In all circumstances, the ISO will consult with those entities as soon as reasonably possible after implementing a temporar</w:t>
      </w:r>
      <w:r>
        <w:t xml:space="preserve">y modification and shall explain the reasons for the change.  </w:t>
      </w:r>
      <w:r>
        <w:rPr>
          <w:i/>
        </w:rPr>
        <w:t>See</w:t>
      </w:r>
      <w:r>
        <w:t xml:space="preserve"> Section 17.1.4 of Attachment B to the ISO Services Tariff.</w:t>
      </w:r>
    </w:p>
    <w:p w:rsidR="004C0984" w:rsidRDefault="009014AD">
      <w:pPr>
        <w:pStyle w:val="Heading4"/>
      </w:pPr>
      <w:bookmarkStart w:id="27" w:name="_Toc261344263"/>
      <w:r>
        <w:t>30.4.6.6</w:t>
      </w:r>
      <w:r>
        <w:tab/>
        <w:t>Market Monitoring Unit responsibilities set forth in the ISO OATT</w:t>
      </w:r>
      <w:bookmarkEnd w:id="27"/>
    </w:p>
    <w:p w:rsidR="004C0984" w:rsidRDefault="009014AD">
      <w:pPr>
        <w:pStyle w:val="Heading4"/>
      </w:pPr>
      <w:bookmarkStart w:id="28" w:name="_Toc261344264"/>
      <w:r>
        <w:t>30.4.6.7</w:t>
      </w:r>
      <w:r>
        <w:tab/>
        <w:t xml:space="preserve">Market Monitoring Unit responsibilities set </w:t>
      </w:r>
      <w:r>
        <w:t>forth in the Rate Schedules to the ISO OATT</w:t>
      </w:r>
      <w:bookmarkEnd w:id="28"/>
    </w:p>
    <w:p w:rsidR="004C0984" w:rsidRDefault="009014AD">
      <w:pPr>
        <w:pStyle w:val="Heading4"/>
      </w:pPr>
      <w:bookmarkStart w:id="29" w:name="_Toc261344265"/>
      <w:r>
        <w:t>30.4.6.8</w:t>
      </w:r>
      <w:r>
        <w:tab/>
        <w:t>Market Monitoring Unit responsibilities set forth in the Attachments to the ISO OATT</w:t>
      </w:r>
      <w:bookmarkEnd w:id="29"/>
    </w:p>
    <w:p w:rsidR="004C0984" w:rsidRDefault="009014AD" w:rsidP="007D54D7">
      <w:pPr>
        <w:pStyle w:val="Heading4"/>
      </w:pPr>
      <w:bookmarkStart w:id="30" w:name="_Toc261344266"/>
      <w:r>
        <w:t>30.4.6.8.1</w:t>
      </w:r>
      <w:r>
        <w:tab/>
      </w:r>
      <w:bookmarkEnd w:id="30"/>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9014AD" w:rsidP="007D54D7">
      <w:pPr>
        <w:pStyle w:val="Bodypara"/>
      </w:pPr>
      <w:r>
        <w:t>If the ISO, acting in consultatio</w:t>
      </w:r>
      <w:r>
        <w:t xml:space="preserve">n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w:t>
      </w:r>
      <w:r w:rsidRPr="0041300A">
        <w:t>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w:t>
      </w:r>
      <w:r>
        <w:t>ition regarding the ISO’s proposal to add a new prohibited scheduling path or new prohibited scheduling paths.  The Market Monitoring Unit’s position may be explained in the ISO’s filing letter, be set forth in an accompanying affidavit, or be submitted by</w:t>
      </w:r>
      <w:r>
        <w:t xml:space="preserve"> the Market Monitoring Unit as a companion filing or as comments on the ISO’s compliance filing in Docket No. ER13-780.  </w:t>
      </w:r>
      <w:r>
        <w:rPr>
          <w:i/>
        </w:rPr>
        <w:t xml:space="preserve">See </w:t>
      </w:r>
      <w:r>
        <w:t>Section 16.3.3.8 of Attachment J to the ISO OATT.</w:t>
      </w:r>
    </w:p>
    <w:p w:rsidR="007D54D7" w:rsidRDefault="009014AD"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9014AD" w:rsidP="007D54D7">
      <w:pPr>
        <w:pStyle w:val="Bodypara"/>
      </w:pPr>
      <w:r>
        <w:t>Fol</w:t>
      </w:r>
      <w:r>
        <w:t xml:space="preserve">lowing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prov</w:t>
      </w:r>
      <w:r>
        <w:t xml:space="preserve">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9014AD" w:rsidP="007D54D7">
      <w:pPr>
        <w:pStyle w:val="Heading4"/>
      </w:pPr>
      <w:r>
        <w:t>30.4</w:t>
      </w:r>
      <w:r>
        <w:t>.6.8.3</w:t>
      </w:r>
      <w:r>
        <w:tab/>
      </w:r>
      <w:r w:rsidRPr="00121356">
        <w:t xml:space="preserve">Responsibilities </w:t>
      </w:r>
      <w:r>
        <w:t>r</w:t>
      </w:r>
      <w:r w:rsidRPr="00121356">
        <w:t xml:space="preserve">elated to the </w:t>
      </w:r>
      <w:r>
        <w:t>d</w:t>
      </w:r>
      <w:r w:rsidRPr="00121356">
        <w:t>raft Comprehensive Reliability Plan</w:t>
      </w:r>
    </w:p>
    <w:p w:rsidR="004C0984" w:rsidRDefault="009014AD"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w:t>
      </w:r>
      <w:r>
        <w:rPr>
          <w:color w:val="000000"/>
        </w:rPr>
        <w:t xml:space="preserve">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failure, if any, in one of the I</w:t>
      </w:r>
      <w:r>
        <w:rPr>
          <w:color w:val="000000"/>
        </w:rPr>
        <w:t>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9014AD"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9014AD"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9014AD"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9014AD"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6972B6" w:rsidRPr="006972B6" w:rsidRDefault="009014AD" w:rsidP="006972B6">
      <w:pPr>
        <w:pStyle w:val="Heading4"/>
      </w:pPr>
      <w:r>
        <w:t>30.4.6.8.6</w:t>
      </w:r>
      <w:r>
        <w:tab/>
        <w:t>Responsibilities Related to Market Monitoring Unit Review of Relia</w:t>
      </w:r>
      <w:r>
        <w:t>bility Must Run Costs and RMR Avoidable Cost Determinations</w:t>
      </w:r>
    </w:p>
    <w:p w:rsidR="00E60260" w:rsidRDefault="009014AD">
      <w:pPr>
        <w:pStyle w:val="Bodypara"/>
        <w:rPr>
          <w:bCs/>
        </w:rPr>
      </w:pPr>
      <w:r>
        <w:t xml:space="preserve">The ISO shall seek comment from the Market Monitoring Unit when (i) </w:t>
      </w:r>
      <w:bookmarkStart w:id="31" w:name="_GoBack"/>
      <w:r w:rsidRPr="00375DC8">
        <w:rPr>
          <w:szCs w:val="24"/>
        </w:rPr>
        <w:t xml:space="preserve">making </w:t>
      </w:r>
      <w:r w:rsidRPr="006972B6">
        <w:rPr>
          <w:szCs w:val="24"/>
        </w:rPr>
        <w:t>determinations under Section 31.2.11.8</w:t>
      </w:r>
      <w:r w:rsidRPr="00375DC8">
        <w:rPr>
          <w:szCs w:val="24"/>
        </w:rPr>
        <w:t xml:space="preserve"> of Attachment Y to the OATT</w:t>
      </w:r>
      <w:bookmarkEnd w:id="31"/>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xml:space="preserve">, the </w:t>
      </w:r>
      <w:r>
        <w:t>non-generation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9014AD" w:rsidP="007C6C8B">
      <w:pPr>
        <w:pStyle w:val="Bodypara"/>
      </w:pPr>
      <w:r>
        <w:t>If the ISO</w:t>
      </w:r>
      <w:r>
        <w:t xml:space="preserve"> identifies </w:t>
      </w:r>
      <w:r>
        <w:t>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w:t>
      </w:r>
      <w:r>
        <w:t>eed</w:t>
      </w:r>
      <w:r>
        <w:t xml:space="preserve"> (</w:t>
      </w:r>
      <w:r w:rsidRPr="006972B6">
        <w:rPr>
          <w:i/>
        </w:rPr>
        <w:t>i.e.</w:t>
      </w:r>
      <w:r>
        <w:t>, the non-generation Viable and Sufficient Gap Solution has a lower net cost</w:t>
      </w:r>
      <w:r>
        <w:t>,</w:t>
      </w:r>
      <w:r>
        <w:t>)</w:t>
      </w:r>
      <w:r>
        <w:t xml:space="preserve"> in accordance with Section </w:t>
      </w:r>
      <w:r w:rsidRPr="006972B6">
        <w:rPr>
          <w:snapToGrid/>
          <w:szCs w:val="24"/>
        </w:rPr>
        <w:t>31.2.11.8.2</w:t>
      </w:r>
      <w:r>
        <w:t>, the Market Monitoring Unit shall publish a report.  The report shall review the ISO’s cost determinations for non-generation Via</w:t>
      </w:r>
      <w:r>
        <w:t>ble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w:t>
      </w:r>
      <w:r>
        <w:t>alue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9014AD"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w:t>
      </w:r>
      <w:r>
        <w:rPr>
          <w:rFonts w:eastAsia="Calibri"/>
        </w:rPr>
        <w:t>2.11.11.5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6972B6">
        <w:rPr>
          <w:snapToGrid/>
          <w:szCs w:val="24"/>
        </w:rPr>
        <w:t xml:space="preserve">31.2.11.10.6 </w:t>
      </w:r>
      <w:r>
        <w:t>o</w:t>
      </w:r>
      <w:r>
        <w:t>f Attachment Y to</w:t>
      </w:r>
      <w:r>
        <w:t xml:space="preserve"> 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 xml:space="preserve">greement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w:t>
      </w:r>
      <w:r>
        <w:rPr>
          <w:bCs/>
        </w:rPr>
        <w:t>SO OATT.</w:t>
      </w:r>
    </w:p>
    <w:p w:rsidR="004C0984" w:rsidRDefault="009014AD" w:rsidP="00F148C8">
      <w:pPr>
        <w:pStyle w:val="Heading4"/>
      </w:pPr>
      <w:r>
        <w:t>30.4.6.9</w:t>
      </w:r>
      <w:r>
        <w:tab/>
        <w:t>Market Monitoring Unit responsibilities set forth in other documents that have been formally filed with the Commission</w:t>
      </w:r>
    </w:p>
    <w:p w:rsidR="00E60260" w:rsidRDefault="009014AD">
      <w:pPr>
        <w:pStyle w:val="Heading4"/>
      </w:pPr>
      <w:r>
        <w:t>30.4.6.10</w:t>
      </w:r>
      <w:r>
        <w:tab/>
        <w:t xml:space="preserve">Market Monitoring Unit responsibilities set forth in the </w:t>
      </w:r>
      <w:r>
        <w:rPr>
          <w:i/>
        </w:rPr>
        <w:t>Form of Reliability Must Run Agreement</w:t>
      </w:r>
      <w:r>
        <w:rPr>
          <w:i/>
        </w:rPr>
        <w:t>, Appendix G t</w:t>
      </w:r>
      <w:r>
        <w:rPr>
          <w:i/>
        </w:rPr>
        <w:t>o Attachment Y of the ISO OATT</w:t>
      </w:r>
    </w:p>
    <w:p w:rsidR="00E60260" w:rsidRDefault="009014AD">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w:t>
      </w:r>
      <w:r>
        <w:rPr>
          <w:szCs w:val="24"/>
        </w:rPr>
        <w:t xml:space="preserve">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9014AD"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w:t>
      </w:r>
      <w:r>
        <w:rPr>
          <w:szCs w:val="24"/>
        </w:rPr>
        <w:t xml:space="preserve">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w:t>
      </w:r>
      <w:r>
        <w:rPr>
          <w:i/>
          <w:szCs w:val="24"/>
        </w:rPr>
        <w:t>ment.</w:t>
      </w:r>
      <w:r>
        <w:rPr>
          <w:szCs w:val="24"/>
        </w:rPr>
        <w:t xml:space="preserve"> </w:t>
      </w:r>
    </w:p>
    <w:p w:rsidR="00C92811" w:rsidRDefault="009014AD" w:rsidP="00C92811">
      <w:pPr>
        <w:pStyle w:val="Heading41"/>
        <w:rPr>
          <w:b w:val="0"/>
        </w:rPr>
      </w:pPr>
      <w:r>
        <w:t>30.4.6.11</w:t>
      </w:r>
      <w:r>
        <w:tab/>
        <w:t xml:space="preserve">Additional Market Monitoring Unit responsibilities related to Reliability Must Run Agreements </w:t>
      </w:r>
    </w:p>
    <w:p w:rsidR="00E60260" w:rsidRDefault="009014AD">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w:t>
      </w:r>
      <w:r>
        <w:rPr>
          <w:i/>
          <w:szCs w:val="24"/>
        </w:rPr>
        <w:t xml:space="preserve">liability </w:t>
      </w:r>
      <w:r w:rsidRPr="006972B6">
        <w:rPr>
          <w:i/>
          <w:szCs w:val="24"/>
        </w:rPr>
        <w:t xml:space="preserve">Must Run </w:t>
      </w:r>
      <w:r>
        <w:rPr>
          <w:i/>
          <w:szCs w:val="24"/>
        </w:rPr>
        <w:t>Agreement</w:t>
      </w:r>
      <w:r w:rsidRPr="006972B6">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w:t>
      </w:r>
      <w:r>
        <w:rPr>
          <w:szCs w:val="24"/>
        </w:rPr>
        <w:t>e Commission of whether it has found a proposed Owner Developed Rate to be consistent with, or in excess of, an RMR Generator’s full cost of service.  The Market Monitoring Unit shall also inform the Commission of whether: (i) it believes the proposed Owne</w:t>
      </w:r>
      <w:r>
        <w:rPr>
          <w:szCs w:val="24"/>
        </w:rPr>
        <w:t>r Developed Rate, including its terms and conditions of service, is or is not just and reasonable; and (ii) it has any other concerns with the proposed Owner Developed Rate.</w:t>
      </w:r>
    </w:p>
    <w:p w:rsidR="004C0984" w:rsidRDefault="009014AD">
      <w:pPr>
        <w:pStyle w:val="Heading3"/>
      </w:pPr>
      <w:bookmarkStart w:id="32" w:name="_Toc261344267"/>
      <w:r>
        <w:t>30.4.7</w:t>
      </w:r>
      <w:r>
        <w:tab/>
        <w:t>Availability of Data and Resources to Market Monitoring Unit</w:t>
      </w:r>
      <w:bookmarkEnd w:id="32"/>
    </w:p>
    <w:p w:rsidR="004C0984" w:rsidRDefault="009014AD">
      <w:pPr>
        <w:pStyle w:val="romannumeralpara"/>
      </w:pPr>
      <w:r>
        <w:t>30.4.7.1</w:t>
      </w:r>
      <w:r>
        <w:tab/>
        <w:t xml:space="preserve">The </w:t>
      </w:r>
      <w:r>
        <w:t>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w:t>
      </w:r>
      <w:r>
        <w:t xml:space="preserve">et Monitoring Unit shall have complete access to the ISO’s databases of market information.  </w:t>
      </w:r>
    </w:p>
    <w:p w:rsidR="004C0984" w:rsidRDefault="009014AD">
      <w:pPr>
        <w:pStyle w:val="romannumeralpara"/>
      </w:pPr>
      <w:r>
        <w:t>30.4.7.2</w:t>
      </w:r>
      <w:r>
        <w:tab/>
        <w:t>Any data created by the Market Monitoring Unit, including but not limited to reconfiguration of the ISO’s data, will be kept within the exclusive control</w:t>
      </w:r>
      <w:r>
        <w:t xml:space="preserve"> of the Market Monitoring Unit.  The Market Monitoring Unit may share the data it creates, subject to the limitations on distribution of and obligation to protect the confidentiality of Protected Information that are contained in Attachment O, the ISO Serv</w:t>
      </w:r>
      <w:r>
        <w:t>ices Tariff, and the ISO’s Code of Conduct.</w:t>
      </w:r>
    </w:p>
    <w:p w:rsidR="004C0984" w:rsidRDefault="009014AD">
      <w:pPr>
        <w:pStyle w:val="romannumeralpara"/>
      </w:pPr>
      <w:r>
        <w:t>30.4.7.3</w:t>
      </w:r>
      <w:r>
        <w:tab/>
        <w:t>Where data outside the ISO’s geographic footprint would be helpful to the Market Monitoring Unit in carrying out its duties, the Market Monitoring Unit should seek out that data (with assistance from the</w:t>
      </w:r>
      <w:r>
        <w:t xml:space="preserve"> ISO, where appropriate).</w:t>
      </w:r>
    </w:p>
    <w:sectPr w:rsidR="004C0984" w:rsidSect="00DF60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88" w:rsidRDefault="00300788" w:rsidP="00300788">
      <w:r>
        <w:separator/>
      </w:r>
    </w:p>
  </w:endnote>
  <w:endnote w:type="continuationSeparator" w:id="0">
    <w:p w:rsidR="00300788" w:rsidRDefault="00300788" w:rsidP="00300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300788">
      <w:rPr>
        <w:rFonts w:ascii="Arial" w:eastAsia="Arial" w:hAnsi="Arial" w:cs="Arial"/>
        <w:color w:val="000000"/>
        <w:sz w:val="16"/>
      </w:rPr>
      <w:fldChar w:fldCharType="begin"/>
    </w:r>
    <w:r>
      <w:rPr>
        <w:rFonts w:ascii="Arial" w:eastAsia="Arial" w:hAnsi="Arial" w:cs="Arial"/>
        <w:color w:val="000000"/>
        <w:sz w:val="16"/>
      </w:rPr>
      <w:instrText>PAGE</w:instrText>
    </w:r>
    <w:r w:rsidR="003007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7/19/2016 - Docket #: ER16-1751-000 - Page </w:t>
    </w:r>
    <w:r w:rsidR="003007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07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jc w:val="right"/>
      <w:rPr>
        <w:rFonts w:ascii="Arial" w:eastAsia="Arial" w:hAnsi="Arial" w:cs="Arial"/>
        <w:color w:val="000000"/>
        <w:sz w:val="16"/>
      </w:rPr>
    </w:pPr>
    <w:r>
      <w:rPr>
        <w:rFonts w:ascii="Arial" w:eastAsia="Arial" w:hAnsi="Arial" w:cs="Arial"/>
        <w:color w:val="000000"/>
        <w:sz w:val="16"/>
      </w:rPr>
      <w:t>Effective Date: 7/19/2016 - Docket</w:t>
    </w:r>
    <w:r>
      <w:rPr>
        <w:rFonts w:ascii="Arial" w:eastAsia="Arial" w:hAnsi="Arial" w:cs="Arial"/>
        <w:color w:val="000000"/>
        <w:sz w:val="16"/>
      </w:rPr>
      <w:t xml:space="preserve"> #: ER16-1751-000 - Page </w:t>
    </w:r>
    <w:r w:rsidR="00300788">
      <w:rPr>
        <w:rFonts w:ascii="Arial" w:eastAsia="Arial" w:hAnsi="Arial" w:cs="Arial"/>
        <w:color w:val="000000"/>
        <w:sz w:val="16"/>
      </w:rPr>
      <w:fldChar w:fldCharType="begin"/>
    </w:r>
    <w:r>
      <w:rPr>
        <w:rFonts w:ascii="Arial" w:eastAsia="Arial" w:hAnsi="Arial" w:cs="Arial"/>
        <w:color w:val="000000"/>
        <w:sz w:val="16"/>
      </w:rPr>
      <w:instrText>PAGE</w:instrText>
    </w:r>
    <w:r w:rsidR="003007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88" w:rsidRDefault="00300788" w:rsidP="00300788">
      <w:r>
        <w:separator/>
      </w:r>
    </w:p>
  </w:footnote>
  <w:footnote w:type="continuationSeparator" w:id="0">
    <w:p w:rsidR="00300788" w:rsidRDefault="00300788" w:rsidP="00300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w:t>
    </w:r>
    <w:r>
      <w:rPr>
        <w:rFonts w:ascii="Arial" w:eastAsia="Arial" w:hAnsi="Arial" w:cs="Arial"/>
        <w:color w:val="000000"/>
        <w:sz w:val="16"/>
      </w:rPr>
      <w:t xml:space="preserve">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8" w:rsidRDefault="009014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F463992">
      <w:start w:val="1"/>
      <w:numFmt w:val="bullet"/>
      <w:pStyle w:val="Bulletpara"/>
      <w:lvlText w:val=""/>
      <w:lvlJc w:val="left"/>
      <w:pPr>
        <w:tabs>
          <w:tab w:val="num" w:pos="720"/>
        </w:tabs>
        <w:ind w:left="720" w:hanging="360"/>
      </w:pPr>
      <w:rPr>
        <w:rFonts w:ascii="Symbol" w:hAnsi="Symbol" w:hint="default"/>
      </w:rPr>
    </w:lvl>
    <w:lvl w:ilvl="1" w:tplc="DF4C15BE" w:tentative="1">
      <w:start w:val="1"/>
      <w:numFmt w:val="bullet"/>
      <w:lvlText w:val="o"/>
      <w:lvlJc w:val="left"/>
      <w:pPr>
        <w:tabs>
          <w:tab w:val="num" w:pos="1440"/>
        </w:tabs>
        <w:ind w:left="1440" w:hanging="360"/>
      </w:pPr>
      <w:rPr>
        <w:rFonts w:ascii="Courier New" w:hAnsi="Courier New" w:cs="Courier New" w:hint="default"/>
      </w:rPr>
    </w:lvl>
    <w:lvl w:ilvl="2" w:tplc="6CDEE48E" w:tentative="1">
      <w:start w:val="1"/>
      <w:numFmt w:val="bullet"/>
      <w:lvlText w:val=""/>
      <w:lvlJc w:val="left"/>
      <w:pPr>
        <w:tabs>
          <w:tab w:val="num" w:pos="2160"/>
        </w:tabs>
        <w:ind w:left="2160" w:hanging="360"/>
      </w:pPr>
      <w:rPr>
        <w:rFonts w:ascii="Wingdings" w:hAnsi="Wingdings" w:hint="default"/>
      </w:rPr>
    </w:lvl>
    <w:lvl w:ilvl="3" w:tplc="96641E44" w:tentative="1">
      <w:start w:val="1"/>
      <w:numFmt w:val="bullet"/>
      <w:lvlText w:val=""/>
      <w:lvlJc w:val="left"/>
      <w:pPr>
        <w:tabs>
          <w:tab w:val="num" w:pos="2880"/>
        </w:tabs>
        <w:ind w:left="2880" w:hanging="360"/>
      </w:pPr>
      <w:rPr>
        <w:rFonts w:ascii="Symbol" w:hAnsi="Symbol" w:hint="default"/>
      </w:rPr>
    </w:lvl>
    <w:lvl w:ilvl="4" w:tplc="85883A7C" w:tentative="1">
      <w:start w:val="1"/>
      <w:numFmt w:val="bullet"/>
      <w:lvlText w:val="o"/>
      <w:lvlJc w:val="left"/>
      <w:pPr>
        <w:tabs>
          <w:tab w:val="num" w:pos="3600"/>
        </w:tabs>
        <w:ind w:left="3600" w:hanging="360"/>
      </w:pPr>
      <w:rPr>
        <w:rFonts w:ascii="Courier New" w:hAnsi="Courier New" w:cs="Courier New" w:hint="default"/>
      </w:rPr>
    </w:lvl>
    <w:lvl w:ilvl="5" w:tplc="FF086A80" w:tentative="1">
      <w:start w:val="1"/>
      <w:numFmt w:val="bullet"/>
      <w:lvlText w:val=""/>
      <w:lvlJc w:val="left"/>
      <w:pPr>
        <w:tabs>
          <w:tab w:val="num" w:pos="4320"/>
        </w:tabs>
        <w:ind w:left="4320" w:hanging="360"/>
      </w:pPr>
      <w:rPr>
        <w:rFonts w:ascii="Wingdings" w:hAnsi="Wingdings" w:hint="default"/>
      </w:rPr>
    </w:lvl>
    <w:lvl w:ilvl="6" w:tplc="1DE0737C" w:tentative="1">
      <w:start w:val="1"/>
      <w:numFmt w:val="bullet"/>
      <w:lvlText w:val=""/>
      <w:lvlJc w:val="left"/>
      <w:pPr>
        <w:tabs>
          <w:tab w:val="num" w:pos="5040"/>
        </w:tabs>
        <w:ind w:left="5040" w:hanging="360"/>
      </w:pPr>
      <w:rPr>
        <w:rFonts w:ascii="Symbol" w:hAnsi="Symbol" w:hint="default"/>
      </w:rPr>
    </w:lvl>
    <w:lvl w:ilvl="7" w:tplc="D7D6AE6A" w:tentative="1">
      <w:start w:val="1"/>
      <w:numFmt w:val="bullet"/>
      <w:lvlText w:val="o"/>
      <w:lvlJc w:val="left"/>
      <w:pPr>
        <w:tabs>
          <w:tab w:val="num" w:pos="5760"/>
        </w:tabs>
        <w:ind w:left="5760" w:hanging="360"/>
      </w:pPr>
      <w:rPr>
        <w:rFonts w:ascii="Courier New" w:hAnsi="Courier New" w:cs="Courier New" w:hint="default"/>
      </w:rPr>
    </w:lvl>
    <w:lvl w:ilvl="8" w:tplc="B128B8B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D0074BC">
      <w:start w:val="1"/>
      <w:numFmt w:val="bullet"/>
      <w:lvlText w:val="­"/>
      <w:lvlJc w:val="left"/>
      <w:pPr>
        <w:tabs>
          <w:tab w:val="num" w:pos="720"/>
        </w:tabs>
        <w:ind w:left="720" w:hanging="360"/>
      </w:pPr>
      <w:rPr>
        <w:rFonts w:ascii="Courier New" w:hAnsi="Courier New" w:hint="default"/>
      </w:rPr>
    </w:lvl>
    <w:lvl w:ilvl="1" w:tplc="ED2A2A90" w:tentative="1">
      <w:start w:val="1"/>
      <w:numFmt w:val="bullet"/>
      <w:lvlText w:val="o"/>
      <w:lvlJc w:val="left"/>
      <w:pPr>
        <w:tabs>
          <w:tab w:val="num" w:pos="1440"/>
        </w:tabs>
        <w:ind w:left="1440" w:hanging="360"/>
      </w:pPr>
      <w:rPr>
        <w:rFonts w:ascii="Courier New" w:hAnsi="Courier New" w:cs="Courier New" w:hint="default"/>
      </w:rPr>
    </w:lvl>
    <w:lvl w:ilvl="2" w:tplc="62D4FE70" w:tentative="1">
      <w:start w:val="1"/>
      <w:numFmt w:val="bullet"/>
      <w:lvlText w:val=""/>
      <w:lvlJc w:val="left"/>
      <w:pPr>
        <w:tabs>
          <w:tab w:val="num" w:pos="2160"/>
        </w:tabs>
        <w:ind w:left="2160" w:hanging="360"/>
      </w:pPr>
      <w:rPr>
        <w:rFonts w:ascii="Wingdings" w:hAnsi="Wingdings" w:hint="default"/>
      </w:rPr>
    </w:lvl>
    <w:lvl w:ilvl="3" w:tplc="92380C40" w:tentative="1">
      <w:start w:val="1"/>
      <w:numFmt w:val="bullet"/>
      <w:lvlText w:val=""/>
      <w:lvlJc w:val="left"/>
      <w:pPr>
        <w:tabs>
          <w:tab w:val="num" w:pos="2880"/>
        </w:tabs>
        <w:ind w:left="2880" w:hanging="360"/>
      </w:pPr>
      <w:rPr>
        <w:rFonts w:ascii="Symbol" w:hAnsi="Symbol" w:hint="default"/>
      </w:rPr>
    </w:lvl>
    <w:lvl w:ilvl="4" w:tplc="5E2AC420" w:tentative="1">
      <w:start w:val="1"/>
      <w:numFmt w:val="bullet"/>
      <w:lvlText w:val="o"/>
      <w:lvlJc w:val="left"/>
      <w:pPr>
        <w:tabs>
          <w:tab w:val="num" w:pos="3600"/>
        </w:tabs>
        <w:ind w:left="3600" w:hanging="360"/>
      </w:pPr>
      <w:rPr>
        <w:rFonts w:ascii="Courier New" w:hAnsi="Courier New" w:cs="Courier New" w:hint="default"/>
      </w:rPr>
    </w:lvl>
    <w:lvl w:ilvl="5" w:tplc="8B104748" w:tentative="1">
      <w:start w:val="1"/>
      <w:numFmt w:val="bullet"/>
      <w:lvlText w:val=""/>
      <w:lvlJc w:val="left"/>
      <w:pPr>
        <w:tabs>
          <w:tab w:val="num" w:pos="4320"/>
        </w:tabs>
        <w:ind w:left="4320" w:hanging="360"/>
      </w:pPr>
      <w:rPr>
        <w:rFonts w:ascii="Wingdings" w:hAnsi="Wingdings" w:hint="default"/>
      </w:rPr>
    </w:lvl>
    <w:lvl w:ilvl="6" w:tplc="26C6CCEE" w:tentative="1">
      <w:start w:val="1"/>
      <w:numFmt w:val="bullet"/>
      <w:lvlText w:val=""/>
      <w:lvlJc w:val="left"/>
      <w:pPr>
        <w:tabs>
          <w:tab w:val="num" w:pos="5040"/>
        </w:tabs>
        <w:ind w:left="5040" w:hanging="360"/>
      </w:pPr>
      <w:rPr>
        <w:rFonts w:ascii="Symbol" w:hAnsi="Symbol" w:hint="default"/>
      </w:rPr>
    </w:lvl>
    <w:lvl w:ilvl="7" w:tplc="4B78B448" w:tentative="1">
      <w:start w:val="1"/>
      <w:numFmt w:val="bullet"/>
      <w:lvlText w:val="o"/>
      <w:lvlJc w:val="left"/>
      <w:pPr>
        <w:tabs>
          <w:tab w:val="num" w:pos="5760"/>
        </w:tabs>
        <w:ind w:left="5760" w:hanging="360"/>
      </w:pPr>
      <w:rPr>
        <w:rFonts w:ascii="Courier New" w:hAnsi="Courier New" w:cs="Courier New" w:hint="default"/>
      </w:rPr>
    </w:lvl>
    <w:lvl w:ilvl="8" w:tplc="E3F6F63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F8E937E">
      <w:start w:val="1"/>
      <w:numFmt w:val="lowerRoman"/>
      <w:lvlText w:val="(%1)"/>
      <w:lvlJc w:val="left"/>
      <w:pPr>
        <w:tabs>
          <w:tab w:val="num" w:pos="2448"/>
        </w:tabs>
        <w:ind w:left="2448" w:hanging="648"/>
      </w:pPr>
      <w:rPr>
        <w:rFonts w:hint="default"/>
        <w:b w:val="0"/>
        <w:i w:val="0"/>
        <w:u w:val="none"/>
      </w:rPr>
    </w:lvl>
    <w:lvl w:ilvl="1" w:tplc="DDE42896" w:tentative="1">
      <w:start w:val="1"/>
      <w:numFmt w:val="lowerLetter"/>
      <w:lvlText w:val="%2."/>
      <w:lvlJc w:val="left"/>
      <w:pPr>
        <w:tabs>
          <w:tab w:val="num" w:pos="1440"/>
        </w:tabs>
        <w:ind w:left="1440" w:hanging="360"/>
      </w:pPr>
    </w:lvl>
    <w:lvl w:ilvl="2" w:tplc="788ACFBC" w:tentative="1">
      <w:start w:val="1"/>
      <w:numFmt w:val="lowerRoman"/>
      <w:lvlText w:val="%3."/>
      <w:lvlJc w:val="right"/>
      <w:pPr>
        <w:tabs>
          <w:tab w:val="num" w:pos="2160"/>
        </w:tabs>
        <w:ind w:left="2160" w:hanging="180"/>
      </w:pPr>
    </w:lvl>
    <w:lvl w:ilvl="3" w:tplc="18CA876C" w:tentative="1">
      <w:start w:val="1"/>
      <w:numFmt w:val="decimal"/>
      <w:lvlText w:val="%4."/>
      <w:lvlJc w:val="left"/>
      <w:pPr>
        <w:tabs>
          <w:tab w:val="num" w:pos="2880"/>
        </w:tabs>
        <w:ind w:left="2880" w:hanging="360"/>
      </w:pPr>
    </w:lvl>
    <w:lvl w:ilvl="4" w:tplc="B816CF78" w:tentative="1">
      <w:start w:val="1"/>
      <w:numFmt w:val="lowerLetter"/>
      <w:lvlText w:val="%5."/>
      <w:lvlJc w:val="left"/>
      <w:pPr>
        <w:tabs>
          <w:tab w:val="num" w:pos="3600"/>
        </w:tabs>
        <w:ind w:left="3600" w:hanging="360"/>
      </w:pPr>
    </w:lvl>
    <w:lvl w:ilvl="5" w:tplc="BF525D4A" w:tentative="1">
      <w:start w:val="1"/>
      <w:numFmt w:val="lowerRoman"/>
      <w:lvlText w:val="%6."/>
      <w:lvlJc w:val="right"/>
      <w:pPr>
        <w:tabs>
          <w:tab w:val="num" w:pos="4320"/>
        </w:tabs>
        <w:ind w:left="4320" w:hanging="180"/>
      </w:pPr>
    </w:lvl>
    <w:lvl w:ilvl="6" w:tplc="5468A940" w:tentative="1">
      <w:start w:val="1"/>
      <w:numFmt w:val="decimal"/>
      <w:lvlText w:val="%7."/>
      <w:lvlJc w:val="left"/>
      <w:pPr>
        <w:tabs>
          <w:tab w:val="num" w:pos="5040"/>
        </w:tabs>
        <w:ind w:left="5040" w:hanging="360"/>
      </w:pPr>
    </w:lvl>
    <w:lvl w:ilvl="7" w:tplc="8A902D16" w:tentative="1">
      <w:start w:val="1"/>
      <w:numFmt w:val="lowerLetter"/>
      <w:lvlText w:val="%8."/>
      <w:lvlJc w:val="left"/>
      <w:pPr>
        <w:tabs>
          <w:tab w:val="num" w:pos="5760"/>
        </w:tabs>
        <w:ind w:left="5760" w:hanging="360"/>
      </w:pPr>
    </w:lvl>
    <w:lvl w:ilvl="8" w:tplc="2394599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BE8DF9C">
      <w:start w:val="1"/>
      <w:numFmt w:val="decimal"/>
      <w:lvlText w:val="%1."/>
      <w:lvlJc w:val="left"/>
      <w:pPr>
        <w:tabs>
          <w:tab w:val="num" w:pos="720"/>
        </w:tabs>
        <w:ind w:left="720" w:hanging="360"/>
      </w:pPr>
    </w:lvl>
    <w:lvl w:ilvl="1" w:tplc="15FCA7AE" w:tentative="1">
      <w:start w:val="1"/>
      <w:numFmt w:val="lowerLetter"/>
      <w:lvlText w:val="%2."/>
      <w:lvlJc w:val="left"/>
      <w:pPr>
        <w:tabs>
          <w:tab w:val="num" w:pos="1440"/>
        </w:tabs>
        <w:ind w:left="1440" w:hanging="360"/>
      </w:pPr>
    </w:lvl>
    <w:lvl w:ilvl="2" w:tplc="5B8C7FA8" w:tentative="1">
      <w:start w:val="1"/>
      <w:numFmt w:val="lowerRoman"/>
      <w:lvlText w:val="%3."/>
      <w:lvlJc w:val="right"/>
      <w:pPr>
        <w:tabs>
          <w:tab w:val="num" w:pos="2160"/>
        </w:tabs>
        <w:ind w:left="2160" w:hanging="180"/>
      </w:pPr>
    </w:lvl>
    <w:lvl w:ilvl="3" w:tplc="D31096B8" w:tentative="1">
      <w:start w:val="1"/>
      <w:numFmt w:val="decimal"/>
      <w:lvlText w:val="%4."/>
      <w:lvlJc w:val="left"/>
      <w:pPr>
        <w:tabs>
          <w:tab w:val="num" w:pos="2880"/>
        </w:tabs>
        <w:ind w:left="2880" w:hanging="360"/>
      </w:pPr>
    </w:lvl>
    <w:lvl w:ilvl="4" w:tplc="7EB2D752" w:tentative="1">
      <w:start w:val="1"/>
      <w:numFmt w:val="lowerLetter"/>
      <w:lvlText w:val="%5."/>
      <w:lvlJc w:val="left"/>
      <w:pPr>
        <w:tabs>
          <w:tab w:val="num" w:pos="3600"/>
        </w:tabs>
        <w:ind w:left="3600" w:hanging="360"/>
      </w:pPr>
    </w:lvl>
    <w:lvl w:ilvl="5" w:tplc="0D0A9BE8" w:tentative="1">
      <w:start w:val="1"/>
      <w:numFmt w:val="lowerRoman"/>
      <w:lvlText w:val="%6."/>
      <w:lvlJc w:val="right"/>
      <w:pPr>
        <w:tabs>
          <w:tab w:val="num" w:pos="4320"/>
        </w:tabs>
        <w:ind w:left="4320" w:hanging="180"/>
      </w:pPr>
    </w:lvl>
    <w:lvl w:ilvl="6" w:tplc="B8EEFD7E" w:tentative="1">
      <w:start w:val="1"/>
      <w:numFmt w:val="decimal"/>
      <w:lvlText w:val="%7."/>
      <w:lvlJc w:val="left"/>
      <w:pPr>
        <w:tabs>
          <w:tab w:val="num" w:pos="5040"/>
        </w:tabs>
        <w:ind w:left="5040" w:hanging="360"/>
      </w:pPr>
    </w:lvl>
    <w:lvl w:ilvl="7" w:tplc="6E46F208" w:tentative="1">
      <w:start w:val="1"/>
      <w:numFmt w:val="lowerLetter"/>
      <w:lvlText w:val="%8."/>
      <w:lvlJc w:val="left"/>
      <w:pPr>
        <w:tabs>
          <w:tab w:val="num" w:pos="5760"/>
        </w:tabs>
        <w:ind w:left="5760" w:hanging="360"/>
      </w:pPr>
    </w:lvl>
    <w:lvl w:ilvl="8" w:tplc="D8D4DBE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E9502E12">
      <w:start w:val="1"/>
      <w:numFmt w:val="bullet"/>
      <w:lvlText w:val=""/>
      <w:lvlJc w:val="left"/>
      <w:pPr>
        <w:tabs>
          <w:tab w:val="num" w:pos="5760"/>
        </w:tabs>
        <w:ind w:left="5760" w:hanging="360"/>
      </w:pPr>
      <w:rPr>
        <w:rFonts w:ascii="Symbol" w:hAnsi="Symbol" w:hint="default"/>
        <w:color w:val="auto"/>
        <w:u w:val="none"/>
      </w:rPr>
    </w:lvl>
    <w:lvl w:ilvl="1" w:tplc="F54C03C0" w:tentative="1">
      <w:start w:val="1"/>
      <w:numFmt w:val="bullet"/>
      <w:lvlText w:val="o"/>
      <w:lvlJc w:val="left"/>
      <w:pPr>
        <w:tabs>
          <w:tab w:val="num" w:pos="3600"/>
        </w:tabs>
        <w:ind w:left="3600" w:hanging="360"/>
      </w:pPr>
      <w:rPr>
        <w:rFonts w:ascii="Courier New" w:hAnsi="Courier New" w:hint="default"/>
      </w:rPr>
    </w:lvl>
    <w:lvl w:ilvl="2" w:tplc="4D24EDE6" w:tentative="1">
      <w:start w:val="1"/>
      <w:numFmt w:val="bullet"/>
      <w:lvlText w:val=""/>
      <w:lvlJc w:val="left"/>
      <w:pPr>
        <w:tabs>
          <w:tab w:val="num" w:pos="4320"/>
        </w:tabs>
        <w:ind w:left="4320" w:hanging="360"/>
      </w:pPr>
      <w:rPr>
        <w:rFonts w:ascii="Wingdings" w:hAnsi="Wingdings" w:hint="default"/>
      </w:rPr>
    </w:lvl>
    <w:lvl w:ilvl="3" w:tplc="0F0A450E">
      <w:start w:val="1"/>
      <w:numFmt w:val="bullet"/>
      <w:lvlText w:val=""/>
      <w:lvlJc w:val="left"/>
      <w:pPr>
        <w:tabs>
          <w:tab w:val="num" w:pos="5040"/>
        </w:tabs>
        <w:ind w:left="5040" w:hanging="360"/>
      </w:pPr>
      <w:rPr>
        <w:rFonts w:ascii="Symbol" w:hAnsi="Symbol" w:hint="default"/>
      </w:rPr>
    </w:lvl>
    <w:lvl w:ilvl="4" w:tplc="AD36A512" w:tentative="1">
      <w:start w:val="1"/>
      <w:numFmt w:val="bullet"/>
      <w:lvlText w:val="o"/>
      <w:lvlJc w:val="left"/>
      <w:pPr>
        <w:tabs>
          <w:tab w:val="num" w:pos="5760"/>
        </w:tabs>
        <w:ind w:left="5760" w:hanging="360"/>
      </w:pPr>
      <w:rPr>
        <w:rFonts w:ascii="Courier New" w:hAnsi="Courier New" w:hint="default"/>
      </w:rPr>
    </w:lvl>
    <w:lvl w:ilvl="5" w:tplc="3DF442E6" w:tentative="1">
      <w:start w:val="1"/>
      <w:numFmt w:val="bullet"/>
      <w:lvlText w:val=""/>
      <w:lvlJc w:val="left"/>
      <w:pPr>
        <w:tabs>
          <w:tab w:val="num" w:pos="6480"/>
        </w:tabs>
        <w:ind w:left="6480" w:hanging="360"/>
      </w:pPr>
      <w:rPr>
        <w:rFonts w:ascii="Wingdings" w:hAnsi="Wingdings" w:hint="default"/>
      </w:rPr>
    </w:lvl>
    <w:lvl w:ilvl="6" w:tplc="E7E27F9C" w:tentative="1">
      <w:start w:val="1"/>
      <w:numFmt w:val="bullet"/>
      <w:lvlText w:val=""/>
      <w:lvlJc w:val="left"/>
      <w:pPr>
        <w:tabs>
          <w:tab w:val="num" w:pos="7200"/>
        </w:tabs>
        <w:ind w:left="7200" w:hanging="360"/>
      </w:pPr>
      <w:rPr>
        <w:rFonts w:ascii="Symbol" w:hAnsi="Symbol" w:hint="default"/>
      </w:rPr>
    </w:lvl>
    <w:lvl w:ilvl="7" w:tplc="0206EBAA" w:tentative="1">
      <w:start w:val="1"/>
      <w:numFmt w:val="bullet"/>
      <w:lvlText w:val="o"/>
      <w:lvlJc w:val="left"/>
      <w:pPr>
        <w:tabs>
          <w:tab w:val="num" w:pos="7920"/>
        </w:tabs>
        <w:ind w:left="7920" w:hanging="360"/>
      </w:pPr>
      <w:rPr>
        <w:rFonts w:ascii="Courier New" w:hAnsi="Courier New" w:hint="default"/>
      </w:rPr>
    </w:lvl>
    <w:lvl w:ilvl="8" w:tplc="78804E1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09B486BA">
      <w:start w:val="1"/>
      <w:numFmt w:val="decimal"/>
      <w:lvlText w:val="(%1)"/>
      <w:lvlJc w:val="left"/>
      <w:pPr>
        <w:tabs>
          <w:tab w:val="num" w:pos="2520"/>
        </w:tabs>
        <w:ind w:left="2520" w:hanging="720"/>
      </w:pPr>
      <w:rPr>
        <w:rFonts w:hint="default"/>
      </w:rPr>
    </w:lvl>
    <w:lvl w:ilvl="1" w:tplc="0D06F140">
      <w:start w:val="1"/>
      <w:numFmt w:val="lowerRoman"/>
      <w:lvlText w:val="(%2)"/>
      <w:lvlJc w:val="left"/>
      <w:pPr>
        <w:tabs>
          <w:tab w:val="num" w:pos="1800"/>
        </w:tabs>
        <w:ind w:left="1800" w:hanging="720"/>
      </w:pPr>
      <w:rPr>
        <w:rFonts w:hint="default"/>
        <w:b w:val="0"/>
      </w:rPr>
    </w:lvl>
    <w:lvl w:ilvl="2" w:tplc="D6227716">
      <w:start w:val="1"/>
      <w:numFmt w:val="decimal"/>
      <w:lvlText w:val="(%3)"/>
      <w:lvlJc w:val="right"/>
      <w:pPr>
        <w:tabs>
          <w:tab w:val="num" w:pos="2160"/>
        </w:tabs>
        <w:ind w:left="2160" w:hanging="180"/>
      </w:pPr>
      <w:rPr>
        <w:rFonts w:ascii="Times New Roman" w:eastAsia="Times New Roman" w:hAnsi="Times New Roman" w:cs="Times New Roman"/>
        <w:b w:val="0"/>
      </w:rPr>
    </w:lvl>
    <w:lvl w:ilvl="3" w:tplc="206893B2">
      <w:start w:val="1"/>
      <w:numFmt w:val="lowerRoman"/>
      <w:lvlText w:val="(%4)"/>
      <w:lvlJc w:val="left"/>
      <w:pPr>
        <w:tabs>
          <w:tab w:val="num" w:pos="2520"/>
        </w:tabs>
        <w:ind w:left="2880" w:hanging="360"/>
      </w:pPr>
      <w:rPr>
        <w:rFonts w:hint="default"/>
        <w:b w:val="0"/>
      </w:rPr>
    </w:lvl>
    <w:lvl w:ilvl="4" w:tplc="78EC8C1A" w:tentative="1">
      <w:start w:val="1"/>
      <w:numFmt w:val="lowerLetter"/>
      <w:lvlText w:val="%5."/>
      <w:lvlJc w:val="left"/>
      <w:pPr>
        <w:tabs>
          <w:tab w:val="num" w:pos="3600"/>
        </w:tabs>
        <w:ind w:left="3600" w:hanging="360"/>
      </w:pPr>
    </w:lvl>
    <w:lvl w:ilvl="5" w:tplc="37F4EDD2" w:tentative="1">
      <w:start w:val="1"/>
      <w:numFmt w:val="lowerRoman"/>
      <w:lvlText w:val="%6."/>
      <w:lvlJc w:val="right"/>
      <w:pPr>
        <w:tabs>
          <w:tab w:val="num" w:pos="4320"/>
        </w:tabs>
        <w:ind w:left="4320" w:hanging="180"/>
      </w:pPr>
    </w:lvl>
    <w:lvl w:ilvl="6" w:tplc="4EDCA0C6" w:tentative="1">
      <w:start w:val="1"/>
      <w:numFmt w:val="decimal"/>
      <w:lvlText w:val="%7."/>
      <w:lvlJc w:val="left"/>
      <w:pPr>
        <w:tabs>
          <w:tab w:val="num" w:pos="5040"/>
        </w:tabs>
        <w:ind w:left="5040" w:hanging="360"/>
      </w:pPr>
    </w:lvl>
    <w:lvl w:ilvl="7" w:tplc="5EAA3EAC" w:tentative="1">
      <w:start w:val="1"/>
      <w:numFmt w:val="lowerLetter"/>
      <w:lvlText w:val="%8."/>
      <w:lvlJc w:val="left"/>
      <w:pPr>
        <w:tabs>
          <w:tab w:val="num" w:pos="5760"/>
        </w:tabs>
        <w:ind w:left="5760" w:hanging="360"/>
      </w:pPr>
    </w:lvl>
    <w:lvl w:ilvl="8" w:tplc="960857F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0788"/>
    <w:rsid w:val="00300788"/>
    <w:rsid w:val="009014A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0B15A-542A-43DD-A578-8486AD84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7041</Words>
  <Characters>40138</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-1512657365</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DCR Process Changes - Draft Filing Letter</vt:lpwstr>
  </property>
  <property fmtid="{D5CDD505-2E9C-101B-9397-08002B2CF9AE}" pid="7" name="_NewReviewCycle">
    <vt:lpwstr/>
  </property>
  <property fmtid="{D5CDD505-2E9C-101B-9397-08002B2CF9AE}" pid="8" name="_PreviousAdHocReviewCycleID">
    <vt:i4>-1231527591</vt:i4>
  </property>
  <property fmtid="{D5CDD505-2E9C-101B-9397-08002B2CF9AE}" pid="9" name="_ReviewingToolsShownOnce">
    <vt:lpwstr/>
  </property>
</Properties>
</file>