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1A6890">
      <w:pPr>
        <w:pStyle w:val="Heading3"/>
      </w:pPr>
      <w:bookmarkStart w:id="0" w:name="_DV_M108"/>
      <w:bookmarkStart w:id="1" w:name="_Toc261252175"/>
      <w:bookmarkStart w:id="2" w:name="_DV_C103"/>
      <w:bookmarkEnd w:id="0"/>
      <w:r>
        <w:t>23.4.5</w:t>
      </w:r>
      <w:r>
        <w:tab/>
        <w:t>Installed Capacity Market Mitigation Measures</w:t>
      </w:r>
      <w:bookmarkEnd w:id="1"/>
    </w:p>
    <w:p w:rsidR="00B641E5" w:rsidRDefault="001A6890">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1A6890" w:rsidP="00D64FB4">
      <w:pPr>
        <w:pStyle w:val="alphapara"/>
        <w:rPr>
          <w:bCs/>
          <w:strike/>
        </w:rPr>
      </w:pPr>
      <w:bookmarkStart w:id="4" w:name="_DV_IPM101"/>
      <w:bookmarkEnd w:id="4"/>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1A6890">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1A6890">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1A6890">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1A6890">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5" w:name="OLE_LINK64"/>
      <w:bookmarkStart w:id="6" w:name="OLE_LINK65"/>
      <w:r>
        <w:t>The ISO will dis</w:t>
      </w:r>
      <w:r>
        <w:t>tribute any amounts recovered in accordance with the foregoing provisions among the LSEs serving Loads in regions affected by the withholding in accordance with ISO Procedures.</w:t>
      </w:r>
      <w:bookmarkEnd w:id="5"/>
      <w:bookmarkEnd w:id="6"/>
    </w:p>
    <w:p w:rsidR="00B641E5" w:rsidRDefault="001A6890">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1A6890">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1A6890" w:rsidP="00C3669E">
      <w:pPr>
        <w:pStyle w:val="Heading4"/>
        <w:spacing w:after="120"/>
      </w:pPr>
      <w:r>
        <w:t>23.4.5.6</w:t>
      </w:r>
      <w:r>
        <w:tab/>
        <w:t>Audit, Review, and Penalties for Physical Withholding to Increase Market-Clearing Prices</w:t>
      </w:r>
    </w:p>
    <w:p w:rsidR="00C3669E" w:rsidRPr="000E31E3" w:rsidRDefault="001A6890" w:rsidP="00C3669E">
      <w:pPr>
        <w:pStyle w:val="Heading4"/>
        <w:spacing w:before="120"/>
      </w:pPr>
      <w:r>
        <w:t>23.4.5.6.1</w:t>
      </w:r>
      <w:r>
        <w:tab/>
      </w:r>
      <w:r w:rsidRPr="000E31E3">
        <w:t>Audit and Review of Proposals or Decisions to Remove or Derate Installed Capacity from a Mitigated Capacity Zone</w:t>
      </w:r>
    </w:p>
    <w:p w:rsidR="00B641E5" w:rsidRDefault="001A6890"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1A6890"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1A6890"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1A6890"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1A6890"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1A6890"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1A6890"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1A6890"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o</w:t>
      </w:r>
      <w:r w:rsidRPr="000D3BCA">
        <w:t xml:space="preserve">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w:t>
      </w:r>
      <w:r w:rsidRPr="000D3BCA">
        <w:t xml:space="preserve">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1A6890"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rPr>
          <w:color w:val="000000"/>
        </w:rPr>
        <w:t xml:space="preserve"> to this Services Tariff</w:t>
      </w:r>
      <w:r w:rsidRPr="000D3BCA">
        <w:t>.</w:t>
      </w:r>
    </w:p>
    <w:p w:rsidR="00C3669E" w:rsidRDefault="001A6890"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w:t>
      </w:r>
      <w:r w:rsidRPr="000D3BCA">
        <w:t xml:space="preserve">  </w:t>
      </w:r>
    </w:p>
    <w:p w:rsidR="00BA3977" w:rsidRPr="00AC73E9" w:rsidRDefault="001A6890"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1A6890"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1A6890" w:rsidP="00BA3977">
      <w:pPr>
        <w:pStyle w:val="romannumeralpara"/>
      </w:pPr>
      <w:r>
        <w:t>23.4.5.6.2.5</w:t>
      </w:r>
      <w:r>
        <w:tab/>
        <w:t xml:space="preserve">For a requesting Market Party, a determination that the Market Party has experienced Exceptional Circumstances shall be made by the ISO by </w:t>
      </w:r>
      <w:r>
        <w:t>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w:t>
      </w:r>
      <w:r>
        <w:t>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1A6890"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w:t>
      </w:r>
      <w:r w:rsidRPr="00AF6ABF">
        <w:t>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 xml:space="preserve">the ISO shall use reasonable efforts to issue a </w:t>
      </w:r>
      <w:r w:rsidRPr="00195B89">
        <w:rPr>
          <w:rFonts w:eastAsia="Calibri"/>
        </w:rPr>
        <w:t>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1A6890"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1A6890"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w:t>
      </w:r>
      <w:r w:rsidRPr="000D3BCA">
        <w:t>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5C3EB4" w:rsidRPr="005C3EB4">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816EF1" w:rsidRDefault="001A6890" w:rsidP="00816EF1">
      <w:pPr>
        <w:pStyle w:val="Heading4"/>
      </w:pPr>
      <w:r>
        <w:t>23.4.5.7</w:t>
      </w:r>
      <w:r>
        <w:tab/>
      </w:r>
      <w:r w:rsidRPr="00D84E6E">
        <w:t>Buyer-Side Market Power</w:t>
      </w:r>
      <w:r>
        <w:t xml:space="preserve"> </w:t>
      </w:r>
      <w:r w:rsidRPr="005A1BC8">
        <w:t>Mitigation Measures for Installed Capacity</w:t>
      </w:r>
      <w:r>
        <w:t xml:space="preserve"> </w:t>
      </w:r>
    </w:p>
    <w:p w:rsidR="0000315A" w:rsidRDefault="001A6890">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Floors applied pursuant to Section </w:t>
      </w:r>
      <w:r w:rsidRPr="00482892">
        <w:rPr>
          <w:bCs/>
        </w:rPr>
        <w:t>23.4.5.7.9.5.2</w:t>
      </w:r>
      <w:r>
        <w:rPr>
          <w:bCs/>
        </w:rPr>
        <w:t xml:space="preserve"> (</w:t>
      </w:r>
      <w:r>
        <w:rPr>
          <w:bCs/>
          <w:i/>
        </w:rPr>
        <w:t xml:space="preserve">i.e., </w:t>
      </w:r>
      <w:r>
        <w:rPr>
          <w:bCs/>
        </w:rPr>
        <w:t>after the revocation of a Competitive Entry Exemption</w:t>
      </w:r>
      <w:r>
        <w:t>,) Section 23.4.5.7.13.3 (</w:t>
      </w:r>
      <w:r>
        <w:rPr>
          <w:i/>
        </w:rPr>
        <w:t>i.e.</w:t>
      </w:r>
      <w:r>
        <w:t>, after the revocation of a Renewable Exemption) or Section 23.4.5.7.14.5 (</w:t>
      </w:r>
      <w:r>
        <w:rPr>
          <w:i/>
        </w:rPr>
        <w:t>i.e.</w:t>
      </w:r>
      <w:r>
        <w:t>, after the revocation of a S</w:t>
      </w:r>
      <w:r>
        <w:t>elf Supply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w:t>
      </w:r>
      <w:r>
        <w:rPr>
          <w:bCs/>
        </w:rPr>
        <w:t>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shall cease t</w:t>
      </w:r>
      <w:r w:rsidRPr="007231D7">
        <w:rPr>
          <w:bCs/>
        </w:rPr>
        <w: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 xml:space="preserve">Offer Floors shall be adjusted annually using the </w:t>
      </w:r>
      <w:ins w:id="7" w:author="bissellge" w:date="2016-04-25T15:04:00Z">
        <w:r>
          <w:rPr>
            <w:bCs/>
          </w:rPr>
          <w:t>most rec</w:t>
        </w:r>
        <w:r>
          <w:rPr>
            <w:bCs/>
          </w:rPr>
          <w:t xml:space="preserve">ent </w:t>
        </w:r>
      </w:ins>
      <w:r>
        <w:rPr>
          <w:bCs/>
        </w:rPr>
        <w:t xml:space="preserve">inflation rate </w:t>
      </w:r>
      <w:del w:id="8" w:author="bissellge" w:date="2016-04-25T15:04:00Z">
        <w:r>
          <w:rPr>
            <w:bCs/>
          </w:rPr>
          <w:delText xml:space="preserve">component of the escalation factor of the relevant </w:delText>
        </w:r>
        <w:r w:rsidRPr="00311ACE">
          <w:rPr>
            <w:bCs/>
          </w:rPr>
          <w:delText>effective</w:delText>
        </w:r>
        <w:r>
          <w:rPr>
            <w:bCs/>
          </w:rPr>
          <w:delText xml:space="preserve"> ICAP Demand Curves that have been accepted by the Commission</w:delText>
        </w:r>
      </w:del>
      <w:ins w:id="9" w:author="bissellge" w:date="2016-04-25T15:05:00Z">
        <w:r>
          <w:rPr>
            <w:bCs/>
          </w:rPr>
          <w:t xml:space="preserve">determined pursuant to </w:t>
        </w:r>
        <w:r w:rsidRPr="00F65784">
          <w:rPr>
            <w:bCs/>
          </w:rPr>
          <w:t>Section 5.14.1.2.2.4.11</w:t>
        </w:r>
      </w:ins>
      <w:r>
        <w:rPr>
          <w:bCs/>
        </w:rPr>
        <w:t>.</w:t>
      </w:r>
      <w:r>
        <w:rPr>
          <w:bCs/>
        </w:rPr>
        <w:t xml:space="preserve"> </w:t>
      </w:r>
    </w:p>
    <w:p w:rsidR="00B641E5" w:rsidRDefault="001A6890">
      <w:pPr>
        <w:pStyle w:val="romannumeralpara"/>
      </w:pPr>
      <w:r>
        <w:t>23.4.5.7.1</w:t>
      </w:r>
      <w:r>
        <w:tab/>
      </w:r>
      <w:r>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w:t>
      </w:r>
      <w:r>
        <w:t xml:space="preserve">CAP Spot Market Auction.  </w:t>
      </w:r>
    </w:p>
    <w:p w:rsidR="00B641E5" w:rsidRDefault="001A6890">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w:t>
      </w:r>
      <w:r>
        <w:rPr>
          <w:bCs/>
        </w:rPr>
        <w:t xml:space="preserve">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high</w:t>
      </w:r>
      <w:r>
        <w:rPr>
          <w:bCs/>
        </w:rPr>
        <w:t xml:space="preserve">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price</w:t>
      </w:r>
      <w:r>
        <w:rPr>
          <w:bCs/>
        </w:rPr>
        <w:t xml:space="preserve"> that is equal to the average of the ICAP Spot Market Auction prices in the six Capability Periods beginning with the Starting Capability Period is projected by the ISO to be higher, with the inclusion of the Installed Capacity Supplier, than the reasonabl</w:t>
      </w:r>
      <w:r>
        <w:rPr>
          <w:bCs/>
        </w:rPr>
        <w:t>y anticipated Unit Net CONE of the Installed Capacity Supplier</w:t>
      </w:r>
      <w:r>
        <w:rPr>
          <w:bCs/>
        </w:rPr>
        <w:t xml:space="preserve">, </w:t>
      </w:r>
      <w:r>
        <w:t>or (c) it has been determined to be exempt pursuant to Section 23.4.5.7.9 (the “Competitive Entry Exemption”)</w:t>
      </w:r>
      <w:r>
        <w:t>, (d) it has been determined, and in the quantity of MW for which it has been deter</w:t>
      </w:r>
      <w:r>
        <w:t>mined, to be exempt pursuant to Section 23.4.5.7.13 (the “Renewable Exemption”), or (e) it has been determined, and in the quantity of MW for which it has been determined, to be exempt pursuant to Section 23.4.5.7.14 (the “Self Supply Exemption”)</w:t>
      </w:r>
      <w:r>
        <w:rPr>
          <w:bCs/>
        </w:rPr>
        <w:t xml:space="preserve">.  </w:t>
      </w:r>
      <w:r>
        <w:t>For pur</w:t>
      </w:r>
      <w:r>
        <w:t>poses of the determinations pursuant to (a) and (b) of this section, the ISO shall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as appropri</w:t>
      </w:r>
      <w:r w:rsidRPr="007231D7">
        <w:t>ate, for each Examined Facility promptly after it (i) has accepted its SDU Project Cost Allocation and deliverable MW, if any, from the Final Decision Round and (ii) along with all other remaining members, has posted any associated security pursuant to OAT</w:t>
      </w:r>
      <w:r w:rsidRPr="007231D7">
        <w:t xml:space="preserve">T Section 25 (OATT Attachment S) (for purposes of Section 23.4, a project that “remains a member of a completed Class Year”).  The first year value of an Examined Facility’s Unit Net CONE will be calculated pursuant to Section 23.4.5.7, Section </w:t>
      </w:r>
      <w:r w:rsidRPr="007231D7">
        <w:rPr>
          <w:bCs/>
        </w:rPr>
        <w:t>23.4.5.7.2.</w:t>
      </w:r>
      <w:r w:rsidRPr="007231D7">
        <w:rPr>
          <w:bCs/>
        </w:rPr>
        <w:t>4, or 23.4.5.7.3.2,</w:t>
      </w:r>
      <w:r w:rsidRPr="007231D7">
        <w:t xml:space="preserve"> will be established at the time such Examined Facility first offers UCAP, and will be used by the ISO in subsequent mitigation exemption or Offer Floor determinations for Additional CRIS MW.  Any determination received pursuant to Secti</w:t>
      </w:r>
      <w:r w:rsidRPr="007231D7">
        <w:t>on</w:t>
      </w:r>
      <w:r>
        <w:t>s</w:t>
      </w:r>
      <w:r w:rsidRPr="007231D7">
        <w:t xml:space="preserve"> 23.4.5.7.2, 23.4.5.7.6. or 23.4.5.7.7 shall not become final for the relevant Examined Facility unless the Examined Facility accepts its SDU Project Cost Allocation and deliverable MW, if any, from the Final Decision Round, and posted any associated se</w:t>
      </w:r>
      <w:r w:rsidRPr="007231D7">
        <w:t>curity pursuant to OATT Section 25, and remains a member of the completed Class Year.  The Unit Net CONE or exemption determination pursuant to this Section shall be final on the date the ISO issues a notice to stakeholders that the Class Year decisional p</w:t>
      </w:r>
      <w:r w:rsidRPr="007231D7">
        <w:t>rocess has been</w:t>
      </w:r>
      <w:r w:rsidRPr="007231D7">
        <w:rPr>
          <w:bCs/>
        </w:rPr>
        <w:t xml:space="preserve"> completed</w:t>
      </w:r>
      <w:r>
        <w:t>.</w:t>
      </w:r>
    </w:p>
    <w:p w:rsidR="00206887" w:rsidRDefault="001A6890"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w:t>
      </w:r>
      <w:r>
        <w:rPr>
          <w:bCs/>
        </w:rPr>
        <w:t>eted Class Year and has received CRIS</w:t>
      </w:r>
      <w:r>
        <w:rPr>
          <w:bCs/>
        </w:rPr>
        <w:t>, unless exempt pursuant to section 23.4.5.7.6 or 23.4.5.7.</w:t>
      </w:r>
      <w:r>
        <w:rPr>
          <w:bCs/>
        </w:rPr>
        <w:t>8</w:t>
      </w:r>
      <w:r>
        <w:rPr>
          <w:bCs/>
        </w:rPr>
        <w:t>.</w:t>
      </w:r>
    </w:p>
    <w:p w:rsidR="00206887" w:rsidRDefault="001A6890"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w:t>
      </w:r>
      <w:r>
        <w:rPr>
          <w:bCs/>
        </w:rPr>
        <w:t xml:space="preserve">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w:t>
      </w:r>
      <w:r>
        <w:rPr>
          <w:bCs/>
        </w:rPr>
        <w:t>e in which the NCZ Examined Project is located, provided the ISO has filed an ICAP Demand Curve pursuant to Services Tariff Section 5.14.1.2.</w:t>
      </w:r>
      <w:ins w:id="10" w:author="bissellge" w:date="2016-04-25T15:06:00Z">
        <w:r>
          <w:rPr>
            <w:bCs/>
          </w:rPr>
          <w:t>2.4.</w:t>
        </w:r>
      </w:ins>
      <w:r>
        <w:rPr>
          <w:bCs/>
        </w:rPr>
        <w:t xml:space="preserve">11.  The Indicative </w:t>
      </w:r>
      <w:r>
        <w:rPr>
          <w:bCs/>
        </w:rPr>
        <w:t xml:space="preserve">Buyer-Side Mitigation Exemption </w:t>
      </w:r>
      <w:r>
        <w:rPr>
          <w:bCs/>
        </w:rPr>
        <w:t>Determination shall be computed using such ICAP Demand Curv</w:t>
      </w:r>
      <w:r>
        <w:rPr>
          <w:bCs/>
        </w:rPr>
        <w:t xml:space="preserve">e for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Determination promptly af</w:t>
      </w:r>
      <w:r>
        <w:rPr>
          <w:bCs/>
        </w:rPr>
        <w:t>ter Commission acceptance of the first ICAP Demand Curve for the applicable Locality provided that such NCZ Examined Project (i) received CRIS if the Class Year completed at the time the Commission accepts the Demand Curve, or (ii) has not been removed fro</w:t>
      </w:r>
      <w:r>
        <w:rPr>
          <w:bCs/>
        </w:rPr>
        <w:t xml:space="preserve">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 Section appl</w:t>
      </w:r>
      <w:r>
        <w:rPr>
          <w:bCs/>
        </w:rPr>
        <w:t>ies shall be determined for such projects receiving CRIS using the Commission-accepted Locality Demand Curve.</w:t>
      </w:r>
    </w:p>
    <w:p w:rsidR="00206887" w:rsidRDefault="001A6890"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w:t>
      </w:r>
      <w:r>
        <w:rPr>
          <w:bCs/>
        </w:rPr>
        <w:t>ied by the ISO, in accordance with the ISO Procedures.</w:t>
      </w:r>
    </w:p>
    <w:p w:rsidR="00206887" w:rsidRDefault="001A6890"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1A6890" w:rsidP="00206887">
      <w:pPr>
        <w:pStyle w:val="romannumeralpara"/>
        <w:rPr>
          <w:bCs/>
        </w:rPr>
      </w:pPr>
      <w:r>
        <w:rPr>
          <w:bCs/>
        </w:rPr>
        <w:t>23.4.5</w:t>
      </w:r>
      <w:r>
        <w:rPr>
          <w:bCs/>
        </w:rPr>
        <w:t>.7.2.3.1</w:t>
      </w:r>
      <w:r>
        <w:rPr>
          <w:bCs/>
        </w:rPr>
        <w:tab/>
        <w:t>Expected Retirements shall be determined based on any Generator that provided written notice to the New York State Public Service Commission that it intends to retire, plus any UDR facilities, or any Generator 2 MW or less that provided written no</w:t>
      </w:r>
      <w:r>
        <w:rPr>
          <w:bCs/>
        </w:rPr>
        <w:t>tice to the ISO that it intends to retire.</w:t>
      </w:r>
    </w:p>
    <w:p w:rsidR="00206887" w:rsidRPr="00206887" w:rsidRDefault="001A6890"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Mitigated Capacity Zone th</w:t>
      </w:r>
      <w:r>
        <w:rPr>
          <w:bCs/>
        </w:rPr>
        <w:t>at is part of the Special Case Resource data set forth in the most-recently published Load and Capacity Data (Gold Book).</w:t>
      </w:r>
    </w:p>
    <w:p w:rsidR="00BA678F" w:rsidRDefault="001A6890" w:rsidP="00BA678F">
      <w:pPr>
        <w:pStyle w:val="romannumeralpara"/>
        <w:rPr>
          <w:bCs/>
        </w:rPr>
      </w:pPr>
      <w:r>
        <w:rPr>
          <w:bCs/>
        </w:rPr>
        <w:t>23.4.5.7.2.4</w:t>
      </w:r>
      <w:r>
        <w:rPr>
          <w:bCs/>
        </w:rPr>
        <w:tab/>
        <w:t>The ISO shall post on its website the inputs of the reasonably anticipated ICAP Spot Market Auction forecast prices deter</w:t>
      </w:r>
      <w:r>
        <w:rPr>
          <w:bCs/>
        </w:rPr>
        <w:t xml:space="preserve">mined in accordance with 23.4.5.7.2.3 (except for the posting of an input which would disclose Confidential Information), the Expected Retirements, and the NCZ Examined Projects, before the exemption or Offer Floor determination under this Section.  </w:t>
      </w:r>
    </w:p>
    <w:p w:rsidR="006D1AD0" w:rsidRPr="00926A30" w:rsidRDefault="001A6890" w:rsidP="00BA678F">
      <w:pPr>
        <w:pStyle w:val="romannumeralpara"/>
        <w:rPr>
          <w:bCs/>
          <w:i/>
        </w:rPr>
      </w:pPr>
      <w:r>
        <w:rPr>
          <w:bCs/>
        </w:rPr>
        <w:tab/>
      </w:r>
      <w:r>
        <w:rPr>
          <w:bCs/>
        </w:rPr>
        <w:tab/>
        <w:t>Whe</w:t>
      </w:r>
      <w:r>
        <w:rPr>
          <w:bCs/>
        </w:rPr>
        <w:t xml:space="preserv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using for ea</w:t>
      </w:r>
      <w:r w:rsidRPr="000F2694">
        <w:rPr>
          <w:bCs/>
        </w:rPr>
        <w:t>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w:t>
      </w:r>
      <w:r w:rsidRPr="006946B8">
        <w:rPr>
          <w:bCs/>
        </w:rPr>
        <w:t>ion Study Period.</w:t>
      </w:r>
      <w:r w:rsidRPr="00926A30">
        <w:rPr>
          <w:bCs/>
          <w:i/>
        </w:rPr>
        <w:t xml:space="preserve"> </w:t>
      </w:r>
    </w:p>
    <w:p w:rsidR="006D1AD0" w:rsidRDefault="001A6890"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w:t>
      </w:r>
      <w:r>
        <w:rPr>
          <w:bCs/>
        </w:rPr>
        <w:t xml:space="preserve">lations.  The ISO shall inform the NCZ Examined Project of the Offer Floor or Offer Floor exemption determination or Indicative </w:t>
      </w:r>
      <w:r>
        <w:rPr>
          <w:bCs/>
        </w:rPr>
        <w:t xml:space="preserve">Buyer-Side Mitigation Exemption </w:t>
      </w:r>
      <w:r>
        <w:rPr>
          <w:bCs/>
        </w:rPr>
        <w:t>Determination promptly.  The responsibilities of the Market Monitoring Unit that are addressed i</w:t>
      </w:r>
      <w:r>
        <w:rPr>
          <w:bCs/>
        </w:rPr>
        <w:t>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1A6890" w:rsidP="006D1AD0">
      <w:pPr>
        <w:pStyle w:val="romannumeralpara"/>
        <w:rPr>
          <w:bCs/>
        </w:rPr>
      </w:pPr>
      <w:r>
        <w:rPr>
          <w:bCs/>
        </w:rPr>
        <w:t>23.4.5.7.2.6</w:t>
      </w:r>
      <w:r>
        <w:rPr>
          <w:bCs/>
        </w:rPr>
        <w:tab/>
        <w:t xml:space="preserve">If an NCZ Examined Project under the criteria in 23.4.5.7.2.1 or 23.4.5.7.2.2 does not provide all of the requested data by the </w:t>
      </w:r>
      <w:r>
        <w:rPr>
          <w:bCs/>
        </w:rPr>
        <w:t>date specified by the ISO, the MW of CRIS received at that time by the project shall be subject to the Mitigation Net CONE Offer Floor for the period determined by the ISO in accordance with Section 23.4.5.7.</w:t>
      </w:r>
    </w:p>
    <w:p w:rsidR="006D1AD0" w:rsidRDefault="001A6890" w:rsidP="006D1AD0">
      <w:pPr>
        <w:pStyle w:val="romannumeralpara"/>
        <w:rPr>
          <w:bCs/>
        </w:rPr>
      </w:pPr>
      <w:r>
        <w:rPr>
          <w:bCs/>
        </w:rPr>
        <w:t>23.4.5.7.2.7</w:t>
      </w:r>
      <w:r>
        <w:rPr>
          <w:bCs/>
        </w:rPr>
        <w:tab/>
        <w:t>An NCZ Examined Project or Examine</w:t>
      </w:r>
      <w:r>
        <w:rPr>
          <w:bCs/>
        </w:rPr>
        <w:t xml:space="preserv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w:t>
      </w:r>
      <w:r>
        <w:rPr>
          <w:bCs/>
        </w:rPr>
        <w:t xml:space="preserve"> Load Zone in which such NCZ Examined Project or Examined Facility is electrically located.</w:t>
      </w:r>
    </w:p>
    <w:p w:rsidR="00B641E5" w:rsidRDefault="001A6890">
      <w:pPr>
        <w:pStyle w:val="romannumeralpara"/>
        <w:rPr>
          <w:bCs/>
        </w:rPr>
      </w:pPr>
      <w:r>
        <w:rPr>
          <w:bCs/>
        </w:rPr>
        <w:t>23.4.5.7.3</w:t>
      </w:r>
      <w:r>
        <w:rPr>
          <w:bCs/>
        </w:rPr>
        <w:tab/>
        <w:t>The ISO shall make such exemption and Unit Net CONE determination for each “Examined Facility” (collectively “Examined Facilities”) which term shall mean</w:t>
      </w:r>
      <w:r>
        <w:rPr>
          <w:bCs/>
        </w:rPr>
        <w:t xml:space="preserve"> (I) each proposed new Generator and proposed new UDR project, and each existing Generator that has ERIS only and no CRIS, that is a member of the Class Year that requested CRIS, or that requested an evaluation of the transfer of CRIS rights from another l</w:t>
      </w:r>
      <w:r>
        <w:rPr>
          <w:bCs/>
        </w:rPr>
        <w:t>ocation, in the Class Year Facilities Study commencing in the calendar year in which the Class Year Facility Study determination is being made (the Capability Periods of expected entry as further described below in this Section, the “Mitigation Study Perio</w:t>
      </w:r>
      <w:r>
        <w:rPr>
          <w:bCs/>
        </w:rPr>
        <w:t xml:space="preserve">d”) </w:t>
      </w:r>
      <w:r>
        <w:rPr>
          <w:bCs/>
        </w:rPr>
        <w:t xml:space="preserve">and </w:t>
      </w:r>
      <w:r>
        <w:rPr>
          <w:bCs/>
        </w:rPr>
        <w:t xml:space="preserve">(II) each (i) existing Generator that did not have CRIS rights, and (ii) proposed new Generator and proposed new UDR project, </w:t>
      </w:r>
      <w:r>
        <w:t xml:space="preserve">provided such Generator under Subsection (i) or (ii) </w:t>
      </w:r>
      <w:r>
        <w:rPr>
          <w:bCs/>
        </w:rPr>
        <w:t>is an expected recipient of transferred CRIS rights at the same locat</w:t>
      </w:r>
      <w:r>
        <w:rPr>
          <w:bCs/>
        </w:rPr>
        <w:t>ion regarding which the ISO has been notified by the transferor or the transferee of a transfer pursuant to OATT Attachment S Section 2</w:t>
      </w:r>
      <w:r>
        <w:rPr>
          <w:bCs/>
        </w:rPr>
        <w:t>5</w:t>
      </w:r>
      <w:r>
        <w:rPr>
          <w:bCs/>
        </w:rPr>
        <w:t>.9.4 that will be effective on a date within the Mitigation Study Period</w:t>
      </w:r>
      <w:r>
        <w:rPr>
          <w:bCs/>
        </w:rPr>
        <w:t>.</w:t>
      </w:r>
    </w:p>
    <w:p w:rsidR="00B641E5" w:rsidRDefault="001A6890">
      <w:pPr>
        <w:pStyle w:val="romannumeralpara"/>
        <w:rPr>
          <w:bCs/>
        </w:rPr>
      </w:pPr>
      <w:r>
        <w:rPr>
          <w:bCs/>
        </w:rPr>
        <w:t>23.4.5.7.3.1</w:t>
      </w:r>
      <w:r>
        <w:rPr>
          <w:bCs/>
        </w:rPr>
        <w:tab/>
        <w:t xml:space="preserve">The commercial operation date to </w:t>
      </w:r>
      <w:r>
        <w:rPr>
          <w:bCs/>
        </w:rPr>
        <w:t>be used by the ISO solely for purposes of identifying the Examined Facilities will be determined by the ISO at the time of the Class Year Study as the date most-recently (A) identified by the project  to the ISO in the Interconnection Facilities Study proc</w:t>
      </w:r>
      <w:r>
        <w:rPr>
          <w:bCs/>
        </w:rPr>
        <w:t>ess or (B) reflected in the Interconnection Queue, or if neither of the foregoing is applicable, then the date identified by the project to the Transmission Owner to which it has proposed interconnecting.</w:t>
      </w:r>
    </w:p>
    <w:p w:rsidR="00B641E5" w:rsidRDefault="001A6890">
      <w:pPr>
        <w:pStyle w:val="romannumeralpara"/>
        <w:rPr>
          <w:bCs/>
        </w:rPr>
      </w:pPr>
      <w:r>
        <w:rPr>
          <w:bCs/>
        </w:rPr>
        <w:t>23.4.5.7.3.2</w:t>
      </w:r>
      <w:r>
        <w:rPr>
          <w:bCs/>
        </w:rPr>
        <w:tab/>
        <w:t>The ISO shall compute the reasonably a</w:t>
      </w:r>
      <w:r>
        <w:rPr>
          <w:bCs/>
        </w:rPr>
        <w:t xml:space="preserve">nticipated ICAP Spot Market Auction forecast price </w:t>
      </w:r>
      <w:r>
        <w:rPr>
          <w:bCs/>
        </w:rPr>
        <w:t xml:space="preserve">for any Mitigated Capacity Zone </w:t>
      </w:r>
      <w:r>
        <w:rPr>
          <w:bCs/>
        </w:rPr>
        <w:t>based on Expected Retirements (as defined in this subsection 23.4.5.7.3.2), plus each Examined Facility in 23.4.5.7.3 (I</w:t>
      </w:r>
      <w:r>
        <w:rPr>
          <w:bCs/>
        </w:rPr>
        <w:t xml:space="preserve">) or </w:t>
      </w:r>
      <w:r>
        <w:rPr>
          <w:bCs/>
        </w:rPr>
        <w:t>(II).</w:t>
      </w:r>
    </w:p>
    <w:p w:rsidR="00B641E5" w:rsidRDefault="001A6890">
      <w:pPr>
        <w:pStyle w:val="romannumeralpara"/>
        <w:ind w:firstLine="0"/>
        <w:rPr>
          <w:bCs/>
        </w:rPr>
      </w:pPr>
      <w:r>
        <w:rPr>
          <w:bCs/>
        </w:rPr>
        <w:t xml:space="preserve">Expected Retirements </w:t>
      </w:r>
      <w:r>
        <w:rPr>
          <w:bCs/>
        </w:rPr>
        <w:t xml:space="preserve">shall be </w:t>
      </w:r>
      <w:r>
        <w:rPr>
          <w:bCs/>
        </w:rPr>
        <w:t>determined b</w:t>
      </w:r>
      <w:r>
        <w:rPr>
          <w:bCs/>
        </w:rPr>
        <w:t>ased on any Generator that provided written notice to the New York State Public Service Commission that it intends to retire, plus any UDR facility or Generator 2 MW or less that provided written notice to the ISO that it intends to retire.</w:t>
      </w:r>
    </w:p>
    <w:p w:rsidR="00B641E5" w:rsidRDefault="001A6890">
      <w:pPr>
        <w:pStyle w:val="romannumeralpara"/>
        <w:ind w:firstLine="0"/>
        <w:rPr>
          <w:bCs/>
        </w:rPr>
      </w:pPr>
      <w:r>
        <w:rPr>
          <w:bCs/>
        </w:rPr>
        <w:t xml:space="preserve">The load </w:t>
      </w:r>
      <w:r>
        <w:rPr>
          <w:bCs/>
        </w:rPr>
        <w:t>forecast and Special Case Resources</w:t>
      </w:r>
      <w:r>
        <w:rPr>
          <w:bCs/>
        </w:rPr>
        <w:t xml:space="preserve"> shall be</w:t>
      </w:r>
      <w:r>
        <w:rPr>
          <w:bCs/>
        </w:rPr>
        <w:t xml:space="preserve"> as set forth in the most-recently published Load and Capacity Data (Gold Book).</w:t>
      </w:r>
    </w:p>
    <w:p w:rsidR="00B641E5" w:rsidRDefault="001A6890">
      <w:pPr>
        <w:pStyle w:val="romannumeralpara"/>
        <w:ind w:firstLine="0"/>
        <w:rPr>
          <w:bCs/>
        </w:rPr>
      </w:pPr>
      <w:r>
        <w:rPr>
          <w:bCs/>
        </w:rPr>
        <w:t>Before the commencement of the Initial Decision Period for the Class Year, the ISO shall post on its website the inputs of the reas</w:t>
      </w:r>
      <w:r>
        <w:rPr>
          <w:bCs/>
        </w:rPr>
        <w:t>onably anticipated ICAP Spot Market Auction forecast prices determined in accordance with 23.4.5.7.3.2, the Expected Retirements, and the Examined Facilities, before the Initial Project Cost Allocation</w:t>
      </w:r>
      <w:r w:rsidRPr="007231D7">
        <w:rPr>
          <w:bCs/>
        </w:rPr>
        <w:t>, subject to any restrictions on the disclosure of Conf</w:t>
      </w:r>
      <w:r w:rsidRPr="007231D7">
        <w:rPr>
          <w:bCs/>
        </w:rPr>
        <w:t>idential Information or Critical Energy Infrastructure Information</w:t>
      </w:r>
      <w:r>
        <w:rPr>
          <w:bCs/>
        </w:rPr>
        <w:t>.</w:t>
      </w:r>
    </w:p>
    <w:p w:rsidR="00B641E5" w:rsidRDefault="001A6890">
      <w:pPr>
        <w:pStyle w:val="romannumeralpara"/>
        <w:ind w:firstLine="0"/>
        <w:rPr>
          <w:bCs/>
        </w:rPr>
      </w:pPr>
      <w:r>
        <w:rPr>
          <w:bCs/>
        </w:rPr>
        <w:t>When the ISO is evaluating more than one Examined Facility concurrently, the ISO shall recognize in its computation of the anticipated ICAP Spot Market Auction forecast price that Generato</w:t>
      </w:r>
      <w:r>
        <w:rPr>
          <w:bCs/>
        </w:rPr>
        <w:t xml:space="preserve">rs or UDR facilities 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w:t>
      </w:r>
      <w:r w:rsidRPr="00E82686">
        <w:rPr>
          <w:bCs/>
        </w:rPr>
        <w:t xml:space="preserve">h 23.4.5.7 for each of the year two and year three of the Mitigation Study Period. </w:t>
      </w:r>
    </w:p>
    <w:p w:rsidR="00B641E5" w:rsidRDefault="001A6890">
      <w:pPr>
        <w:pStyle w:val="romannumeralpara"/>
        <w:rPr>
          <w:bCs/>
        </w:rPr>
      </w:pPr>
      <w:r>
        <w:rPr>
          <w:bCs/>
        </w:rPr>
        <w:t>23.4.5.7.3.3</w:t>
      </w:r>
      <w:r>
        <w:rPr>
          <w:bCs/>
        </w:rPr>
        <w:tab/>
        <w:t>All developers, Interconnection Customers, and Installed Capacity Suppliers for any Examined Facility that do not request CRIS shall provide data and informati</w:t>
      </w:r>
      <w:r>
        <w:rPr>
          <w:bCs/>
        </w:rPr>
        <w:t>on requested by the ISO by the date specified by the ISO, in accordance with the ISO Procedures.  For any such Examined Facility that is in a Class Year but that only has ERIS rights after the Project Cost Allocation process is complete, the ISO shall util</w:t>
      </w:r>
      <w:r>
        <w:rPr>
          <w:bCs/>
        </w:rPr>
        <w:t>ize the data first provided in its analysis of the Unit Net CONE in its review of the project in any future Class Year in which the Generator or UDR facility requests CRIS.  The ISO shall determine the reasonably anticipated Unit Net CONE less the costs to</w:t>
      </w:r>
      <w:r>
        <w:rPr>
          <w:bCs/>
        </w:rPr>
        <w:t xml:space="preserve"> be determined in the Project Cost Allocation or Revised Project Cost Allocation, as applicable, prior to the commencement of the Initial Decision Period Class Year, and shall provide to the Examined Facility the ISO’s </w:t>
      </w:r>
      <w:r>
        <w:rPr>
          <w:bCs/>
        </w:rPr>
        <w:t xml:space="preserve">initial </w:t>
      </w:r>
      <w:r>
        <w:rPr>
          <w:bCs/>
        </w:rPr>
        <w:t>determination of an exemption</w:t>
      </w:r>
      <w:r>
        <w:rPr>
          <w:bCs/>
        </w:rPr>
        <w:t xml:space="preserve"> or the Offer Floor.  On or before the three (3) days prior to the ISO’s issuance of the Revised Project Cost Allocation, the ISO will revise its forecast of ICAP Spot Market Auction prices for the Capability Periods in the Mitigation Study Period based on</w:t>
      </w:r>
      <w:r>
        <w:rPr>
          <w:bCs/>
        </w:rPr>
        <w:t xml:space="preserve"> the Examined Facilities that remain in the Class Year for CRIS and the Examined Facilities that meet 23.4.5.7.3 (II).  When evaluating Examined Capacity pursuant to this Section 23.4.5.7, the ISO shall seek comment from the Market Monitoring Unit on matte</w:t>
      </w:r>
      <w:r>
        <w:rPr>
          <w:bCs/>
        </w:rPr>
        <w:t xml:space="preserve">rs relating to the determination of price projections and cost calculations.  The ISO shall provide to each project its revised price forecast </w:t>
      </w:r>
      <w:r w:rsidRPr="007231D7">
        <w:rPr>
          <w:bCs/>
        </w:rPr>
        <w:t xml:space="preserve">and a revised initial determination </w:t>
      </w:r>
      <w:r>
        <w:rPr>
          <w:bCs/>
        </w:rPr>
        <w:t>for a Subsequent Decision Period no later than the ISO’s issuance of a Revise</w:t>
      </w:r>
      <w:r>
        <w:rPr>
          <w:bCs/>
        </w:rPr>
        <w:t xml:space="preserv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w:t>
      </w:r>
      <w:r>
        <w:rPr>
          <w:bCs/>
        </w:rPr>
        <w:t>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 xml:space="preserve">he responsibilities of the Market Monitoring Unit that </w:t>
      </w:r>
      <w:r>
        <w:rPr>
          <w:color w:val="000000"/>
        </w:rPr>
        <w:t xml:space="preserve">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1A6890">
      <w:pPr>
        <w:pStyle w:val="romannumeralpara"/>
      </w:pPr>
      <w:r>
        <w:t>23.4.5.7.3.4</w:t>
      </w:r>
      <w:r>
        <w:tab/>
        <w:t>If an Examined Facility under the criteria in 23.4.5.7.3 (II)</w:t>
      </w:r>
      <w:r>
        <w:t xml:space="preserve"> </w:t>
      </w:r>
      <w:r>
        <w:t>has not provided written notice to the ISO on or before the date specified by the ISO, or any Examined Facility required to be reviewed does not provide all of the requested data by the date specified by the ISO, the proposed Capacity shall be subject to t</w:t>
      </w:r>
      <w:r>
        <w:t xml:space="preserve">he </w:t>
      </w:r>
      <w:r>
        <w:t xml:space="preserve">Mitigation </w:t>
      </w:r>
      <w:r>
        <w:t>Net CONE Offer Floor for the period determined by the ISO in accordance with Section 23.4.5.7.</w:t>
      </w:r>
    </w:p>
    <w:p w:rsidR="00B641E5" w:rsidRDefault="001A6890">
      <w:pPr>
        <w:pStyle w:val="romannumeralpara"/>
        <w:rPr>
          <w:bCs/>
        </w:rPr>
      </w:pPr>
      <w:r>
        <w:t>23.4.5.7.3.5</w:t>
      </w:r>
      <w:r>
        <w:tab/>
      </w:r>
      <w:r w:rsidRPr="007231D7">
        <w:t>Except as specified in Section 23.4.5.7.6 with respect to Additional CRIS MW, a</w:t>
      </w:r>
      <w:r>
        <w:t>n Examined Facility for which an exemption or Offer Flo</w:t>
      </w:r>
      <w:r>
        <w:t xml:space="preserve">or determination has been rendered may only be reevaluated for an exemption or Offer Floor determination if it meets the criteria in Section 23.4.5.7.3 (I) and </w:t>
      </w:r>
      <w:r>
        <w:t xml:space="preserve">was not previously in a Class Year at the time of the completion of the Class Year </w:t>
      </w:r>
      <w:r>
        <w:t>either (a) en</w:t>
      </w:r>
      <w:r>
        <w:t xml:space="preserve">ters a new Class Year </w:t>
      </w:r>
      <w:r>
        <w:t xml:space="preserve">and requests </w:t>
      </w:r>
      <w:r>
        <w:t xml:space="preserve">CRIS or (b) intends to receive transferred CRIS rights at the same location.  An Examined Facility under the criteria in </w:t>
      </w:r>
      <w:r>
        <w:t xml:space="preserve">Section </w:t>
      </w:r>
      <w:r>
        <w:t>23.4.5.7.3 (II) that did receive CRIS rights will be bound by the determination rendered and</w:t>
      </w:r>
      <w:r>
        <w:t xml:space="preserve"> will not be reevaluated</w:t>
      </w:r>
      <w:r>
        <w:t>.  An</w:t>
      </w:r>
      <w:r>
        <w:t xml:space="preserve"> Examined Facility under the criteria</w:t>
      </w:r>
      <w:r>
        <w:t xml:space="preserve"> that had been set forth</w:t>
      </w:r>
      <w:r>
        <w:t xml:space="preserve"> in </w:t>
      </w:r>
      <w:r>
        <w:t xml:space="preserve">Section </w:t>
      </w:r>
      <w:r>
        <w:t>23.4.5.7.3 (III)</w:t>
      </w:r>
      <w:r>
        <w:t xml:space="preserve"> prior to May 19, 2016,</w:t>
      </w:r>
      <w:r>
        <w:t xml:space="preserve"> will not be reevaluated.  </w:t>
      </w:r>
    </w:p>
    <w:p w:rsidR="001C4034" w:rsidRDefault="001A6890">
      <w:pPr>
        <w:pStyle w:val="romannumeralpara"/>
      </w:pPr>
      <w:r>
        <w:t>23.4.5.7.3.6</w:t>
      </w:r>
      <w:r>
        <w:tab/>
        <w:t>If an Installed Capacity Supplier demonstrates to the reasonable satisfact</w:t>
      </w:r>
      <w:r>
        <w: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w:t>
      </w:r>
      <w:r>
        <w:t xml:space="preserve">r shall be reduced to a numerical value equal to </w:t>
      </w:r>
      <w:r>
        <w:t xml:space="preserve">the first year of </w:t>
      </w:r>
      <w:r>
        <w:t xml:space="preserve">its Unit Net CONE. </w:t>
      </w:r>
      <w:r>
        <w:t xml:space="preserve"> </w:t>
      </w:r>
    </w:p>
    <w:p w:rsidR="00B641E5" w:rsidRDefault="001A6890">
      <w:pPr>
        <w:pStyle w:val="romannumeralpara"/>
        <w:rPr>
          <w:bCs/>
        </w:rPr>
      </w:pPr>
      <w:r>
        <w:t>23.4.5.7.3.7</w:t>
      </w:r>
      <w:r>
        <w:tab/>
      </w:r>
      <w:r>
        <w:t>If the Installed Capacity Supplier first offers UCAP prior to the first Capability Year of the Mitigation Study Period for which it was evaluated, its Offe</w:t>
      </w:r>
      <w:r>
        <w:t xml:space="preserve">r Floor shall be reduced using the inflation rate </w:t>
      </w:r>
      <w:del w:id="11" w:author="bissellge" w:date="2016-04-25T15:10:00Z">
        <w:r>
          <w:delText xml:space="preserve">component </w:delText>
        </w:r>
      </w:del>
      <w:r>
        <w:t>identified in Section 23.4.5.7.  If the Installed Capacity Supplier first offers UCAP after the first Capability Year of the Mitigation Study Period for which it was evaluated, its Offer Floor sha</w:t>
      </w:r>
      <w:r>
        <w:t xml:space="preserve">ll be increased using the inflation rate </w:t>
      </w:r>
      <w:del w:id="12" w:author="bissellge" w:date="2016-04-25T15:10:00Z">
        <w:r>
          <w:delText xml:space="preserve">component </w:delText>
        </w:r>
      </w:del>
      <w:r>
        <w:t>identified in 23.4.5.7.</w:t>
      </w:r>
    </w:p>
    <w:p w:rsidR="00B641E5" w:rsidRDefault="001A6890">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 xml:space="preserve">the Unit Net CONE projected for a Mitigation Study Period using: </w:t>
      </w:r>
      <w:del w:id="13" w:author="bissellge" w:date="2016-04-25T15:11:00Z">
        <w:r>
          <w:delText xml:space="preserve">(i) </w:delText>
        </w:r>
      </w:del>
      <w:r>
        <w:t>the</w:t>
      </w:r>
      <w:r>
        <w:t xml:space="preserve"> </w:t>
      </w:r>
      <w:ins w:id="14" w:author="bissellge" w:date="2016-04-25T15:11:00Z">
        <w:r>
          <w:t xml:space="preserve">most recent </w:t>
        </w:r>
      </w:ins>
      <w:r>
        <w:t xml:space="preserve">inflation rate </w:t>
      </w:r>
      <w:del w:id="15" w:author="bissellge" w:date="2016-04-25T15:11:00Z">
        <w:r>
          <w:delText xml:space="preserve">component </w:delText>
        </w:r>
      </w:del>
      <w:del w:id="16" w:author="bissellge" w:date="2016-04-25T15:12:00Z">
        <w:r>
          <w:delText>of the</w:delText>
        </w:r>
        <w:r>
          <w:delText xml:space="preserve"> escalation factor of the relevant ICAP Demand Curves for any year for which there are accepted ICAP Demand Curves</w:delText>
        </w:r>
        <w:r>
          <w:delText>, and</w:delText>
        </w:r>
        <w:r>
          <w:delText xml:space="preserve"> </w:delText>
        </w:r>
        <w:r>
          <w:delText>(ii) the inflation rate component of the escalation factor of the</w:delText>
        </w:r>
        <w:r>
          <w:delText xml:space="preserve"> last year of accepted</w:delText>
        </w:r>
        <w:r>
          <w:delText xml:space="preserve"> </w:delText>
        </w:r>
        <w:r>
          <w:delText xml:space="preserve">relevant ICAP </w:delText>
        </w:r>
        <w:r>
          <w:delText>Demand Curve</w:delText>
        </w:r>
        <w:r>
          <w:delText>s if relevant</w:delText>
        </w:r>
        <w:r>
          <w:delText xml:space="preserve"> </w:delText>
        </w:r>
        <w:r>
          <w:delText>ICAP Demand Curves do not apply</w:delText>
        </w:r>
        <w:r>
          <w:delText xml:space="preserve"> to the year</w:delText>
        </w:r>
      </w:del>
      <w:ins w:id="17" w:author="bissellge" w:date="2016-04-25T15:12:00Z">
        <w:r w:rsidRPr="00F65784">
          <w:t>determined pursuant to Section 5.14.1.2.2.4.11</w:t>
        </w:r>
      </w:ins>
      <w:r>
        <w:t xml:space="preserve">; and (B) the price on the ICAP Demand Curve projected for a Mitigation Study Period using </w:t>
      </w:r>
      <w:del w:id="18" w:author="bissellge" w:date="2016-04-25T15:12:00Z">
        <w:r>
          <w:delText xml:space="preserve">(i) </w:delText>
        </w:r>
      </w:del>
      <w:r>
        <w:t xml:space="preserve">the </w:t>
      </w:r>
      <w:ins w:id="19" w:author="bissellge" w:date="2016-04-25T15:12:00Z">
        <w:r>
          <w:t xml:space="preserve">most recent </w:t>
        </w:r>
      </w:ins>
      <w:r>
        <w:t xml:space="preserve">escalation factor </w:t>
      </w:r>
      <w:del w:id="20" w:author="bissellge" w:date="2016-04-25T15:13:00Z">
        <w:r>
          <w:delText>of the relev</w:delText>
        </w:r>
        <w:r>
          <w:delText>ant ICAP Demand Curves for any year for which there are accepted ICAP Demand Curves</w:delText>
        </w:r>
        <w:r>
          <w:delText>;</w:delText>
        </w:r>
        <w:r>
          <w:delText xml:space="preserve"> and (ii) the escalation factor of the last year of accepted ICAP Demand Curves if relevant ICAP Demand Curve</w:delText>
        </w:r>
        <w:r>
          <w:delText>s</w:delText>
        </w:r>
        <w:r>
          <w:delText xml:space="preserve"> do not apply to the year</w:delText>
        </w:r>
      </w:del>
      <w:ins w:id="21" w:author="bissellge" w:date="2016-04-25T15:13:00Z">
        <w:r w:rsidRPr="00FC6C95">
          <w:t xml:space="preserve"> </w:t>
        </w:r>
        <w:r>
          <w:t>determined pursuant to Section 5.14.</w:t>
        </w:r>
        <w:r>
          <w:t>1.2</w:t>
        </w:r>
        <w:r w:rsidRPr="00F65784">
          <w:t>.2.1</w:t>
        </w:r>
      </w:ins>
      <w:r>
        <w:t>.</w:t>
      </w:r>
      <w:r>
        <w:t xml:space="preserve">  For purposes of Section 23.4.5.7.2(a), the ISO shall use the </w:t>
      </w:r>
      <w:ins w:id="22" w:author="bissellge" w:date="2016-04-25T15:13:00Z">
        <w:r>
          <w:t xml:space="preserve">most recent </w:t>
        </w:r>
      </w:ins>
      <w:r>
        <w:t xml:space="preserve">escalation factor </w:t>
      </w:r>
      <w:del w:id="23" w:author="bissellge" w:date="2016-04-25T15:14:00Z">
        <w:r>
          <w:delText>of the relevant ICAP Demand Curves</w:delText>
        </w:r>
      </w:del>
      <w:ins w:id="24" w:author="bissellge" w:date="2016-04-25T15:14:00Z">
        <w:r>
          <w:t>determined pursuant to Section 5.14.1.2</w:t>
        </w:r>
        <w:r w:rsidRPr="00F65784">
          <w:t>.2.1</w:t>
        </w:r>
      </w:ins>
      <w:r>
        <w:t xml:space="preserve">.  </w:t>
      </w:r>
    </w:p>
    <w:p w:rsidR="00B641E5" w:rsidRDefault="001A6890">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w:t>
      </w:r>
      <w:r>
        <w:t xml:space="preserv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w:t>
      </w:r>
      <w:r>
        <w:t>d as a Special Case Resource with the ISO for any month within the Capability Year that includes March 31 in an ICAP Demand Curve Reset Filing Year in which the ISO proposes a New Capacity Zone that includes the location of the Special Case Resource, or (b</w:t>
      </w:r>
      <w:r>
        <w:t xml:space="preserve">) </w:t>
      </w:r>
      <w:r>
        <w:t>the ISO projects that the ICAP Spot Market Auction price will exceed the Special Case Resource’s Offer Floor for the first twelve months that the Special Case Resource reasonably anticipated to offer to supply UCAP.  If a Responsible Interface Party fail</w:t>
      </w:r>
      <w:r>
        <w:t>s to provide Special Case Resource data that the ISO needs to conduct the calculations described in the two preceding sentences by the deadline established in ISO Procedures, the Special Case Resource will cease to be eligible to offer or sell Installed Ca</w:t>
      </w:r>
      <w:r>
        <w:t>pacity.  The Offer Floor for a Special Case Resource shall be equal to the minimum monthly payment for providing Installed Capacity payable by its Responsible Interface Party, plus the monthly value of any payments or other benefits the Special Case Resour</w:t>
      </w:r>
      <w:r>
        <w:t>ce receives from a third party for providing Installed Capacity, or that is received by the Responsible Interface Party for the provision of Installed Capacity by the Special Case Resource.  The Offer Floor calculation</w:t>
      </w:r>
      <w:r>
        <w:t xml:space="preserve"> for a Special Case Resource located i</w:t>
      </w:r>
      <w:r>
        <w:t>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 req</w:t>
      </w:r>
      <w:r>
        <w:t>uest for exemption filed under section 206 of the Federal Power Act by New York State or a government instrumentality of New York State.  The Offer Floor calculation for a Special Case Resource located in a Mitigated Capacity Zone except New York City shal</w:t>
      </w:r>
      <w:r>
        <w:t>l include any payment or the value of other benefits that are awarded for offering or supplying Mitigated Capacity Zone Capacity, except for payments or the value of other benefits provided under programs administered or approved by New York State or a gov</w:t>
      </w:r>
      <w:r>
        <w:t xml:space="preserve">ernment instrumentality of New York State. </w:t>
      </w:r>
      <w:r>
        <w:t xml:space="preserve"> Offers by a Responsible Interface Party at a PTID shall be not lower than the highest Offer Floor applicable to a Special Case Resource providing Installed Capacity at that PTID.  Such offers may comprise a set o</w:t>
      </w:r>
      <w:r>
        <w:t>f points for which prices may vary with the quantity offered.  If this set includes megawatts from a Special Case Resource(s) with an Offer Floor, then at least the quantity of megawatts in the offer associated with each Special Case Resource must be offer</w:t>
      </w:r>
      <w:r>
        <w:t>ed at or above the Special Case Resource’s Offer Floor.  Offers by a Responsible Interface Party shall be subject to audit to determine whether they conformed to the foregoing Offer Floor requirements.  If a Responsible Interface Party together with its Af</w:t>
      </w:r>
      <w:r>
        <w:t xml:space="preserve">filiated Entities submits one or more offers below the applicable Offer Floor, and such offer or offers cause or contribute to a decrease in UCAP prices in the </w:t>
      </w:r>
      <w:r>
        <w:t>Mitigated Capacity Zone</w:t>
      </w:r>
      <w:r>
        <w:t xml:space="preserve"> of 5 percent or more, provided such decrease is at least $.50/kilowatt-m</w:t>
      </w:r>
      <w:r>
        <w:t xml:space="preserve">onth, the Responsible Interface Party shall be required to pay to the ISO an amount equal to 1.5 times the difference between the Market-Clearing Price for the </w:t>
      </w:r>
      <w:r>
        <w:t>Mitigated Capacity Zone</w:t>
      </w:r>
      <w:r>
        <w:t xml:space="preserve"> in the ICAP Spot Auction for which the offers below the Offer Floor were</w:t>
      </w:r>
      <w:r>
        <w:t xml:space="preserve"> submitted with and without such offers being set to the Offer Floor, times the total amount of UCAP sold by the Responsible Interface Party and its Affiliated Entities in such ICAP Spot Auction.  If an offer is submitted below the applicable Offer Floor, </w:t>
      </w:r>
      <w:r>
        <w:t>the ISO will notify the Responsible Market Party and the notification will identify the offer, the Special Case Resource, the price impact, and the penalty amount.  The ISO will provide the notice reasonably in advance of imposing such penalty.  The ISO sh</w:t>
      </w:r>
      <w:r>
        <w:t>all distribute any amounts recovered in accordance with the foregoing provisions among the entities, other than the entity subject to the foregoing payment requirement, supplying Installed Capacity in regions affected by one or more offers below an applica</w:t>
      </w:r>
      <w:r>
        <w:t>ble Offer Floor in accordance with ISO Procedures.</w:t>
      </w:r>
    </w:p>
    <w:p w:rsidR="00630EAF" w:rsidRPr="007231D7" w:rsidRDefault="001A6890" w:rsidP="00630EAF">
      <w:pPr>
        <w:pStyle w:val="alphapara"/>
        <w:rPr>
          <w:bCs/>
        </w:rPr>
      </w:pPr>
      <w:r w:rsidRPr="00630EAF">
        <w:rPr>
          <w:b/>
        </w:rPr>
        <w:t>23.4.5.7.6</w:t>
      </w:r>
      <w:r>
        <w:rPr>
          <w:bCs/>
        </w:rPr>
        <w:tab/>
      </w:r>
      <w:r w:rsidRPr="007231D7">
        <w:rPr>
          <w:b/>
        </w:rPr>
        <w:t>Exemption</w:t>
      </w:r>
      <w:r w:rsidRPr="007231D7">
        <w:t xml:space="preserve"> </w:t>
      </w:r>
      <w:r>
        <w:t>and Offer Floor Determinations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w:t>
      </w:r>
      <w:r w:rsidRPr="00F0586F">
        <w:t>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w:t>
      </w:r>
      <w:r w:rsidRPr="007231D7">
        <w:rPr>
          <w:bCs/>
        </w:rPr>
        <w:t xml:space="preserve"> (x) the average of the ICAP Spot Market Auction price for each month in the two Capability Periods, beginning with the Summer Capability Period commencing three years from the start of the Class Year (the “Starting Capability Period”) is projected by the </w:t>
      </w:r>
      <w:r w:rsidRPr="007231D7">
        <w:rPr>
          <w:bCs/>
        </w:rPr>
        <w:t>ISO, with the inclusion of the Additional CRIS MW, to be higher than (y) the highest Offer Floor based on the Mitigation Net CONE that would be applicable to such Additional CRIS MW in the same two (2) Capability Periods (utilized to compute (x)); (b) if t</w:t>
      </w:r>
      <w:r w:rsidRPr="007231D7">
        <w:rPr>
          <w:bCs/>
        </w:rPr>
        <w:t>he price that is equal to the average of the ICAP Spot Market Auction prices in the six Capability Periods beginning with the Starting Capability Period is projected by the ISO, with the inclusion of the Installed Capacity Supplier’s Additional CRIS MW, to</w:t>
      </w:r>
      <w:r w:rsidRPr="007231D7">
        <w:rPr>
          <w:bCs/>
        </w:rPr>
        <w:t xml:space="preserve"> be higher than the reasonably anticipated Unit Net CONE computed in accordance with (i) and (ii) of Section 23.4.5.7.6.1 for the Installed Capacity Supplier’s Additional CRIS MW</w:t>
      </w:r>
      <w:r>
        <w:rPr>
          <w:bCs/>
        </w:rPr>
        <w:t>, or (c) for the quantity of MW determined to be exempt pursuant to Section 23</w:t>
      </w:r>
      <w:r>
        <w:rPr>
          <w:bCs/>
        </w:rPr>
        <w:t xml:space="preserve">.4.5.7.13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  the same request for Additional CRIS MW in a given Class Year</w:t>
      </w:r>
      <w:r w:rsidRPr="007231D7">
        <w:rPr>
          <w:bCs/>
        </w:rPr>
        <w:t>.</w:t>
      </w:r>
    </w:p>
    <w:p w:rsidR="00630EAF" w:rsidRPr="007231D7" w:rsidRDefault="001A6890" w:rsidP="00630EAF">
      <w:pPr>
        <w:pStyle w:val="alphapara"/>
        <w:rPr>
          <w:bCs/>
        </w:rPr>
      </w:pPr>
      <w:r w:rsidRPr="007231D7">
        <w:rPr>
          <w:bCs/>
        </w:rPr>
        <w:t>23.4.5.7</w:t>
      </w:r>
      <w:r w:rsidRPr="007231D7">
        <w:rPr>
          <w:bCs/>
        </w:rPr>
        <w:t>.6.1</w:t>
      </w:r>
      <w:r w:rsidRPr="007231D7">
        <w:rPr>
          <w:bCs/>
        </w:rPr>
        <w:tab/>
        <w:t xml:space="preserve">For Additional CRIS MW that have an exemption or Offer Floor determined pursuant to this Section 23.4.5.7.6, the ISO shall compute Unit Net CONE as follows:  </w:t>
      </w:r>
    </w:p>
    <w:p w:rsidR="00630EAF" w:rsidRPr="007231D7" w:rsidRDefault="001A6890" w:rsidP="00630EAF">
      <w:pPr>
        <w:pStyle w:val="alphapara"/>
        <w:rPr>
          <w:bCs/>
        </w:rPr>
      </w:pPr>
      <w:r w:rsidRPr="007231D7">
        <w:rPr>
          <w:bCs/>
        </w:rPr>
        <w:tab/>
        <w:t>(i) Unit Net CONE for the Additional CRIS MW shall be based on the Additional CRIS MW and t</w:t>
      </w:r>
      <w:r w:rsidRPr="007231D7">
        <w:rPr>
          <w:bCs/>
        </w:rPr>
        <w:t>he costs and revenues of and associated with the Additional CRIS MW if:</w:t>
      </w:r>
    </w:p>
    <w:p w:rsidR="00630EAF" w:rsidRPr="007231D7" w:rsidRDefault="001A6890"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w:t>
      </w:r>
      <w:r w:rsidRPr="007231D7">
        <w:rPr>
          <w:bCs/>
        </w:rPr>
        <w:t>3.4.5.7.6(b), 23.4.5.7.7, or 23.4.5.7.8; or</w:t>
      </w:r>
    </w:p>
    <w:p w:rsidR="00630EAF" w:rsidRPr="007231D7" w:rsidRDefault="001A6890" w:rsidP="00630EAF">
      <w:pPr>
        <w:pStyle w:val="alphapara"/>
        <w:rPr>
          <w:bCs/>
        </w:rPr>
      </w:pPr>
      <w:r w:rsidRPr="007231D7">
        <w:rPr>
          <w:bCs/>
        </w:rPr>
        <w:tab/>
      </w:r>
      <w:r w:rsidRPr="007231D7">
        <w:rPr>
          <w:bCs/>
        </w:rPr>
        <w:tab/>
      </w:r>
      <w:r w:rsidRPr="00F5070F">
        <w:rPr>
          <w:bCs/>
        </w:rPr>
        <w:t xml:space="preserve">(b) at the time of an Examined Facility’s request for Additional CRIS MW: (1) it has accepted CRIS MW equal to, or greater than, 95 percent of the Examined Facility’s maximum MW of electrical capability, net of auxiliary load, at an ambient temperature of </w:t>
      </w:r>
      <w:r w:rsidRPr="00F5070F">
        <w:rPr>
          <w:bCs/>
        </w:rPr>
        <w:t xml:space="preserve">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1A6890" w:rsidP="00630EAF">
      <w:pPr>
        <w:pStyle w:val="alphapara"/>
        <w:rPr>
          <w:bCs/>
        </w:rPr>
      </w:pPr>
      <w:r w:rsidRPr="007231D7">
        <w:rPr>
          <w:bCs/>
        </w:rPr>
        <w:tab/>
      </w:r>
      <w:r w:rsidRPr="007231D7">
        <w:rPr>
          <w:bCs/>
        </w:rPr>
        <w:tab/>
        <w:t>(c) the Examined Facility’s Total Evaluated CRIS MW includes exempted</w:t>
      </w:r>
      <w:r w:rsidRPr="007231D7">
        <w:rPr>
          <w:bCs/>
        </w:rPr>
        <w:t xml:space="preserve"> CRIS MW for which the Examined Facility did not receive a Unit Net CONE determination and thus did not provide data to the ISO because the determination for the exempt CRIS MW received was not based on Unit Net CONE and was made prior to November 27, 2010</w:t>
      </w:r>
      <w:r w:rsidRPr="007231D7">
        <w:rPr>
          <w:bCs/>
        </w:rPr>
        <w:t>.</w:t>
      </w:r>
    </w:p>
    <w:p w:rsidR="00630EAF" w:rsidRPr="007231D7" w:rsidRDefault="001A6890"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 and the costs and revenues of th</w:t>
      </w:r>
      <w:r w:rsidRPr="007231D7">
        <w:rPr>
          <w:bCs/>
        </w:rPr>
        <w:t xml:space="preserve">e Additional CRIS MW.  </w:t>
      </w:r>
      <w:r w:rsidRPr="007231D7">
        <w:rPr>
          <w:b/>
          <w:bCs/>
          <w:i/>
        </w:rPr>
        <w:t xml:space="preserve"> </w:t>
      </w:r>
    </w:p>
    <w:p w:rsidR="00630EAF" w:rsidRPr="007231D7" w:rsidRDefault="001A6890"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 and Sections 23</w:t>
      </w:r>
      <w:r w:rsidRPr="007231D7">
        <w:rPr>
          <w:bCs/>
        </w:rPr>
        <w:t>.4.5.7.2.4 or 23.4.5.7.3.2, adjusted to the year’s dollars at the time of an Examined Facility’s request for Additional CRIS MW using: (i) the relevant value from the price index for non-farm business output published in the Survey of Current Business by t</w:t>
      </w:r>
      <w:r w:rsidRPr="007231D7">
        <w:rPr>
          <w:bCs/>
        </w:rPr>
        <w:t xml:space="preserve">he Department of Commerce’s Bureau of Economic Analysis (“BEA Non-Farm Price Index”), or its successor; or (ii) the </w:t>
      </w:r>
      <w:ins w:id="25" w:author="bissellge" w:date="2016-04-25T15:18:00Z">
        <w:r>
          <w:rPr>
            <w:bCs/>
          </w:rPr>
          <w:t xml:space="preserve">most recent </w:t>
        </w:r>
      </w:ins>
      <w:r w:rsidRPr="007231D7">
        <w:rPr>
          <w:bCs/>
        </w:rPr>
        <w:t>inflation rate</w:t>
      </w:r>
      <w:del w:id="26" w:author="bissellge" w:date="2016-04-25T15:19:00Z">
        <w:r w:rsidRPr="007231D7">
          <w:rPr>
            <w:bCs/>
          </w:rPr>
          <w:delText xml:space="preserve"> </w:delText>
        </w:r>
      </w:del>
      <w:ins w:id="27" w:author="bissellge" w:date="2016-04-25T15:19:00Z">
        <w:r>
          <w:rPr>
            <w:bCs/>
          </w:rPr>
          <w:t xml:space="preserve"> </w:t>
        </w:r>
      </w:ins>
      <w:del w:id="28" w:author="bissellge" w:date="2016-04-25T15:18:00Z">
        <w:r w:rsidRPr="007231D7">
          <w:rPr>
            <w:bCs/>
          </w:rPr>
          <w:delText xml:space="preserve">component of the escalation factor of the most currently accepted ICAP Demand Curves </w:delText>
        </w:r>
      </w:del>
      <w:ins w:id="29" w:author="bissellge" w:date="2016-04-25T15:19:00Z">
        <w:r>
          <w:rPr>
            <w:bCs/>
          </w:rPr>
          <w:t xml:space="preserve">determined pursuant to </w:t>
        </w:r>
        <w:r w:rsidRPr="00F65784">
          <w:rPr>
            <w:bCs/>
          </w:rPr>
          <w:t>Sect</w:t>
        </w:r>
        <w:r w:rsidRPr="00F65784">
          <w:rPr>
            <w:bCs/>
          </w:rPr>
          <w:t>ion 5.14.1.2.2.4.1</w:t>
        </w:r>
        <w:r>
          <w:rPr>
            <w:bCs/>
          </w:rPr>
          <w:t xml:space="preserve">1 </w:t>
        </w:r>
      </w:ins>
      <w:r w:rsidRPr="007231D7">
        <w:rPr>
          <w:bCs/>
        </w:rPr>
        <w:t xml:space="preserve">for any future year which is beyond the published BEA Non-Farm Price Index, or its successor.  </w:t>
      </w:r>
    </w:p>
    <w:p w:rsidR="00630EAF" w:rsidRPr="007231D7" w:rsidRDefault="001A6890" w:rsidP="00630EAF">
      <w:pPr>
        <w:pStyle w:val="alphapara"/>
        <w:rPr>
          <w:bCs/>
        </w:rPr>
      </w:pPr>
      <w:r w:rsidRPr="007231D7">
        <w:rPr>
          <w:bCs/>
        </w:rPr>
        <w:t>23.4.5.7.6.3</w:t>
      </w:r>
      <w:r w:rsidRPr="007231D7">
        <w:rPr>
          <w:bCs/>
        </w:rPr>
        <w:tab/>
        <w:t>For purposes of making the determination pursuant to Section 23.4.5.7.6.1(i)(b)(2), the amount of Cleared UCAP shall be compare</w:t>
      </w:r>
      <w:r w:rsidRPr="007231D7">
        <w:rPr>
          <w:bCs/>
        </w:rPr>
        <w:t>d to an amount of UCAP calculated as the product of the CRIS MW held by the Examined Facility immediately prior to its request for Additional CRIS MW and (1-EFORd).  Except as specified in the next paragraph, for purposes of this calculation, if the Examin</w:t>
      </w:r>
      <w:r w:rsidRPr="007231D7">
        <w:rPr>
          <w:bCs/>
        </w:rPr>
        <w:t>ed Facility is a Generator, its EFORd shall be derived using the data in the 5-year average NERC-GADS Generating Availability Report, or its successor, for the main class of the unit (hereinafter the “Class Average EFORd”) that is current at the time of th</w:t>
      </w:r>
      <w:r w:rsidRPr="007231D7">
        <w:rPr>
          <w:bCs/>
        </w:rPr>
        <w:t>e request for Additional CRIS MW, when available.  If the Examined Facility is an Intermittent Power Resource or Limited Control Run-of-River Hydro Resource, the ISO shall apply a 5-year average derating factor based on ISO data to establish the EFORd to b</w:t>
      </w:r>
      <w:r w:rsidRPr="007231D7">
        <w:rPr>
          <w:bCs/>
        </w:rPr>
        <w:t>e utilized in the calculation pursuant to this paragraph.  In all other cases, the ISO will apply the 5-year average derating factor from the ICAP/UCAP translation, for the smallest Mitigated Capacity Zone in which the resource is located at the time of th</w:t>
      </w:r>
      <w:r w:rsidRPr="007231D7">
        <w:rPr>
          <w:bCs/>
        </w:rPr>
        <w:t>e request.  The EFORd applied by the ISO at 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w:t>
      </w:r>
      <w:r w:rsidRPr="007231D7">
        <w:rPr>
          <w:bCs/>
        </w:rPr>
        <w:t xml:space="preserve">ate) than the Class Average EFORd calculated at the time of the Examined Facility’s request for Additional CRIS MW.  </w:t>
      </w:r>
    </w:p>
    <w:p w:rsidR="00630EAF" w:rsidRPr="007231D7" w:rsidRDefault="001A6890" w:rsidP="00630EAF">
      <w:pPr>
        <w:pStyle w:val="alphapara"/>
        <w:rPr>
          <w:b/>
        </w:rPr>
      </w:pPr>
      <w:r w:rsidRPr="007231D7">
        <w:t>23.4.5.7.6.4</w:t>
      </w:r>
      <w:r w:rsidRPr="007231D7">
        <w:tab/>
        <w:t xml:space="preserve">Additional CRIS MW shall be subject to the Mitigation Net CONE Offer Floor for the period specified in Section 23.4.5.7, for </w:t>
      </w:r>
      <w:r w:rsidRPr="007231D7">
        <w:t xml:space="preserve">any Examined Facility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1A6890" w:rsidP="00630EAF">
      <w:pPr>
        <w:pStyle w:val="alphapara"/>
        <w:rPr>
          <w:bCs/>
        </w:rPr>
      </w:pPr>
      <w:r w:rsidRPr="007231D7">
        <w:t>23.4.5.7.6.5</w:t>
      </w:r>
      <w:r w:rsidRPr="007231D7">
        <w:tab/>
      </w:r>
      <w:r w:rsidRPr="007231D7">
        <w:rPr>
          <w:bCs/>
        </w:rPr>
        <w:t>The Offer Floor for Additional CRIS MW shall be equal to the le</w:t>
      </w:r>
      <w:r w:rsidRPr="007231D7">
        <w:rPr>
          <w:bCs/>
        </w:rPr>
        <w:t xml:space="preserve">sser of: (a) the Unit Net CONE for the Additional CRIS MW; or (b) a numerical value equal to 75 percent of the Mitigation Net CONE translated into a seasonally adjusted monthly UCAP value for the Additional CRIS MW.  </w:t>
      </w:r>
    </w:p>
    <w:p w:rsidR="00630EAF" w:rsidRPr="007231D7" w:rsidRDefault="001A6890" w:rsidP="00630EAF">
      <w:pPr>
        <w:pStyle w:val="alphapara"/>
        <w:rPr>
          <w:bCs/>
        </w:rPr>
      </w:pPr>
      <w:r w:rsidRPr="007231D7">
        <w:rPr>
          <w:bCs/>
        </w:rPr>
        <w:t>23.4.5.7.6.6</w:t>
      </w:r>
      <w:r w:rsidRPr="007231D7">
        <w:rPr>
          <w:bCs/>
        </w:rPr>
        <w:tab/>
        <w:t>The results of this exemp</w:t>
      </w:r>
      <w:r w:rsidRPr="007231D7">
        <w:rPr>
          <w:bCs/>
        </w:rPr>
        <w:t>tion determination shall apply only to the Additional CRIS MW and shall not alter or affect any prior exemption or Offer Floor determination for the Examined Facility.  The Additional CRIS MW for which CRIS is received shall be bound by the determination r</w:t>
      </w:r>
      <w:r w:rsidRPr="007231D7">
        <w:rPr>
          <w:bCs/>
        </w:rPr>
        <w:t>endered and will not be reevaluated unless the Examined Facility enters a new Class Year for the Additional CRIS MW.</w:t>
      </w:r>
    </w:p>
    <w:p w:rsidR="00630EAF" w:rsidRPr="007231D7" w:rsidRDefault="001A6890"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w:t>
      </w:r>
      <w:r w:rsidRPr="007231D7">
        <w:rPr>
          <w:bCs/>
        </w:rPr>
        <w:t>stalled Capacity Supplier other than that to which the Unit Net CONE determination for the Examined Facility was rendered, the ISO shall provide such Installed Capacity Supplier with the Examined Facility’s first year Unit Net CONE value if the Installed C</w:t>
      </w:r>
      <w:r w:rsidRPr="007231D7">
        <w:rPr>
          <w:bCs/>
        </w:rPr>
        <w:t>apacity Supplier (a) requests that information, and (b) represents that it: (i) will use that information solely for purposes of considering a request for Additional CRIS MW for the Examined Facility, and (ii) will not share that information with or make i</w:t>
      </w:r>
      <w:r w:rsidRPr="007231D7">
        <w:rPr>
          <w:bCs/>
        </w:rPr>
        <w:t xml:space="preserve">t available to any other person except those that are assisting it in considering a request for Additional CRIS MW.  </w:t>
      </w:r>
    </w:p>
    <w:p w:rsidR="00630EAF" w:rsidRPr="007231D7" w:rsidRDefault="001A6890"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w:t>
      </w:r>
      <w:r w:rsidRPr="007231D7">
        <w:t>n as the determination is final.  Concurrent with the ISO’s posting, the Market Monitoring Unit shall publish a report on the ISO’s determination, as further specified in Section 30.4.6.2.1</w:t>
      </w:r>
      <w:r>
        <w:t>2</w:t>
      </w:r>
      <w:r w:rsidRPr="007231D7">
        <w:t xml:space="preserve">  of Attachment O to this Services Tariff. </w:t>
      </w:r>
    </w:p>
    <w:p w:rsidR="00B641E5" w:rsidRDefault="001A6890">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before June 29, 2012, wh</w:t>
      </w:r>
      <w:r>
        <w:rPr>
          <w:bCs/>
        </w:rPr>
        <w:t xml:space="preserve">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w:t>
      </w:r>
      <w:r w:rsidRPr="00862840">
        <w:t>all be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 U</w:t>
      </w:r>
      <w:r>
        <w:t>DR project subseq</w:t>
      </w:r>
      <w:r>
        <w:t xml:space="preserve">uently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1A6890" w:rsidP="006D1AD0">
      <w:pPr>
        <w:pStyle w:val="alphapara"/>
      </w:pPr>
      <w:r>
        <w:t>23.4.5.7.</w:t>
      </w:r>
      <w:r>
        <w:t>8</w:t>
      </w:r>
      <w:r>
        <w:tab/>
        <w:t xml:space="preserve">For any Mitigated </w:t>
      </w:r>
      <w:r>
        <w:t>Capacity Zone except New York City:</w:t>
      </w:r>
    </w:p>
    <w:p w:rsidR="006D1AD0" w:rsidRDefault="001A6890"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the time</w:t>
      </w:r>
      <w:r>
        <w:t xml:space="preserve">, or for which it satisfied the specific CRIS transfer requirements stated in this Section.  To be eligible for an exemption under this Section: (a) the existing or proposed Generator or UDR project’s location must be included in the ISO’s March 31 Filing </w:t>
      </w:r>
      <w:r>
        <w:t xml:space="preserve">in the ICAP Demand Curve Reset Filing Year in which a Mitigated Capacity Zone is first applied to such location; (b) prior to that March 31 Filing the existing or proposed Generator or UDR project must have both: (i) Commenced Construction and (ii) either </w:t>
      </w:r>
      <w:r>
        <w:t xml:space="preserve">(1) 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specific MW quantity of CR</w:t>
      </w:r>
      <w:r>
        <w:t>IS at the same location in accordance with Section 25.9.4 of OATT Attachment S (provided that the transfer is ultimately approved by the ISO and consummated); and (c) the existing or proposed Generator or UDR project must demonstrate to the ISO no later th</w:t>
      </w:r>
      <w:r>
        <w:t>an the deadline established by the ISO that it satisfies the requirements of (b) (i) and (ii) above; and</w:t>
      </w:r>
    </w:p>
    <w:p w:rsidR="006D1AD0" w:rsidRPr="000D104D" w:rsidRDefault="001A6890" w:rsidP="006D1AD0">
      <w:pPr>
        <w:pStyle w:val="alphapara"/>
      </w:pPr>
      <w:r>
        <w:tab/>
      </w:r>
      <w:r>
        <w:tab/>
        <w:t xml:space="preserve">(II) An existing or proposed Generator or UDR project that is </w:t>
      </w:r>
      <w:r w:rsidRPr="000D104D">
        <w:t>not subject to a deliverabilit</w:t>
      </w:r>
      <w:r>
        <w:t xml:space="preserve">y requirement (and therefore, is not in a Class Year and </w:t>
      </w:r>
      <w:r>
        <w:t>does not receive CRIS MW) shall be exempt from an Offer Floor if it meets the following requirements prior to the ISO’s March 31 Filing in an ICAP Demand Curve Reset Filing Year</w:t>
      </w:r>
      <w:r w:rsidRPr="000D104D">
        <w:t xml:space="preserve"> </w:t>
      </w:r>
      <w:r>
        <w:t xml:space="preserve">in which a Mitigated Capacity Zone is first applied to such location: (a) has </w:t>
      </w:r>
      <w:r>
        <w:t xml:space="preserve">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1A6890" w:rsidP="00A27962">
      <w:pPr>
        <w:pStyle w:val="alphapara"/>
      </w:pPr>
      <w:r>
        <w:tab/>
      </w:r>
      <w:r>
        <w:tab/>
        <w:t xml:space="preserve">The ISO shall consult with the Market Monitoring Unit prior to determining whether an existing or proposed Generator or UDR project has Commenced Construction.  Prior to the ISO making its determination, the Market Monitoring Unit shall provide the ISO a </w:t>
      </w:r>
      <w:r>
        <w:t>written opinion and recommendation regarding whether an existing or proposed Generator or UDR project Commenced Construction.  The responsibilities of the Market Monitoring Unit that are addressed in this section of the Mitigation Measures are also address</w:t>
      </w:r>
      <w:r>
        <w:t>ed in Section 30.4.6.2.1</w:t>
      </w:r>
      <w:r>
        <w:t>2</w:t>
      </w:r>
      <w:r>
        <w:t xml:space="preserve"> of Attachment O.  The ISO shall only make a determination pursuant to this Section for an existing or proposed Generator or UDR project for the Mitigated Capacity Zone’s first application to the location of the project.  The Marke</w:t>
      </w:r>
      <w:r>
        <w:t>t Monitoring Unit shall also provide a public report on its assessment of an ISO determination that an existing or proposed Generator or UDR project is exempt from an Offer Floor pursuant to this Section 23.4.5.7.</w:t>
      </w:r>
      <w:r>
        <w:t>8</w:t>
      </w:r>
      <w:r>
        <w:t>.</w:t>
      </w:r>
    </w:p>
    <w:p w:rsidR="00AE1D74" w:rsidRDefault="001A6890" w:rsidP="00AE1D74">
      <w:pPr>
        <w:pStyle w:val="Heading4"/>
      </w:pPr>
      <w:r>
        <w:t>23.4.5.7.9</w:t>
      </w:r>
      <w:r>
        <w:tab/>
        <w:t>Competitive Entry Exemption</w:t>
      </w:r>
    </w:p>
    <w:p w:rsidR="00AE1D74" w:rsidRDefault="001A6890" w:rsidP="00AE1D74">
      <w:pPr>
        <w:pStyle w:val="Heading4"/>
      </w:pPr>
      <w:r>
        <w:t>2</w:t>
      </w:r>
      <w:r>
        <w:t>3.4.5.7.9.1</w:t>
      </w:r>
      <w:r>
        <w:tab/>
        <w:t>Eligibility</w:t>
      </w:r>
    </w:p>
    <w:p w:rsidR="00AE1D74" w:rsidRDefault="001A6890" w:rsidP="00AE1D74">
      <w:pPr>
        <w:pStyle w:val="alphapara"/>
      </w:pPr>
      <w:r>
        <w:t>23.4.5.7.9.1.1  A proposed new Generator or UDR project that becomes a member of a Class Year after Class Year 2012 may request to be evaluated for a “Competitive Entry Exemption” for its CRIS MW and shall qualify for such exemption</w:t>
      </w:r>
      <w:r>
        <w:t xml:space="preserve"> if the ISO determines that the proposed Generator or UDR project meets each of the following requirements: (a) does not have, and at no time before the Generator first produces or the UDR project first transmits energy (for purposes of this </w:t>
      </w:r>
      <w:r w:rsidRPr="00F0586F">
        <w:t>Section 23.4.5</w:t>
      </w:r>
      <w:r w:rsidRPr="00F0586F">
        <w:t>.7.9,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Transmission District in the NYCA or </w:t>
      </w:r>
      <w:r>
        <w:t>an agency or instrumentality of New York State or a political subdivision thereof, (collectively “Non-Qualifying Entry Sponsors”); or (ii) an unexecuted agreement, written or unwritten, with a Non-Qualifying Entry Sponsor that would support the development</w:t>
      </w:r>
      <w:r>
        <w:t xml:space="preserve">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p>
    <w:p w:rsidR="00AE1D74" w:rsidRDefault="001A6890" w:rsidP="00AE1D74">
      <w:pPr>
        <w:pStyle w:val="alphapara"/>
      </w:pPr>
      <w:r>
        <w:t>23.4.5.7.9.1.</w:t>
      </w:r>
      <w:r>
        <w:t>2  For purposes of Section 23.4.5.7.9, a direct “non-qualifying contractual relationship” shall include but not be limited to any contract, agreement, arrangement, or relationship (for the purposes of this Section 23.4.5.7.9, a “contract”) that: (a) direct</w:t>
      </w:r>
      <w:r>
        <w:t>ly</w:t>
      </w:r>
      <w:r>
        <w:rPr>
          <w:b/>
        </w:rPr>
        <w:t xml:space="preserve"> </w:t>
      </w:r>
      <w:r>
        <w:t>relates to the planning, siting, interconnection, operation, or construction of the Generator or UDR project that is the subject of the request for the Competitive Entry Exemption; (b) is for the energy or capacity produced by or delivered from or by th</w:t>
      </w:r>
      <w:r>
        <w:t xml:space="preserve">e Generator or UDR project, including an agreement for rights to schedule or use a UDR; or (c) provides services, financial support, or tangible goods to a Generator or UDR project.  For purposes of Section </w:t>
      </w:r>
      <w:r w:rsidRPr="00F0586F">
        <w:t>23.4.5.7.9,</w:t>
      </w:r>
      <w:r>
        <w:t xml:space="preserve"> an indirect “non-qualifying contractu</w:t>
      </w:r>
      <w:r>
        <w:t xml:space="preserve">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1A6890" w:rsidP="00AE1D74">
      <w:pPr>
        <w:pStyle w:val="alphapara"/>
        <w:rPr>
          <w:b/>
          <w:i/>
        </w:rPr>
      </w:pPr>
      <w:r>
        <w:t>23.4.5.7.9.1.3  A c</w:t>
      </w:r>
      <w:r>
        <w:t>ontract with a Non-Qualifying Entry Sponsor shall not constitute a “non-qualifying contractual relationship” if it is (i) an Interconnection Agreement; (ii) an agreement for the construction or use of interconnection facilities or transmission or distribut</w:t>
      </w:r>
      <w:r>
        <w:t xml:space="preserve">ion facilities, or directly connected joint use transmission or distribution facilities (including contracts required for compliance with Articles VII or </w:t>
      </w:r>
      <w:r>
        <w:t xml:space="preserve">10 </w:t>
      </w:r>
      <w:r>
        <w:t xml:space="preserve">of the New York State Public Service Law or orders issued pursuant to Articles VII or </w:t>
      </w:r>
      <w:r>
        <w:t>10</w:t>
      </w:r>
      <w:r>
        <w:t xml:space="preserve">); (iii) a </w:t>
      </w:r>
      <w:r>
        <w:t>grant of permission by any department, agency, instrumentality, or political subdivision of New York State to bury, lay, erect or construct wires, cables or other conductors, with the necessary poles, pipes or other fixtures in, on, over or under public pr</w:t>
      </w:r>
      <w:r>
        <w:t>operty; (iv) a contract for the sale or lease of real property to or from a Non-Qualifying Entry Sponsor at or above fair market value as of the date of the agreement was executed, such value demonstrated by an independent appraisal at the time of executio</w:t>
      </w:r>
      <w:r>
        <w:t>n prepared by an accountant or appraiser with specific experience in such valuations; (v) an easement or license to use real property; (vi) a contract, with any department, agency, instrumentality, or political subdivision of New York State providing for a</w:t>
      </w:r>
      <w:r>
        <w:t xml:space="preserve"> payment-in-lieu of taxes (</w:t>
      </w:r>
      <w:r>
        <w:rPr>
          <w:i/>
        </w:rPr>
        <w:t>i.e.</w:t>
      </w:r>
      <w:r>
        <w:t>, a “PILOT” agreement) or industrial or commercial siting incentives, such as tax abatements or financing incentives, provided the PILOT agreement or incentives are generally available to industrial or commercial entities; (v</w:t>
      </w:r>
      <w:r>
        <w:t>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that servi</w:t>
      </w:r>
      <w:r w:rsidRPr="00482892">
        <w:t>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Non-Qualifying Entr</w:t>
      </w:r>
      <w:r>
        <w:t>y Sponsor that includes a provision that is a non-qualifying contractual relationship will render the entire contract described in (i) through (viii) of this Section a non-qualifying contractual relationship.</w:t>
      </w:r>
    </w:p>
    <w:p w:rsidR="00AE1D74" w:rsidRDefault="001A6890" w:rsidP="00AE1D74">
      <w:pPr>
        <w:pStyle w:val="alphapara"/>
      </w:pPr>
      <w:r>
        <w:t>23.4.5.7.9.1.4</w:t>
      </w:r>
      <w:r>
        <w:tab/>
        <w:t xml:space="preserve">  The ISO shall determine whethe</w:t>
      </w:r>
      <w:r>
        <w:t xml:space="preserve">r a Generator or UDR project is eligible for a Competitive Entry Exemption based on its review of the certifications required by </w:t>
      </w:r>
      <w:r w:rsidRPr="00F0586F">
        <w:t>Section 23.4.5.7.9.2, below</w:t>
      </w:r>
      <w:r>
        <w:t>, and any other supporting data requested by the ISO.  When evaluating eligibility for a Competitive</w:t>
      </w:r>
      <w:r>
        <w:t xml:space="preser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Attachment O</w:t>
      </w:r>
      <w:r>
        <w:t xml:space="preserve"> to this Ser</w:t>
      </w:r>
      <w:r>
        <w:t>vices Tariff</w:t>
      </w:r>
      <w:r>
        <w:t>.</w:t>
      </w:r>
    </w:p>
    <w:p w:rsidR="00AE1D74" w:rsidRDefault="001A6890" w:rsidP="00AE1D74">
      <w:pPr>
        <w:pStyle w:val="Heading4"/>
      </w:pPr>
      <w:r>
        <w:t xml:space="preserve">23.4.5.7.9.2 </w:t>
      </w:r>
      <w:r>
        <w:tab/>
        <w:t>Certifications and Acknowledgements</w:t>
      </w:r>
    </w:p>
    <w:p w:rsidR="00AE1D74" w:rsidRDefault="001A6890"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w:t>
      </w:r>
      <w:r w:rsidRPr="00F0586F">
        <w:t xml:space="preserve">fication and Acknowledgement form </w:t>
      </w:r>
      <w:r>
        <w:t>executed by a duly authorized officer:</w:t>
      </w:r>
    </w:p>
    <w:p w:rsidR="00AE1D74" w:rsidRDefault="001A6890" w:rsidP="00AE1D74">
      <w:pPr>
        <w:autoSpaceDE w:val="0"/>
        <w:autoSpaceDN w:val="0"/>
        <w:adjustRightInd w:val="0"/>
        <w:spacing w:after="240"/>
        <w:jc w:val="center"/>
        <w:rPr>
          <w:b/>
          <w:color w:val="000000"/>
        </w:rPr>
      </w:pPr>
      <w:r>
        <w:rPr>
          <w:b/>
          <w:color w:val="000000"/>
        </w:rPr>
        <w:t>CERTIFICATION AND ACKNOWLEDGMENT</w:t>
      </w:r>
    </w:p>
    <w:p w:rsidR="00AE1D74" w:rsidRDefault="001A6890"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w:t>
      </w:r>
      <w:r>
        <w:rPr>
          <w:color w:val="000000"/>
        </w:rPr>
        <w:t>ect:</w:t>
      </w:r>
    </w:p>
    <w:p w:rsidR="00AE1D74" w:rsidRDefault="001A6890"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1A6890"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w:t>
      </w:r>
      <w:r>
        <w:rPr>
          <w:color w:val="000000"/>
        </w:rPr>
        <w:t xml:space="preserve"> representations concerning the Project, including each of the certifications and acknowledgements that I have made in this document.</w:t>
      </w:r>
    </w:p>
    <w:p w:rsidR="00AE1D74" w:rsidRDefault="001A6890"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w:t>
      </w:r>
      <w:r>
        <w:rPr>
          <w:color w:val="000000"/>
        </w:rPr>
        <w:t>y Exemption for the Project.</w:t>
      </w:r>
    </w:p>
    <w:p w:rsidR="00AE1D74" w:rsidRDefault="001A6890"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w:t>
      </w:r>
      <w:r w:rsidRPr="00F0586F">
        <w:t>.9.</w:t>
      </w:r>
    </w:p>
    <w:p w:rsidR="00AE1D74" w:rsidRDefault="001A6890"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data and other information submitted b</w:t>
      </w:r>
      <w:r>
        <w:rPr>
          <w:color w:val="000000"/>
        </w:rPr>
        <w:t xml:space="preserve">y the Project to the NYISO.  </w:t>
      </w:r>
    </w:p>
    <w:p w:rsidR="00AE1D74" w:rsidRDefault="001A6890"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w:t>
      </w:r>
      <w:r>
        <w:rPr>
          <w:color w:val="000000"/>
        </w:rPr>
        <w:t xml:space="preserve"> Entry Sponsor,” as those terms are defined in Section 23</w:t>
      </w:r>
      <w:r>
        <w:t>.4.5.7.9 of the Services Tariff</w:t>
      </w:r>
      <w:r>
        <w:rPr>
          <w:color w:val="000000"/>
        </w:rPr>
        <w:t>.  I have listed all contracts with Non-Qualifying Entry Sponsors on Schedule 1 to this Certification.</w:t>
      </w:r>
    </w:p>
    <w:p w:rsidR="00AE1D74" w:rsidRDefault="001A6890"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a</w:t>
      </w:r>
      <w:r>
        <w:rPr>
          <w:color w:val="000000"/>
        </w:rPr>
        <w:t xml:space="preserve">s set forth in Section </w:t>
      </w:r>
      <w:r>
        <w:t>23.4.5.7.9.1.3(i) – (viii) of the Services Tariff</w:t>
      </w:r>
      <w:r>
        <w:rPr>
          <w:color w:val="000000"/>
        </w:rPr>
        <w:t xml:space="preserve">.    </w:t>
      </w:r>
    </w:p>
    <w:p w:rsidR="00AE1D74" w:rsidRDefault="001A6890"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o unexecuted agreements, written or unwritten, with a</w:t>
      </w:r>
      <w:r>
        <w:t xml:space="preserve">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an</w:t>
      </w:r>
      <w:r w:rsidRPr="00F0586F">
        <w:t>d (b) all agreements that would not constitute a non-qualifying contractual relationship are on Schedule 1 to this certification.</w:t>
      </w:r>
      <w:r>
        <w:rPr>
          <w:color w:val="000000"/>
        </w:rPr>
        <w:t xml:space="preserve"> </w:t>
      </w:r>
    </w:p>
    <w:p w:rsidR="00AE1D74" w:rsidRDefault="001A6890"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w:t>
      </w:r>
      <w:r>
        <w:rPr>
          <w:color w:val="000000"/>
        </w:rPr>
        <w:t xml:space="preserve">is not an “Affiliate” (as Affiliate is defined in </w:t>
      </w:r>
      <w:r w:rsidRPr="00F0586F">
        <w:rPr>
          <w:color w:val="000000"/>
        </w:rPr>
        <w:t>Section 2.1 of</w:t>
      </w:r>
      <w:r>
        <w:rPr>
          <w:color w:val="000000"/>
        </w:rPr>
        <w:t xml:space="preserve"> the Services Tariff) of, a Non-Qualifying Entry Sponsor.</w:t>
      </w:r>
    </w:p>
    <w:p w:rsidR="00AE1D74" w:rsidRDefault="001A6890"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w:t>
      </w:r>
      <w:r>
        <w:rPr>
          <w:color w:val="000000"/>
        </w:rPr>
        <w:t>petitive Entry Exemption.</w:t>
      </w:r>
    </w:p>
    <w:p w:rsidR="00AE1D74" w:rsidRPr="00F425A1" w:rsidRDefault="001A6890"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1A6890"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1A6890"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Certif</w:t>
      </w:r>
      <w:r>
        <w:t xml:space="preserve">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1A6890" w:rsidP="00AE1D74">
      <w:pPr>
        <w:pStyle w:val="alphapara"/>
        <w:spacing w:before="240" w:after="240" w:line="240" w:lineRule="auto"/>
      </w:pPr>
      <w:r>
        <w:t>b.</w:t>
      </w:r>
      <w:r>
        <w:tab/>
        <w:t>I</w:t>
      </w:r>
      <w:r>
        <w:t xml:space="preserve">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w:t>
      </w:r>
      <w:r>
        <w:t xml:space="preserve">t shall cease to be eligible for a Competitive Entry Exemption and, if the Project has already received a Competitive Entry Exemption, that exemption shall be subject to revocation by the NYISO or the Commission after which the Project shall be subject to </w:t>
      </w:r>
      <w:r>
        <w:t>an Offer Floor set at the Mitigation Net CONE Offer Floor (such value calculated based on the date it first Offers UCAP, in accordance with Section 23.4.5.7.3.7, and adjusted annually in accordance with Section 23.4.5.7 of the Services Tariff,) starting wi</w:t>
      </w:r>
      <w:r>
        <w:t xml:space="preserve">th the date of the revocation pursuant to Section </w:t>
      </w:r>
      <w:r w:rsidRPr="00F0586F">
        <w:t>23.4.5.7.9.5.3 of the Services T</w:t>
      </w:r>
      <w:r>
        <w:t xml:space="preserve">ariff.   </w:t>
      </w:r>
    </w:p>
    <w:p w:rsidR="00AE1D74" w:rsidRDefault="001A6890"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w:t>
      </w:r>
      <w:r>
        <w: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w:t>
      </w:r>
      <w:r>
        <w:t xml:space="preserve">ion 316A of the Federal Power Act. </w:t>
      </w:r>
    </w:p>
    <w:p w:rsidR="00AE1D74" w:rsidRPr="00C67880" w:rsidRDefault="001A6890" w:rsidP="00AE1D74">
      <w:pPr>
        <w:autoSpaceDE w:val="0"/>
        <w:autoSpaceDN w:val="0"/>
        <w:adjustRightInd w:val="0"/>
        <w:spacing w:after="240"/>
      </w:pPr>
    </w:p>
    <w:p w:rsidR="00AE1D74" w:rsidRDefault="001A6890" w:rsidP="00AE1D74">
      <w:pPr>
        <w:ind w:left="360"/>
      </w:pPr>
    </w:p>
    <w:p w:rsidR="00AE1D74" w:rsidRDefault="001A6890"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1A6890" w:rsidP="00AE1D74">
      <w:pPr>
        <w:pStyle w:val="Signature"/>
        <w:ind w:left="4680"/>
      </w:pPr>
      <w:r w:rsidRPr="00F0586F">
        <w:t>[PRINT NAME]</w:t>
      </w:r>
    </w:p>
    <w:p w:rsidR="00AE1D74" w:rsidRPr="00F0586F" w:rsidRDefault="001A6890" w:rsidP="00AE1D74">
      <w:pPr>
        <w:pStyle w:val="Signature"/>
        <w:ind w:left="4680"/>
      </w:pPr>
      <w:r w:rsidRPr="00F0586F">
        <w:t>[DATE]</w:t>
      </w:r>
    </w:p>
    <w:p w:rsidR="00AE1D74" w:rsidRDefault="001A6890" w:rsidP="00AE1D74">
      <w:pPr>
        <w:pStyle w:val="Signature"/>
        <w:ind w:left="4680"/>
      </w:pPr>
    </w:p>
    <w:p w:rsidR="00AE1D74" w:rsidRDefault="001A6890" w:rsidP="00AE1D74">
      <w:pPr>
        <w:ind w:left="360"/>
      </w:pPr>
    </w:p>
    <w:p w:rsidR="00AE1D74" w:rsidRDefault="001A6890" w:rsidP="00AE1D74">
      <w:pPr>
        <w:ind w:left="360"/>
      </w:pPr>
    </w:p>
    <w:p w:rsidR="00AE1D74" w:rsidRDefault="001A6890" w:rsidP="00AE1D74">
      <w:pPr>
        <w:ind w:left="360"/>
      </w:pPr>
      <w:r>
        <w:t>Subscribed and sworn to before me</w:t>
      </w:r>
    </w:p>
    <w:p w:rsidR="00AE1D74" w:rsidRDefault="001A6890" w:rsidP="00AE1D74">
      <w:pPr>
        <w:ind w:left="360"/>
      </w:pPr>
      <w:r>
        <w:t xml:space="preserve">this [    ] day of </w:t>
      </w:r>
      <w:r w:rsidRPr="00F0586F">
        <w:t>[MONTH] [YEAR].</w:t>
      </w:r>
    </w:p>
    <w:p w:rsidR="00AE1D74" w:rsidRDefault="001A6890" w:rsidP="00AE1D74">
      <w:r>
        <w:t xml:space="preserve"> </w:t>
      </w:r>
      <w:bookmarkStart w:id="30" w:name="_GoBack"/>
      <w:bookmarkEnd w:id="30"/>
    </w:p>
    <w:p w:rsidR="00AE1D74" w:rsidRDefault="001A6890" w:rsidP="00AE1D74"/>
    <w:p w:rsidR="00AE1D74" w:rsidRDefault="001A6890" w:rsidP="00AE1D74">
      <w:r>
        <w:rPr>
          <w:u w:val="single"/>
        </w:rPr>
        <w:tab/>
      </w:r>
      <w:r>
        <w:rPr>
          <w:u w:val="single"/>
        </w:rPr>
        <w:tab/>
      </w:r>
      <w:r>
        <w:rPr>
          <w:u w:val="single"/>
        </w:rPr>
        <w:tab/>
      </w:r>
      <w:r>
        <w:rPr>
          <w:u w:val="single"/>
        </w:rPr>
        <w:tab/>
      </w:r>
      <w:r>
        <w:rPr>
          <w:u w:val="single"/>
        </w:rPr>
        <w:tab/>
      </w:r>
      <w:r>
        <w:rPr>
          <w:u w:val="single"/>
        </w:rPr>
        <w:tab/>
      </w:r>
    </w:p>
    <w:p w:rsidR="00AE1D74" w:rsidRDefault="001A6890" w:rsidP="00AE1D74">
      <w:r>
        <w:t>Notary Public</w:t>
      </w:r>
    </w:p>
    <w:p w:rsidR="00AE1D74" w:rsidRDefault="001A6890" w:rsidP="00AE1D74"/>
    <w:p w:rsidR="00AE1D74" w:rsidRDefault="001A6890" w:rsidP="00AE1D74">
      <w:pPr>
        <w:rPr>
          <w:u w:val="single"/>
        </w:rPr>
      </w:pPr>
      <w:r>
        <w:t xml:space="preserve">My commission expires: </w:t>
      </w:r>
      <w:r>
        <w:rPr>
          <w:u w:val="single"/>
        </w:rPr>
        <w:tab/>
      </w:r>
      <w:r>
        <w:rPr>
          <w:u w:val="single"/>
        </w:rPr>
        <w:tab/>
      </w:r>
      <w:r>
        <w:rPr>
          <w:u w:val="single"/>
        </w:rPr>
        <w:tab/>
      </w:r>
      <w:r>
        <w:rPr>
          <w:u w:val="single"/>
        </w:rPr>
        <w:tab/>
      </w:r>
    </w:p>
    <w:p w:rsidR="00AE1D74" w:rsidRDefault="001A6890" w:rsidP="00AE1D74">
      <w:pPr>
        <w:pStyle w:val="alphapara"/>
      </w:pPr>
    </w:p>
    <w:p w:rsidR="00AE1D74" w:rsidRDefault="001A6890" w:rsidP="00AE1D74">
      <w:pPr>
        <w:jc w:val="center"/>
        <w:rPr>
          <w:b/>
        </w:rPr>
      </w:pPr>
      <w:r>
        <w:rPr>
          <w:b/>
        </w:rPr>
        <w:t xml:space="preserve">PROJECT NAME] SCHEDULE 1 </w:t>
      </w:r>
      <w:r>
        <w:t>CERTIFICATION AND ACKNOWLEDGEMENT</w:t>
      </w:r>
    </w:p>
    <w:p w:rsidR="00AE1D74" w:rsidRDefault="001A6890" w:rsidP="00AE1D74">
      <w:pPr>
        <w:jc w:val="center"/>
        <w:rPr>
          <w:b/>
        </w:rPr>
      </w:pPr>
      <w:r>
        <w:rPr>
          <w:b/>
        </w:rPr>
        <w:t>[DATE]</w:t>
      </w:r>
    </w:p>
    <w:p w:rsidR="00AE1D74" w:rsidRDefault="001A6890" w:rsidP="00AE1D74">
      <w:pPr>
        <w:jc w:val="center"/>
        <w:rPr>
          <w:b/>
        </w:rPr>
      </w:pPr>
    </w:p>
    <w:p w:rsidR="00AE1D74" w:rsidRDefault="001A6890" w:rsidP="00AE1D74">
      <w:pPr>
        <w:jc w:val="center"/>
        <w:rPr>
          <w:b/>
        </w:rPr>
      </w:pPr>
    </w:p>
    <w:p w:rsidR="00AE1D74" w:rsidRDefault="001A6890"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1A6890" w:rsidP="00AE1D74">
      <w:pPr>
        <w:rPr>
          <w:u w:val="single"/>
        </w:rPr>
      </w:pPr>
    </w:p>
    <w:p w:rsidR="00AE1D74" w:rsidRDefault="001A6890" w:rsidP="00AE1D74">
      <w:pPr>
        <w:pStyle w:val="alphapara"/>
      </w:pPr>
      <w:r>
        <w:t xml:space="preserve"> </w:t>
      </w:r>
    </w:p>
    <w:p w:rsidR="00AE1D74" w:rsidRDefault="001A6890" w:rsidP="00AE1D74">
      <w:pPr>
        <w:pStyle w:val="alphapara"/>
      </w:pPr>
      <w:r>
        <w:t xml:space="preserve">23.4.5.7.9.2.2 </w:t>
      </w:r>
      <w:r>
        <w:tab/>
        <w:t>A duly authorized officer of the Generator or UDR project shall also submit a certification acknowledging that parents or Affiliates shall provid</w:t>
      </w:r>
      <w:r>
        <w:t>e any information or cooperation requested by the ISO.</w:t>
      </w:r>
    </w:p>
    <w:p w:rsidR="00AE1D74" w:rsidRDefault="001A6890"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1A6890" w:rsidP="00AE1D74">
      <w:pPr>
        <w:pStyle w:val="alphapara"/>
      </w:pPr>
      <w:r>
        <w:t>23.4.</w:t>
      </w:r>
      <w:r>
        <w:t xml:space="preserve">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1A6890" w:rsidP="00AE1D74">
      <w:pPr>
        <w:pStyle w:val="alphapara"/>
      </w:pPr>
      <w:r>
        <w:t xml:space="preserve">23.4.5.7.9.2.5 </w:t>
      </w:r>
      <w:r>
        <w:tab/>
        <w:t>The Generat</w:t>
      </w:r>
      <w:r>
        <w:t>or or UDR project must notify the ISO if information in a certification ceases to be true, promptly upon such occurrence or learning information previously provided was not true.</w:t>
      </w:r>
    </w:p>
    <w:p w:rsidR="00AE1D74" w:rsidRDefault="001A6890" w:rsidP="00AE1D74">
      <w:pPr>
        <w:pStyle w:val="alphapara"/>
      </w:pPr>
      <w:r>
        <w:t xml:space="preserve">23.4.5.7.9.2.6 </w:t>
      </w:r>
      <w:r>
        <w:tab/>
        <w:t>Failure to provide, without prior notification, information o</w:t>
      </w:r>
      <w:r>
        <w:t xml:space="preserve">r cooperation consistent with any certification shall be considered a false, misleading, or inaccurate submission for purposes of </w:t>
      </w:r>
      <w:r w:rsidRPr="00F0586F">
        <w:t>Section 23.4.5.7.9.5.</w:t>
      </w:r>
    </w:p>
    <w:p w:rsidR="00AE1D74" w:rsidRDefault="001A6890" w:rsidP="00AE1D74">
      <w:pPr>
        <w:pStyle w:val="alphapara"/>
      </w:pPr>
      <w:r>
        <w:t>23.4.5.7.9.2.7</w:t>
      </w:r>
      <w:r>
        <w:tab/>
        <w:t>Where a notification is provided to the ISO, within 2 business days of receipt of a reque</w:t>
      </w:r>
      <w:r>
        <w:t xml:space="preserv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w:t>
      </w:r>
      <w:r>
        <w:t>ation is provided by the earlier of a mutually agreed upon deadline or thirty (30) calendar days.  A refusal to provide information or any other failure to provide information by that deadline will make the Generator or UDR project requesting a Competitive</w:t>
      </w:r>
      <w:r>
        <w:t xml:space="preser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w:t>
      </w:r>
      <w:r>
        <w:t>accordance with Section 23.4.5.7 of the Services Tariff.)</w:t>
      </w:r>
    </w:p>
    <w:p w:rsidR="00AE1D74" w:rsidRDefault="001A6890" w:rsidP="00AE1D74">
      <w:pPr>
        <w:pStyle w:val="Heading4"/>
        <w:rPr>
          <w:b w:val="0"/>
        </w:rPr>
      </w:pPr>
      <w:r>
        <w:t xml:space="preserve">23.4.5.7.9.3 </w:t>
      </w:r>
      <w:r>
        <w:tab/>
        <w:t>Timing for Requests, Required Submittals, and Withdrawals</w:t>
      </w:r>
    </w:p>
    <w:p w:rsidR="00AE1D74" w:rsidRDefault="001A6890" w:rsidP="00AE1D74">
      <w:pPr>
        <w:pStyle w:val="alphapara"/>
      </w:pPr>
      <w:r>
        <w:t>23.4.5.7.9.3.1</w:t>
      </w:r>
      <w:r>
        <w:tab/>
        <w:t xml:space="preserve">The executed Certification and Acknowledgement form required by </w:t>
      </w:r>
      <w:r w:rsidRPr="00F0586F">
        <w:t>Section 23.4.5.7.9.2 shall</w:t>
      </w:r>
      <w:r>
        <w:t xml:space="preserve"> be submitted concurr</w:t>
      </w:r>
      <w:r>
        <w:t>ent with a request for a Competitive Entry Exemption.  The ISO may request additional information and updated certifications at any time prior to a Generator’s or UDR project’s Entry Date.  A Generator or UDR project that is granted an exemption pursuant t</w:t>
      </w:r>
      <w:r>
        <w:t xml:space="preserve">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1A6890" w:rsidP="00AE1D74">
      <w:pPr>
        <w:pStyle w:val="alphapara"/>
      </w:pPr>
      <w:r>
        <w:t>23.4.5.7.9.3.2</w:t>
      </w:r>
      <w:r>
        <w:tab/>
        <w:t>Requests for Competitive Entry E</w:t>
      </w:r>
      <w:r>
        <w:t xml:space="preserv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w:t>
      </w:r>
      <w:r w:rsidRPr="00482892">
        <w:t xml:space="preserve">25.5.9 </w:t>
      </w:r>
      <w:r>
        <w:t xml:space="preserve">OATT Attachment S.  </w:t>
      </w:r>
      <w:r>
        <w:t xml:space="preserve">A Generator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w:t>
      </w:r>
      <w:r>
        <w:t>ar if such Class year is</w:t>
      </w:r>
      <w:r>
        <w:t xml:space="preserve"> Clas</w:t>
      </w:r>
      <w:r>
        <w:t>s Year 2012 or prior Class Year,</w:t>
      </w:r>
      <w:r>
        <w:t xml:space="preserve"> shall not be eligible to request or receive a Competitive Entry Exemption.  The ISO shall determine whether a Generator or UDR project is exempt, subject to any required further submissions of i</w:t>
      </w:r>
      <w:r>
        <w:t xml:space="preserve">nformation, or not exempt under the Competitive Entry Exemption, prior to </w:t>
      </w:r>
      <w:r w:rsidRPr="00F0586F">
        <w:t xml:space="preserve">the Initial Decision Period within which a Developer must provide an Acceptance Notice or Non-Acceptance Notice to the ISO in response to the first </w:t>
      </w:r>
      <w:r>
        <w:t xml:space="preserve">Project Cost Allocation issued by </w:t>
      </w:r>
      <w:r>
        <w:t>the ISO to the Developer.</w:t>
      </w:r>
    </w:p>
    <w:p w:rsidR="00AE1D74" w:rsidRDefault="001A6890" w:rsidP="00AE1D74">
      <w:pPr>
        <w:pStyle w:val="alphapara"/>
      </w:pPr>
      <w:r>
        <w:t>23.4.5.7.9.3.3</w:t>
      </w:r>
      <w:r>
        <w:tab/>
        <w:t xml:space="preserve">A Generator or UDR project that submits a request for a Competitive Entry Exemption, including the required Certification and Acknowledgement, responses to information requests, and resubmittal, but (a) enters into </w:t>
      </w:r>
      <w:r>
        <w:t xml:space="preserve">a “non-qualifying contractual relationship” or (b) enters into an unexecuted agreement, written or unwritten, with a Non-Qualifying Entry Sponsor that would support the development of the Project, except those agreements identified </w:t>
      </w:r>
      <w:r w:rsidRPr="00F0586F">
        <w:t>in 23.4.5.7. 9.1.3</w:t>
      </w:r>
      <w:r>
        <w:t xml:space="preserve"> that </w:t>
      </w:r>
      <w:r>
        <w:t>would not constitute a “non-qualifying contractual relationship, may withdraw such request, provided that it notifies the ISO that it has entered into such “non-qualifying contractual relationship” within 2 business days of doing so.  A Generator or UDR pr</w:t>
      </w:r>
      <w:r>
        <w:t xml:space="preserve">oject seeking to withdraw its request pursuant to this 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adjusted a</w:t>
      </w:r>
      <w:r w:rsidRPr="00F0586F">
        <w:t xml:space="preserve">nnually in accordance with Section </w:t>
      </w:r>
      <w:r>
        <w:t>23.4.5.7 of the Services Tariff,) but will not be subject to the provisions of Section 23.4.5.7.9.5.</w:t>
      </w:r>
    </w:p>
    <w:p w:rsidR="00AE1D74" w:rsidRDefault="001A6890" w:rsidP="00AE1D74">
      <w:pPr>
        <w:pStyle w:val="Heading4"/>
        <w:rPr>
          <w:b w:val="0"/>
        </w:rPr>
      </w:pPr>
      <w:r>
        <w:t>23.4.5.7.9.4</w:t>
      </w:r>
      <w:r>
        <w:tab/>
        <w:t>Notifications</w:t>
      </w:r>
    </w:p>
    <w:p w:rsidR="00AE1D74" w:rsidRDefault="001A6890"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Developer’s executed Class Year Interconnection Faci</w:t>
      </w:r>
      <w:r w:rsidRPr="00482892">
        <w:t xml:space="preserve">lities Study Agreement and deposit.)  </w:t>
      </w:r>
      <w:r>
        <w:t>The ISO shall update the list as necessary.  The ISO shall also post on its website whether a request for a Competitive Entry Exemption was denied, or granted, as soon as its determination is final.</w:t>
      </w:r>
    </w:p>
    <w:p w:rsidR="00AE1D74" w:rsidRDefault="001A6890" w:rsidP="00AE1D74">
      <w:pPr>
        <w:pStyle w:val="alphapara"/>
      </w:pPr>
      <w:r>
        <w:t>23.4.5.7.9.4.2</w:t>
      </w:r>
      <w:r>
        <w:tab/>
        <w:t>Conc</w:t>
      </w:r>
      <w:r>
        <w:t>urrent with the ISO posting of its final determination, the Market Monitoring Unit shall publish a report on the ISO’s determination in accordance with Section 30.4.6.2.1</w:t>
      </w:r>
      <w:r w:rsidRPr="00482892">
        <w:t>2  of</w:t>
      </w:r>
      <w:r>
        <w:t xml:space="preserve"> Attachment O to </w:t>
      </w:r>
      <w:r>
        <w:t xml:space="preserve">this </w:t>
      </w:r>
      <w:r>
        <w:t>Services Tariff.</w:t>
      </w:r>
    </w:p>
    <w:p w:rsidR="00AE1D74" w:rsidRDefault="001A6890" w:rsidP="00AE1D74">
      <w:pPr>
        <w:pStyle w:val="Heading4"/>
        <w:rPr>
          <w:b w:val="0"/>
        </w:rPr>
      </w:pPr>
      <w:r>
        <w:t>23.4.5.7.9.5</w:t>
      </w:r>
      <w:r>
        <w:tab/>
        <w:t>Revocation</w:t>
      </w:r>
    </w:p>
    <w:p w:rsidR="00AE1D74" w:rsidRDefault="001A6890" w:rsidP="00AE1D74">
      <w:pPr>
        <w:pStyle w:val="alphapara"/>
      </w:pPr>
      <w:r>
        <w:t>23.4.5.7.9.5.1</w:t>
      </w:r>
      <w:r>
        <w:tab/>
        <w:t>The</w:t>
      </w:r>
      <w:r>
        <w:t xml:space="preserve"> submission of false, misleading, or inaccurate information, or the failure to submit requested information in connection with a request for a Competitive Entry Exemption shall constitute a violation of the Services Tariff.  Such violation shall be reporte</w:t>
      </w:r>
      <w:r>
        <w:t xml:space="preserve">d, by the ISO, to the Market Monitoring Unit and to the Commission’s Office of Enforcement (or any successor to its responsibilities).  </w:t>
      </w:r>
    </w:p>
    <w:p w:rsidR="00AE1D74" w:rsidRDefault="001A6890" w:rsidP="00AE1D74">
      <w:pPr>
        <w:pStyle w:val="alphapara"/>
      </w:pPr>
      <w:r>
        <w:t>23.4.5.7.9.5.2</w:t>
      </w:r>
      <w:r>
        <w:tab/>
        <w:t xml:space="preserve">Where the ISO reasonably believes that a request for a Competitive Entry Exemption was granted based on </w:t>
      </w:r>
      <w:r>
        <w:t xml:space="preserve">false,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exte</w:t>
      </w:r>
      <w:r>
        <w:t xml:space="preserv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w:t>
      </w:r>
      <w:r>
        <w:t xml:space="preserve">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w:t>
      </w:r>
      <w:r>
        <w:t xml:space="preserve"> 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1A6890" w:rsidP="00A44267">
      <w:pPr>
        <w:pStyle w:val="alphapara"/>
      </w:pPr>
      <w:r w:rsidRPr="00A44267">
        <w:t>23.4.5.7.10</w:t>
      </w:r>
      <w:r w:rsidRPr="00A44267">
        <w:tab/>
        <w:t>The IS</w:t>
      </w:r>
      <w:r w:rsidRPr="00A44267">
        <w:t xml:space="preserve">O shall post on its website the identity of the project in a Mitigated Capacity Zone and the determination of either exempt or non-exempt as soon as the determination is final.  Concurrent with the ISO’s posting, the Market Monitoring Unit shall publish a </w:t>
      </w:r>
      <w:r w:rsidRPr="00A44267">
        <w:t xml:space="preserve">report on the ISO’s determinations, as further specified in Section 30.4.6.2.12 of Attachment O to this Services Tariff. </w:t>
      </w:r>
    </w:p>
    <w:p w:rsidR="0087774C" w:rsidRDefault="001A6890" w:rsidP="00AE1D74">
      <w:pPr>
        <w:pStyle w:val="alphapara"/>
      </w:pPr>
      <w:r>
        <w:t>23.4.5.7.11</w:t>
      </w:r>
      <w:r>
        <w:tab/>
        <w:t xml:space="preserve">Mitigated UCAP that is subject to an Offer Floor shall remain subject to the requirements of Section 23.4.5.4, and if the </w:t>
      </w:r>
      <w:r>
        <w:t xml:space="preserve">Offer Floor is higher than the applicable offer cap shall submit offers not lower than the applicable Offer Floor. </w:t>
      </w:r>
    </w:p>
    <w:p w:rsidR="00B641E5" w:rsidRDefault="001A6890" w:rsidP="00885FEA">
      <w:pPr>
        <w:pStyle w:val="alphapara"/>
      </w:pPr>
      <w:r>
        <w:t>23.4.5.7.12</w:t>
      </w:r>
      <w:r>
        <w:tab/>
        <w:t xml:space="preserve">For an RMR Generator that has UCAP subject to an Offer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bookmarkEnd w:id="2"/>
    </w:p>
    <w:p w:rsidR="002A3B55" w:rsidRDefault="001A6890" w:rsidP="002A3B55">
      <w:pPr>
        <w:pStyle w:val="Heading4"/>
      </w:pPr>
      <w:r>
        <w:t>23.4.5.7.13</w:t>
      </w:r>
      <w:r>
        <w:tab/>
        <w:t>Renewable Exemption</w:t>
      </w:r>
    </w:p>
    <w:p w:rsidR="002A3B55" w:rsidRDefault="001A6890" w:rsidP="002A3B55">
      <w:pPr>
        <w:pStyle w:val="Heading4"/>
      </w:pPr>
      <w:r>
        <w:t xml:space="preserve">23.4.5.7.13.1  </w:t>
      </w:r>
      <w:r>
        <w:tab/>
        <w:t>Eligibility</w:t>
      </w:r>
    </w:p>
    <w:p w:rsidR="002A3B55" w:rsidRDefault="001A6890" w:rsidP="002A3B55">
      <w:pPr>
        <w:pStyle w:val="alphapara"/>
      </w:pPr>
      <w:r>
        <w:t>23.4.5.7.</w:t>
      </w:r>
      <w:r w:rsidRPr="00D84E6E">
        <w:t>13.1</w:t>
      </w:r>
      <w:r>
        <w:t>.1</w:t>
      </w:r>
      <w:r w:rsidRPr="00D84E6E">
        <w:t xml:space="preserve">  </w:t>
      </w:r>
      <w:r>
        <w:tab/>
      </w:r>
      <w:r w:rsidRPr="00D84E6E">
        <w:t xml:space="preserve">An Examined Facility or an NCZ Examined Project, may request to be evaluated for a Renewable Exemption in the amount of </w:t>
      </w:r>
      <w:r w:rsidRPr="00D84E6E">
        <w:t xml:space="preserve">its CRIS MW requested in the Class Year or which it expects to receive through a transfer of CRIS at the same location.  For purposes of </w:t>
      </w:r>
      <w:r>
        <w:t xml:space="preserve">this </w:t>
      </w:r>
      <w:r w:rsidRPr="00D84E6E">
        <w:t>Section 23.4.5.7.13</w:t>
      </w:r>
      <w:r>
        <w:t>,</w:t>
      </w:r>
      <w:r w:rsidRPr="00D84E6E">
        <w:t xml:space="preserve"> an Examined Facility or NCZ Examined Project for which the ISO receives such a request shall </w:t>
      </w:r>
      <w:r w:rsidRPr="00D84E6E">
        <w:t>be referred to as a “Renewable Exemption Applicant.”  A UDR project may not be a Renewable Exemption Applicant.  For purposes of this Section 23.4.5.7.13, references to a Renewable Exemption Applicant’s CRIS MW shall be understood to encompass Additional C</w:t>
      </w:r>
      <w:r w:rsidRPr="00D84E6E">
        <w:t xml:space="preserve">RIS MW in cases where the Renewable Exemption Applicant is an existing Generator seeking a Renewable Exemption for Additional CRIS MW.  </w:t>
      </w:r>
      <w:r w:rsidRPr="00785E0D">
        <w:t>An Examined Facility or an NCZ Examined Project that is a member of a Class Year may not request a Renewable Exemption i</w:t>
      </w:r>
      <w:r w:rsidRPr="00785E0D">
        <w:t xml:space="preserve">n </w:t>
      </w:r>
      <w:r>
        <w:t xml:space="preserve">the </w:t>
      </w:r>
      <w:r w:rsidRPr="00785E0D">
        <w:t>same Class Year that it requests a Competitive Entry Exemption, and an Examined Facility or an NCZ Examined Project that is the expected transferee of CRIS being considered with a Class Year may not request a Renewable Exemption in respect of the sam</w:t>
      </w:r>
      <w:r w:rsidRPr="00785E0D">
        <w:t>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w:t>
      </w:r>
      <w:r w:rsidRPr="00B239C5">
        <w:t>ovided that the</w:t>
      </w:r>
      <w:r>
        <w:t xml:space="preserve"> CRIS rights</w:t>
      </w:r>
      <w:r w:rsidRPr="00B239C5">
        <w:t xml:space="preserve"> are received no later than the deadline by which the facility must notify the ISO of its election to enter the Class Year, such date as set forth in Section 25.5.9 of OATT Attachment S, and (z) </w:t>
      </w:r>
      <w:r w:rsidRPr="00B239C5">
        <w:rPr>
          <w:bCs/>
        </w:rPr>
        <w:t>expected</w:t>
      </w:r>
      <w:r w:rsidRPr="00C17B51">
        <w:rPr>
          <w:bCs/>
        </w:rPr>
        <w:t xml:space="preserve"> recipients of transferred</w:t>
      </w:r>
      <w:r w:rsidRPr="00C17B51">
        <w:rPr>
          <w:bCs/>
        </w:rPr>
        <w:t xml:space="preserve"> CRIS rights at the same location from which the ISO has been notified, by the transferor or the transferee, of a transfer pursuant to OATT Attachment S Section 25.9.4 that will be effective on a date within the Mitigation Study Period for the Class Year, </w:t>
      </w:r>
      <w:r w:rsidRPr="00C17B51">
        <w:rPr>
          <w:bCs/>
        </w:rPr>
        <w:t xml:space="preserve">provided that </w:t>
      </w:r>
      <w:r w:rsidRPr="00B239C5">
        <w:rPr>
          <w:bCs/>
        </w:rPr>
        <w:t>they are received no later than the Class Year Start Date for such Class Year</w:t>
      </w:r>
      <w:r w:rsidRPr="00B239C5">
        <w:t xml:space="preserve">.  Examined Facilities and 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submits a request for a Competitive Entry Exemption prohibited by this paragraph.</w:t>
      </w:r>
    </w:p>
    <w:p w:rsidR="002A3B55" w:rsidRDefault="001A6890" w:rsidP="002A3B55">
      <w:pPr>
        <w:pStyle w:val="alphapara"/>
        <w:ind w:firstLine="720"/>
      </w:pPr>
      <w:r w:rsidRPr="00B239C5">
        <w:t>A Generator that remains a me</w:t>
      </w:r>
      <w:r w:rsidRPr="00B239C5">
        <w:t>mber of a completed Class Year, if such Class Year is Class Year 2012 or a prior Class Year, shall not be eligible for a Renewable Exemption, except for Additional CRIS MW.  Up to the quantity of CRIS MW specified by the Renewable Exemption Applicant</w:t>
      </w:r>
      <w:r w:rsidRPr="00D56ECF">
        <w:t xml:space="preserve"> in it</w:t>
      </w:r>
      <w:r w:rsidRPr="00D56ECF">
        <w:t xml:space="preserve">s exemption request </w:t>
      </w:r>
      <w:r w:rsidRPr="00B239C5">
        <w:t>shall be exempt from an Offer Floor if it remains a member of the completed Class Year (or if the transferee does not notify the ISO, on or before the date the Class Year is completed, that it no longer expects to be the recipient of th</w:t>
      </w:r>
      <w:r w:rsidRPr="00B239C5">
        <w:t>e transferred CRIS) and the ISO</w:t>
      </w:r>
      <w:r>
        <w:t xml:space="preserve"> determines that it meets the requirements of Section (a), subject to the limitation in Section (b) of this Section 23.4.5.7.13.1</w:t>
      </w:r>
      <w:r w:rsidRPr="00D56ECF">
        <w:t>, and subject to Section 23.4.5.7.1</w:t>
      </w:r>
      <w:r>
        <w:t>3</w:t>
      </w:r>
      <w:r w:rsidRPr="00D56ECF">
        <w:t>.3.</w:t>
      </w:r>
    </w:p>
    <w:p w:rsidR="002A3B55" w:rsidRPr="00384CC0" w:rsidRDefault="001A6890" w:rsidP="002A3B55">
      <w:pPr>
        <w:pStyle w:val="alphapara"/>
        <w:ind w:left="720" w:firstLine="0"/>
      </w:pPr>
      <w:r>
        <w:t>(a)</w:t>
      </w:r>
      <w:r>
        <w:tab/>
      </w:r>
      <w:r w:rsidRPr="00384CC0">
        <w:t xml:space="preserve">The Renewable Exemption Applicant:  </w:t>
      </w:r>
    </w:p>
    <w:p w:rsidR="002A3B55" w:rsidRPr="00B239C5" w:rsidRDefault="001A6890" w:rsidP="002A3B55">
      <w:pPr>
        <w:pStyle w:val="alphapara"/>
        <w:ind w:firstLine="0"/>
      </w:pPr>
      <w:r>
        <w:t>(i)</w:t>
      </w:r>
      <w:r>
        <w:tab/>
        <w:t xml:space="preserve">must </w:t>
      </w:r>
      <w:r w:rsidRPr="00B239C5">
        <w:t xml:space="preserve">have, </w:t>
      </w:r>
      <w:r w:rsidRPr="00B239C5">
        <w:t xml:space="preserve">for </w:t>
      </w:r>
      <w:r>
        <w:t>its</w:t>
      </w:r>
      <w:r w:rsidRPr="00B239C5">
        <w:t xml:space="preserve"> Interconnection Queue position, a proposed design that is a Generator to be powered solely by a device that can qualify as an Intermittent Power Resource, or must be a Limited Control Run-of-River Resource, as such terms are (A) defined</w:t>
      </w:r>
      <w:r>
        <w:t xml:space="preserve"> on the date</w:t>
      </w:r>
      <w:r>
        <w:t xml:space="preserve"> by which the ISO must receive the request for a Renewable Exemption in </w:t>
      </w:r>
      <w:r w:rsidRPr="0075058E">
        <w:t>accordance with Section 23.4.5.7.1</w:t>
      </w:r>
      <w:r>
        <w:t>3</w:t>
      </w:r>
      <w:r w:rsidRPr="0075058E">
        <w:t>.1.1,or (B</w:t>
      </w:r>
      <w:r w:rsidRPr="00B239C5">
        <w:t xml:space="preserve">) in the ISO’s judgment, are reasonably expected to be defined at the time that the Renewable Exemption Applicant is first qualified as an </w:t>
      </w:r>
      <w:r w:rsidRPr="00B239C5">
        <w:t>Installed Capacity Supplier; and</w:t>
      </w:r>
      <w:r w:rsidRPr="00B239C5">
        <w:rPr>
          <w:b/>
          <w:i/>
        </w:rPr>
        <w:t xml:space="preserve"> </w:t>
      </w:r>
    </w:p>
    <w:p w:rsidR="002A3B55" w:rsidRDefault="001A6890" w:rsidP="002A3B55">
      <w:pPr>
        <w:pStyle w:val="alphapara"/>
        <w:ind w:firstLine="0"/>
      </w:pPr>
      <w:r>
        <w:t>(ii)</w:t>
      </w:r>
      <w:r>
        <w:tab/>
        <w:t>(A) be proposed in the Class Year to be powered solely by a technology that is an Exempt Renewable Technology;</w:t>
      </w:r>
      <w:r>
        <w:rPr>
          <w:b/>
          <w:i/>
        </w:rPr>
        <w:t xml:space="preserve"> </w:t>
      </w:r>
      <w:r>
        <w:t xml:space="preserve">or </w:t>
      </w:r>
    </w:p>
    <w:p w:rsidR="002A3B55" w:rsidRDefault="001A6890" w:rsidP="002A3B55">
      <w:pPr>
        <w:pStyle w:val="alphapara"/>
      </w:pPr>
      <w:r>
        <w:t xml:space="preserve">(B) </w:t>
      </w:r>
      <w:r>
        <w:tab/>
      </w:r>
      <w:r w:rsidRPr="00FF15E3">
        <w:t xml:space="preserve">be determined by the ISO, in accordance with ISO Procedures, to have (1) high development costs, </w:t>
      </w:r>
      <w:r w:rsidRPr="00FF15E3">
        <w:t xml:space="preserve">and (2) a low capacity factor such that there would be limited or no incentive and ability to develop the Renewable Exemption </w:t>
      </w:r>
      <w:r>
        <w:t xml:space="preserve">Applicant in order to artificially suppress capacity prices.  The ISO shall make this determination by evaluating </w:t>
      </w:r>
      <w:r w:rsidRPr="00D45169">
        <w:t>pertinent factor</w:t>
      </w:r>
      <w:r w:rsidRPr="00D45169">
        <w:t>s, including</w:t>
      </w:r>
      <w:r>
        <w:t xml:space="preserve"> whether the reasonably </w:t>
      </w:r>
      <w:r w:rsidRPr="00B239C5">
        <w:t>projected costs of</w:t>
      </w:r>
      <w:r>
        <w:t xml:space="preserve"> new </w:t>
      </w:r>
      <w:r w:rsidRPr="00B239C5">
        <w:t>entry and operation of the Renewable Exemption Applicant, net of the likely projected revenues from the sale of Capacity, Energy and Ancillary Services, and any other generally available revenues a</w:t>
      </w:r>
      <w:r w:rsidRPr="00B239C5">
        <w:t xml:space="preserve">ssociated with the production of </w:t>
      </w:r>
      <w:r>
        <w:t>those products</w:t>
      </w:r>
      <w:r w:rsidRPr="00B239C5">
        <w:t>, are greater than the reasonably estimated cost savings to Loads due to a reduction in ICAP Market-Clearing Prices projected to result from the entry of the Renewable Exemption Applicant’s requested CRIS MW (</w:t>
      </w:r>
      <w:r w:rsidRPr="00B239C5">
        <w:t xml:space="preserve">or CRIS MW to be transferred at the same location.)  </w:t>
      </w:r>
    </w:p>
    <w:p w:rsidR="002A3B55" w:rsidRDefault="001A6890" w:rsidP="002A3B55">
      <w:pPr>
        <w:pStyle w:val="alphapara"/>
      </w:pPr>
      <w:r>
        <w:t>(b)</w:t>
      </w:r>
      <w:r>
        <w:tab/>
      </w:r>
      <w:r w:rsidRPr="00B239C5">
        <w:t>A total amount not exceeding 1,000 MW of Installed Capacity may be determined to be exempt pursuant to the Renewable Exemption in any one Class Year.  This amount includes any amount for which an NC</w:t>
      </w:r>
      <w:r w:rsidRPr="00B239C5">
        <w:t>Z Examined Project is determined to be eligible at the time the ISO issues an Indicative Buyer Side Mitigation Determination pursuant to Section 23</w:t>
      </w:r>
      <w:r w:rsidRPr="00B239C5">
        <w:rPr>
          <w:bCs/>
        </w:rPr>
        <w:t xml:space="preserve">.4.5.7.2.2, or a determination pursuant to Section 23.4.5.7.2.1.  </w:t>
      </w:r>
      <w:r w:rsidRPr="00B239C5">
        <w:t xml:space="preserve"> If the ISO determines that more than 1,000</w:t>
      </w:r>
      <w:r w:rsidRPr="00B239C5">
        <w:t xml:space="preserve"> MW of Installed Capacity would be eligible for a Renewable Exemption for any one Class Year (including transferred CRIS at the same location)</w:t>
      </w:r>
      <w:r>
        <w:t xml:space="preserve"> but for the 1,000 MW limitation, then </w:t>
      </w:r>
      <w:r w:rsidRPr="00FF15E3">
        <w:t xml:space="preserve">each Renewable </w:t>
      </w:r>
      <w:r w:rsidRPr="00BD46E5">
        <w:t>Exemption Applicant determined by the ISO to be eligible for</w:t>
      </w:r>
      <w:r w:rsidRPr="00BD46E5">
        <w:t xml:space="preserve"> a Renewable Exemption other than those that were also determined to be exempt pursuant to Sections 23.4.5.7.2(a) or (b) or Section 23.4.5.7.14, shall have only a portion of its evaluated CRIS MW exempted.  Such portion of the 1,000 MW shall be the MW equa</w:t>
      </w:r>
      <w:r w:rsidRPr="00BD46E5">
        <w:t>l to the proportion of the CRIS MW for which the Renewable Exemptions were requested to the total Installed Capacity MW of those MW</w:t>
      </w:r>
      <w:r w:rsidRPr="00BD46E5">
        <w:rPr>
          <w:b/>
          <w:i/>
        </w:rPr>
        <w:t xml:space="preserve"> </w:t>
      </w:r>
      <w:r w:rsidRPr="00BD46E5">
        <w:t xml:space="preserve">determined to be eligible for the Renewable Exemption for the Class Year that are not also determined to be exempt pursuant </w:t>
      </w:r>
      <w:r w:rsidRPr="00BD46E5">
        <w:t>to Sections 23.4.5.7.2(a) or (b) or Section 23.4.5.7.14.</w:t>
      </w:r>
    </w:p>
    <w:p w:rsidR="002A3B55" w:rsidRDefault="001A6890" w:rsidP="002A3B55">
      <w:pPr>
        <w:pStyle w:val="Heading4"/>
      </w:pPr>
      <w:r>
        <w:t xml:space="preserve">23.4.5.7.13.2 </w:t>
      </w:r>
      <w:r>
        <w:tab/>
        <w:t>Periodic Review and Determination of Exempt Renewable Technologies</w:t>
      </w:r>
    </w:p>
    <w:p w:rsidR="002A3B55" w:rsidRDefault="001A6890" w:rsidP="002A3B55">
      <w:pPr>
        <w:pStyle w:val="alphapara"/>
      </w:pPr>
      <w:r>
        <w:t xml:space="preserve">23.4.5.7.13.2.1  </w:t>
      </w:r>
      <w:r>
        <w:tab/>
        <w:t>In each ICAP Demand Curve Reset Filing Year after 2016, the ISO shall conduct a periodic review, in</w:t>
      </w:r>
      <w:r>
        <w:t xml:space="preserve"> accordance with this Section and ISO Procedures, to determine the technology types that should be Exempt Renewable Technologies for Class Years with a Class Year Start Date during the </w:t>
      </w:r>
      <w:r w:rsidRPr="0078625C">
        <w:t>Capability Years covered by the ICAP Demand Curve periodic review condu</w:t>
      </w:r>
      <w:r w:rsidRPr="0078625C">
        <w:t xml:space="preserve">cted for the </w:t>
      </w:r>
      <w:r w:rsidRPr="009A73B8">
        <w:t>relevant ICAP Demand Curve Reset Filing Year.</w:t>
      </w:r>
      <w:r w:rsidRPr="0078625C">
        <w:t xml:space="preserve">   </w:t>
      </w:r>
      <w:r w:rsidRPr="0078625C">
        <w:rPr>
          <w:b/>
          <w:i/>
        </w:rPr>
        <w:t xml:space="preserve"> </w:t>
      </w:r>
    </w:p>
    <w:p w:rsidR="002A3B55" w:rsidRDefault="001A6890" w:rsidP="002A3B55">
      <w:pPr>
        <w:pStyle w:val="alphapara"/>
      </w:pPr>
      <w:r>
        <w:t xml:space="preserve">23.4.5.7.13.2.1(a) </w:t>
      </w:r>
      <w:r>
        <w:tab/>
        <w:t xml:space="preserve">The ISO’s periodic review will identify, by Mitigated Capacity Zone, the technologies that, at the time of the periodic </w:t>
      </w:r>
      <w:r w:rsidRPr="0078625C">
        <w:t>review, are technically feasible in the ISO Administe</w:t>
      </w:r>
      <w:r w:rsidRPr="0078625C">
        <w:t>red Markets (whether as a single unit, or a plant comprised of more than one unit) and that could qualify as either Intermittent</w:t>
      </w:r>
      <w:r>
        <w:t xml:space="preserve"> Power Resources or Limited Control Run-of-River Hydro Resources (“candidate intermittent renewable technologies</w:t>
      </w:r>
      <w:r w:rsidRPr="0078625C">
        <w:t>”).</w:t>
      </w:r>
    </w:p>
    <w:p w:rsidR="002A3B55" w:rsidRDefault="001A6890" w:rsidP="002A3B55">
      <w:pPr>
        <w:pStyle w:val="alphapara"/>
      </w:pPr>
      <w:r>
        <w:t>23.4.5.7.13.</w:t>
      </w:r>
      <w:r>
        <w:t xml:space="preserve">2.1(b):  </w:t>
      </w:r>
      <w:r>
        <w:tab/>
        <w:t xml:space="preserve">For each candidate intermittent renewable technology, the ISO’s periodic review will </w:t>
      </w:r>
      <w:r w:rsidRPr="00BD46E5">
        <w:t>reasonably project:</w:t>
      </w:r>
    </w:p>
    <w:p w:rsidR="002A3B55" w:rsidRDefault="001A6890" w:rsidP="002A3B55">
      <w:pPr>
        <w:pStyle w:val="alphapara"/>
      </w:pPr>
      <w:r w:rsidRPr="00BD46E5">
        <w:t>(i)</w:t>
      </w:r>
      <w:r>
        <w:tab/>
      </w:r>
      <w:r w:rsidRPr="00BD46E5">
        <w:t>the costs of new entry and operation;</w:t>
      </w:r>
    </w:p>
    <w:p w:rsidR="002A3B55" w:rsidRDefault="001A6890" w:rsidP="002A3B55">
      <w:pPr>
        <w:pStyle w:val="alphapara"/>
      </w:pPr>
      <w:r>
        <w:t xml:space="preserve">(ii) </w:t>
      </w:r>
      <w:r>
        <w:tab/>
        <w:t xml:space="preserve">the revenues from the sale of Capacity, Energy and Ancillary Services, and any other </w:t>
      </w:r>
      <w:r>
        <w:t>generally available revenues associated with the production of those products by it; and</w:t>
      </w:r>
    </w:p>
    <w:p w:rsidR="002A3B55" w:rsidRDefault="001A6890" w:rsidP="002A3B55">
      <w:pPr>
        <w:pStyle w:val="alphapara"/>
      </w:pPr>
      <w:r>
        <w:t xml:space="preserve">(iii) </w:t>
      </w:r>
      <w:r>
        <w:tab/>
        <w:t xml:space="preserve">the cost savings to Loads due to a reduction in ICAP Market-Clearing Prices from the new entry of the candidate intermittent renewable technology. </w:t>
      </w:r>
    </w:p>
    <w:p w:rsidR="002A3B55" w:rsidRDefault="001A6890" w:rsidP="002A3B55">
      <w:pPr>
        <w:pStyle w:val="alphapara"/>
      </w:pPr>
      <w:r>
        <w:t>23.4.5.7.13.</w:t>
      </w:r>
      <w:r>
        <w:t xml:space="preserve">2.2  </w:t>
      </w:r>
      <w:r>
        <w:tab/>
        <w:t xml:space="preserve">The </w:t>
      </w:r>
      <w:r w:rsidRPr="00BD46E5">
        <w:t>ISO will utilize pertinent factors including results of the computation in accordance with Section 23.4.5.7.13.2.1(b) to determine, for each Mitigated Capacity Zone, which candidate intermittent</w:t>
      </w:r>
      <w:r>
        <w:t xml:space="preserve"> renewable technologies have (a) high development co</w:t>
      </w:r>
      <w:r>
        <w:t>sts and (b) a low capacity factor, such that considering (a) and (b) there is limited or no incentive and ability to develop the candidate intermittent renewable technology in order to artificially suppress capacity prices.</w:t>
      </w:r>
    </w:p>
    <w:p w:rsidR="002A3B55" w:rsidRDefault="001A6890" w:rsidP="002A3B55">
      <w:pPr>
        <w:pStyle w:val="alphapara"/>
      </w:pPr>
      <w:r>
        <w:t xml:space="preserve">23.4.5.7.13.2.3  </w:t>
      </w:r>
      <w:r>
        <w:tab/>
        <w:t>The ISO’s peri</w:t>
      </w:r>
      <w:r>
        <w:t>odic review shall provide for:</w:t>
      </w:r>
    </w:p>
    <w:p w:rsidR="002A3B55" w:rsidRDefault="001A6890" w:rsidP="002A3B55">
      <w:pPr>
        <w:pStyle w:val="alphapara"/>
      </w:pPr>
      <w:r>
        <w:t>(a)</w:t>
      </w:r>
      <w:r>
        <w:tab/>
        <w:t>The ISO’s preliminary identification of candidate intermittent renewable technologies for stakeholder review and comment;</w:t>
      </w:r>
    </w:p>
    <w:p w:rsidR="002A3B55" w:rsidRDefault="001A6890" w:rsidP="002A3B55">
      <w:pPr>
        <w:pStyle w:val="alphapara"/>
      </w:pPr>
      <w:r>
        <w:t xml:space="preserve"> (b)</w:t>
      </w:r>
      <w:r>
        <w:tab/>
        <w:t xml:space="preserve">The ISO’s issuance of a draft list of recommended Exempt Renewable Technologies and the basis </w:t>
      </w:r>
      <w:r>
        <w:t>for the recommendation, for stakeholder and Market Monitoring Unit review and comment;  (</w:t>
      </w:r>
      <w:r>
        <w:rPr>
          <w:color w:val="000000"/>
        </w:rPr>
        <w:t xml:space="preserve">The responsibilities of the Market Monitoring Unit that are addressed in this section of the Services Tariff are also addressed in Section 30.4.6.2.12 of Attachment O </w:t>
      </w:r>
      <w:r>
        <w:rPr>
          <w:color w:val="000000"/>
        </w:rPr>
        <w:t>to this Services Tariff.)</w:t>
      </w:r>
    </w:p>
    <w:p w:rsidR="002A3B55" w:rsidRDefault="001A6890" w:rsidP="002A3B55">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9A73B8">
        <w:t>ICAP Demand Curve periodic review</w:t>
      </w:r>
      <w:r w:rsidRPr="004276D7">
        <w:t>, the ISO shall file with the Commission the results of its Exe</w:t>
      </w:r>
      <w:r w:rsidRPr="004276D7">
        <w:t>mpt Renewable Technology periodic review and determination pursuant to Section 23.4.5.7.1</w:t>
      </w:r>
      <w:r>
        <w:t>3</w:t>
      </w:r>
      <w:r w:rsidRPr="004276D7">
        <w:t xml:space="preserve">.2.2.  If the ISO’s </w:t>
      </w:r>
      <w:r w:rsidRPr="009A73B8">
        <w:rPr>
          <w:color w:val="000000"/>
        </w:rPr>
        <w:t>determination</w:t>
      </w:r>
      <w:r w:rsidRPr="004276D7">
        <w:t xml:space="preserve"> of technology</w:t>
      </w:r>
      <w:r>
        <w:t xml:space="preserve"> types that satisfy the </w:t>
      </w:r>
      <w:r w:rsidRPr="004276D7">
        <w:t>provisions of Section 23.4.5.7.1</w:t>
      </w:r>
      <w:r>
        <w:t>3</w:t>
      </w:r>
      <w:r w:rsidRPr="004276D7">
        <w:t>.2.2 for any Mitigated Capacity Zone is different than the the</w:t>
      </w:r>
      <w:r w:rsidRPr="004276D7">
        <w:t>n-current definition of Exempt Renewable Technology,  the ISO shall propose in the filing, for Commission review, a revised definition that is in accordance with its periodic</w:t>
      </w:r>
      <w:r>
        <w:t xml:space="preserve"> determination, to be effective for Class Years with a Class Year Start Date durin</w:t>
      </w:r>
      <w:r>
        <w:t>g the Capability Years covered by the ICAP Demand Curve periodic review conducted for the relevant ICAP Demand Curve Reset Filing Year.  The ISO’s filing shall describe the basis for the ISO’s determination.</w:t>
      </w:r>
      <w:r w:rsidRPr="00710CF8">
        <w:t xml:space="preserve"> </w:t>
      </w:r>
      <w:r>
        <w:t xml:space="preserve"> </w:t>
      </w:r>
    </w:p>
    <w:p w:rsidR="002A3B55" w:rsidRDefault="001A6890" w:rsidP="002A3B55">
      <w:pPr>
        <w:pStyle w:val="Heading4"/>
      </w:pPr>
      <w:r>
        <w:t>23.4.5.7.13.3.  Revocation</w:t>
      </w:r>
    </w:p>
    <w:p w:rsidR="002A3B55" w:rsidRDefault="001A6890" w:rsidP="002A3B55">
      <w:pPr>
        <w:pStyle w:val="alphapara"/>
      </w:pPr>
      <w:r>
        <w:t>23.4.5.7.13.3.1</w:t>
      </w:r>
      <w:r>
        <w:rPr>
          <w:b/>
        </w:rPr>
        <w:t xml:space="preserve">  </w:t>
      </w:r>
      <w:r>
        <w:rPr>
          <w:b/>
        </w:rPr>
        <w:tab/>
      </w:r>
      <w:r w:rsidRPr="004276D7">
        <w:t>A</w:t>
      </w:r>
      <w:r w:rsidRPr="004276D7">
        <w:t xml:space="preserve"> </w:t>
      </w:r>
      <w:r w:rsidRPr="00BD46E5">
        <w:t xml:space="preserve">Renewable Exemption Applicant that received a Renewable Exemption for any amount of CRIS MW shall notify the ISO in writing within </w:t>
      </w:r>
      <w:r>
        <w:t>five (</w:t>
      </w:r>
      <w:r w:rsidRPr="00BD46E5">
        <w:t>5</w:t>
      </w:r>
      <w:r>
        <w:t>)</w:t>
      </w:r>
      <w:r w:rsidRPr="00BD46E5">
        <w:t xml:space="preserve"> business days if (a) at the time it first qualifies as an Installed Capacity Supplier, or at any time thereafter, i</w:t>
      </w:r>
      <w:r w:rsidRPr="00BD46E5">
        <w:t>t is not solely powered by the same technology based on which it was evaluated for a Renewable Exemption, or (b) at the time it first qualifies as an Installed Capacity Supplier it is not solely powered by a technology that is defined as an Intermittent Po</w:t>
      </w:r>
      <w:r w:rsidRPr="00BD46E5">
        <w:t>wer Resource or Limited Control Run-of-River Hydro Resource, even if the Renewable Exemption Applicant was determined to be eligible because, at the time it was evaluated, the ISO expected the technology would become defined as an Intermittent Power Resour</w:t>
      </w:r>
      <w:r w:rsidRPr="00BD46E5">
        <w:t xml:space="preserve">ce or Limited Control Run-of-River Hydro Resource.  Upon notification, the ISO shall revoke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w:t>
      </w:r>
      <w:r w:rsidRPr="00BD46E5">
        <w:t>on,</w:t>
      </w:r>
      <w:r w:rsidRPr="0006009B">
        <w:t xml:space="preserve"> </w:t>
      </w:r>
      <w:r w:rsidRPr="00BD46E5">
        <w:t>that after the change it will be solely powered</w:t>
      </w:r>
      <w:r w:rsidRPr="0006009B">
        <w:t xml:space="preserve"> </w:t>
      </w:r>
      <w:r w:rsidRPr="00BD46E5">
        <w:t xml:space="preserve">by an Exempt Renewable Technology as such term is defined on the date that the Generator first transmits energy using the different technology. </w:t>
      </w:r>
      <w:r>
        <w:t xml:space="preserve"> Upon r</w:t>
      </w:r>
      <w:r w:rsidRPr="004810CF">
        <w:t>evocation</w:t>
      </w:r>
      <w:r>
        <w:t xml:space="preserve">, the ISO </w:t>
      </w:r>
      <w:r w:rsidRPr="004810CF">
        <w:t>shall apply the Mitigation Net CON</w:t>
      </w:r>
      <w:r w:rsidRPr="004810CF">
        <w:t>E Offer Floor (such value calculated by the ISO based on the date that the Generator</w:t>
      </w:r>
      <w:r>
        <w:t xml:space="preserve"> (or Additional CRIS MW) first offers UCAP, in accordance with Section 23.4.5.7.3.7, and adjusted annually in accordance with Section 23.4.5.7 of the Services Tariff) to al</w:t>
      </w:r>
      <w:r>
        <w:t xml:space="preserve">l offers of UCAP </w:t>
      </w:r>
      <w:r w:rsidRPr="004810CF">
        <w:t>by the Generator or Additional CRIS MW subsequent to the deadline for Unforced</w:t>
      </w:r>
      <w:r>
        <w:t xml:space="preserve"> Capacity certification prior to an ICAP Spot Market Auction (such date in accordance with ISO Procedures) next following revocation.  </w:t>
      </w:r>
      <w:r w:rsidRPr="004810CF">
        <w:t xml:space="preserve">Nothing in this paragraph </w:t>
      </w:r>
      <w:r w:rsidRPr="004810CF">
        <w:t>shall reli</w:t>
      </w:r>
      <w:r>
        <w:t>e</w:t>
      </w:r>
      <w:r w:rsidRPr="004810CF">
        <w:t xml:space="preserve">ve a Generator from or alter any obligation it may have under the ISO Tariffs </w:t>
      </w:r>
      <w:r w:rsidRPr="00AD179E">
        <w:t>or any other tariff, agreement, or regulation</w:t>
      </w:r>
      <w:r w:rsidRPr="004810CF">
        <w:t xml:space="preserve"> to obtain permissions, authorizations provide notifications, or take any other action in advance of changing the technolo</w:t>
      </w:r>
      <w:r w:rsidRPr="004810CF">
        <w:t>gy which powers it (in whole or in part.)</w:t>
      </w:r>
    </w:p>
    <w:p w:rsidR="002A3B55" w:rsidRDefault="001A6890" w:rsidP="002A3B55">
      <w:pPr>
        <w:pStyle w:val="alphapara"/>
      </w:pPr>
      <w:r>
        <w:t>23.4.5.7.13.3.2</w:t>
      </w:r>
      <w:r>
        <w:tab/>
        <w:t xml:space="preserve">The failure to provide the ISO written notice in accordance with Section 23.4.5.7.13.3.1 shall constitute a violation of the Services Tariff.  Such violation shall be reported by the ISO to the </w:t>
      </w:r>
      <w:r>
        <w:t>Market Monitoring Unit and to the Commission’s Office of Enforcement (or any successor to its responsibilities.)</w:t>
      </w:r>
    </w:p>
    <w:p w:rsidR="002A3B55" w:rsidRDefault="001A6890" w:rsidP="002A3B55">
      <w:pPr>
        <w:pStyle w:val="alphapara"/>
      </w:pPr>
      <w:r>
        <w:t>23.4.5.7.13.3.3</w:t>
      </w:r>
      <w:r>
        <w:rPr>
          <w:b/>
        </w:rPr>
        <w:tab/>
      </w:r>
      <w:r>
        <w:t xml:space="preserve">If a Generator has not provided notice in accordance with Section 23.4.5.7.13.3.1 and the ISO determines that the Generator is </w:t>
      </w:r>
      <w:r>
        <w:t>not solely powered by a technology as described Section 23.4.5.7.13.3.1, the ISO shall notify the Generator that its Renewable Exemption may be revoked, and provided 30 days written notice has been given to the Generator (such notice to the extent practica</w:t>
      </w:r>
      <w:r>
        <w:t xml:space="preserve">ble,) the ISO may revoke the </w:t>
      </w:r>
      <w:r w:rsidRPr="00B72B8B">
        <w:t>Renewable Exemption.  In the event of a revocation, the Mitigation Net CONE Offer Floor such value calculated</w:t>
      </w:r>
      <w:r>
        <w:t xml:space="preserve"> by the ISO based on the date that the Generator or Additional CRIS MW) first offers UCAP, in accordance with Section </w:t>
      </w:r>
      <w:r>
        <w:t>23.4.5.7.3.7, and adjusted annually in accordance with Section 23.4.5.7 of the Services Tariff) shall apply to all offers of UCAP subsequent to the deadline for Unforced Capacity certification prior to an ICAP Spot Market Auction (such date in accordance w</w:t>
      </w:r>
      <w:r>
        <w:t>ith ISO Procedures) next following revocation.  Prior to the revocation of a Renewable Exemption, the ISO shall provide the Generator an opportunity to respond to the ISO’s determination.  The ISO cannot revoke the Renewable Exemption until after the 30 da</w:t>
      </w:r>
      <w:r>
        <w:t>ys written notice period has expired, unless ordered to do so by the Commission.</w:t>
      </w:r>
    </w:p>
    <w:p w:rsidR="002A3B55" w:rsidRPr="00BD46E5" w:rsidRDefault="001A6890" w:rsidP="002A3B55">
      <w:pPr>
        <w:pStyle w:val="Heading4"/>
        <w:rPr>
          <w:b w:val="0"/>
        </w:rPr>
      </w:pPr>
      <w:r>
        <w:t xml:space="preserve">23.4.5.7.13.4 </w:t>
      </w:r>
      <w:r>
        <w:tab/>
      </w:r>
      <w:r w:rsidRPr="00BD46E5">
        <w:t>Timing of Requests for a Renewable Exemption, Required Submittals, and Determinations</w:t>
      </w:r>
    </w:p>
    <w:p w:rsidR="002A3B55" w:rsidRDefault="001A6890" w:rsidP="002A3B55">
      <w:pPr>
        <w:pStyle w:val="alphapara"/>
      </w:pPr>
      <w:r w:rsidRPr="00BD46E5">
        <w:t>23.4.5.7.13.4.1</w:t>
      </w:r>
      <w:r w:rsidRPr="00BD46E5">
        <w:tab/>
        <w:t>Requests for a Renewable Exemption must be received by the</w:t>
      </w:r>
      <w:r w:rsidRPr="00BD46E5">
        <w:t xml:space="preserve"> ISO no later than the deadline specified in Section 23.4.5.7.13.1.  If any Examined Facility or NCZ Examined Project submits both a request for a Renewable Exemption and a Competitive Entry Exemption (</w:t>
      </w:r>
      <w:r w:rsidRPr="00BD46E5">
        <w:rPr>
          <w:i/>
        </w:rPr>
        <w:t>i.e.</w:t>
      </w:r>
      <w:r w:rsidRPr="00BD46E5">
        <w:t xml:space="preserve">, seeking to be considered for both exemptions at </w:t>
      </w:r>
      <w:r w:rsidRPr="00BD46E5">
        <w:t xml:space="preserve">the same time,) the ISO shall not consider the request for a Renewable Exemption. </w:t>
      </w:r>
      <w:r>
        <w:t xml:space="preserve"> </w:t>
      </w:r>
      <w:r w:rsidRPr="00BD46E5">
        <w:t xml:space="preserve">The ISO may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 xml:space="preserve">(if after </w:t>
      </w:r>
      <w:r w:rsidRPr="007E6A2D">
        <w:t>entry, the Generator)</w:t>
      </w:r>
      <w:r>
        <w:t xml:space="preserve"> shall timely provide the information.  </w:t>
      </w:r>
    </w:p>
    <w:p w:rsidR="002A3B55" w:rsidRDefault="001A6890" w:rsidP="002A3B55">
      <w:pPr>
        <w:pStyle w:val="alphapara"/>
      </w:pPr>
      <w:r>
        <w:t xml:space="preserve">23.4.5.7.13.2  </w:t>
      </w:r>
      <w:r>
        <w:tab/>
        <w:t xml:space="preserve">The ISO shall </w:t>
      </w:r>
      <w:r w:rsidRPr="00BD46E5">
        <w:t xml:space="preserve">determine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w:t>
      </w:r>
      <w:r w:rsidRPr="00BD46E5">
        <w:t xml:space="preserve">rsuant to Section 23.4.5.7.2(a) and (b) or Section 23.4.5.7.14, prior to the Initial Decision Period.  </w:t>
      </w:r>
      <w:r w:rsidRPr="00BD46E5">
        <w:rPr>
          <w:bCs/>
        </w:rPr>
        <w:t xml:space="preserve">The ISO shall determine prior to the </w:t>
      </w:r>
      <w:r w:rsidRPr="00BD46E5">
        <w:t>Initial Decision Period, at each Subsequent Decision Period, and upon completion of the Class Year, whether more tha</w:t>
      </w:r>
      <w:r w:rsidRPr="00BD46E5">
        <w:t xml:space="preserve">n 1,000 MW of Installed Capacity would be eligible for a Renewable Exemption (including MW of NCZ Examined Projects) in a Class Year but for the 1,000 MW limitation.  If at the time of the ISO’s issuance of initial determinations, or the completion of the </w:t>
      </w:r>
      <w:r w:rsidRPr="00BD46E5">
        <w:t>Class Year, more than 1,000 MW, then remaining in the Class Year or associated with a transfer of CRIS at the same location, are eligible for a Renewable</w:t>
      </w:r>
      <w:r>
        <w:t xml:space="preserve"> Exemption, the </w:t>
      </w:r>
      <w:r w:rsidRPr="00BD46E5">
        <w:t>ISO shall (i) first</w:t>
      </w:r>
      <w:r>
        <w:t>,</w:t>
      </w:r>
      <w:r w:rsidRPr="00BD46E5">
        <w:t xml:space="preserve"> exclude from the 1,000 MW cap the CRIS MW of any Examined Facility</w:t>
      </w:r>
      <w:r w:rsidRPr="00BD46E5">
        <w:t xml:space="preserve"> or NCZ Examined Project that w</w:t>
      </w:r>
      <w:r>
        <w:t>as</w:t>
      </w:r>
      <w:r w:rsidRPr="00BD46E5">
        <w:t xml:space="preserve"> determined to be exempt pursuant to Sections </w:t>
      </w:r>
      <w:r w:rsidRPr="00BD46E5">
        <w:rPr>
          <w:bCs/>
        </w:rPr>
        <w:t xml:space="preserve">23.4.5.7.2 (a), or (b) or Section 23.4.5.7.14, and (ii) second, </w:t>
      </w:r>
      <w:r w:rsidRPr="00BD46E5">
        <w:t>issue an initial determination (prior to the Initial Decision Period or at the time of any Subsequent Decision Pe</w:t>
      </w:r>
      <w:r w:rsidRPr="00BD46E5">
        <w:t>riod) or a final determination</w:t>
      </w:r>
      <w:r>
        <w:t xml:space="preserve"> (if a member of </w:t>
      </w:r>
      <w:r w:rsidRPr="00BD46E5">
        <w:t>the completed Class Year, or if a transfer of CRIS rights at the same location unless the transferee has notified the ISO, on or before the date the Class Year is completed, that it no longer expects to be the</w:t>
      </w:r>
      <w:r w:rsidRPr="00BD46E5">
        <w:t xml:space="preserve"> recipient of the transferred CRIS) of the MW that will be exempt from an Offer Floor, equal to the proportion of the requested CRIS MW as determined</w:t>
      </w:r>
      <w:r>
        <w:t xml:space="preserve"> in accordance with Section 23.4.5.7.13.1.1(b).  </w:t>
      </w:r>
    </w:p>
    <w:p w:rsidR="002A3B55" w:rsidRDefault="001A6890" w:rsidP="002A3B55">
      <w:pPr>
        <w:pStyle w:val="alphapara"/>
        <w:rPr>
          <w:bCs/>
        </w:rPr>
      </w:pPr>
      <w:r>
        <w:t xml:space="preserve">23.4.5.7.13.4.3  </w:t>
      </w:r>
      <w:r>
        <w:tab/>
        <w:t>Determinations made pursuant to Section</w:t>
      </w:r>
      <w:r>
        <w:t xml:space="preserve"> 23.4.5.7.13.4.2 shall be provided to </w:t>
      </w:r>
      <w:r w:rsidRPr="000C37E4">
        <w:t>the Renewable Exemption Applicants (other than NCZ Examined Projects)</w:t>
      </w:r>
      <w:r>
        <w:t xml:space="preserve"> concurrent with the issuance of determinations in accordance with Section 23.4.5.7.3.3, and for an NCZ Examined Project at the time of the ISO’s </w:t>
      </w:r>
      <w:r>
        <w:rPr>
          <w:bCs/>
        </w:rPr>
        <w:t>det</w:t>
      </w:r>
      <w:r>
        <w:rPr>
          <w:bCs/>
        </w:rPr>
        <w:t xml:space="preserve">ermination pursuant to Section 23.4.5.7.2.1. </w:t>
      </w:r>
    </w:p>
    <w:p w:rsidR="002A3B55" w:rsidRDefault="001A6890" w:rsidP="002A3B55">
      <w:pPr>
        <w:pStyle w:val="alphapara"/>
      </w:pPr>
      <w:r>
        <w:rPr>
          <w:bCs/>
        </w:rPr>
        <w:t>23.4.5.7.13.4.4</w:t>
      </w:r>
      <w:r>
        <w:rPr>
          <w:bCs/>
        </w:rPr>
        <w:tab/>
      </w:r>
      <w:r w:rsidRPr="000C37E4">
        <w:t>The ISO shall post on its website its determination of whether the Renewable Exemption Applicant has been determined to be exempt for any quantity of MW, and if exempt, the quantity of MW exempt</w:t>
      </w:r>
      <w:r w:rsidRPr="000C37E4">
        <w:t>, or non-exempt, from an Offer Floor as soon as the determination is final.  Concurrent with the ISO’s</w:t>
      </w:r>
      <w:r>
        <w:t xml:space="preserve"> posting, the Market Monitoring Unit shall publish a report on the ISO’s determination, as further specified in Section 30.4.6.2.12 of Attachment O to thi</w:t>
      </w:r>
      <w:r>
        <w:t>s Services Tariff.23.4.5.7.14</w:t>
      </w:r>
      <w:r>
        <w:tab/>
        <w:t>Self Supply Exemption</w:t>
      </w:r>
    </w:p>
    <w:p w:rsidR="002A3B55" w:rsidRDefault="001A6890" w:rsidP="002A3B55">
      <w:pPr>
        <w:pStyle w:val="Heading4"/>
      </w:pPr>
      <w:r>
        <w:t>23.4.5.7.14.1</w:t>
      </w:r>
      <w:r>
        <w:tab/>
        <w:t>Eligibility</w:t>
      </w:r>
    </w:p>
    <w:p w:rsidR="002A3B55" w:rsidRPr="00BD46E5" w:rsidRDefault="001A6890" w:rsidP="002A3B55">
      <w:pPr>
        <w:pStyle w:val="alphapara"/>
      </w:pPr>
      <w:r>
        <w:t xml:space="preserve">23.4.5.7.14.1.1  </w:t>
      </w:r>
      <w:r>
        <w:tab/>
        <w:t xml:space="preserve">In order to be evaluated for a Self Supply Exemption, each of the following requirements must be satisfied, by the deadline, in the required form, and with the </w:t>
      </w:r>
      <w:r>
        <w:t xml:space="preserve">required information in accordance with ISO Procedures.  If one or more of the requirements is not satisfied, the ISO shall not evaluate the request for a Self </w:t>
      </w:r>
      <w:r w:rsidRPr="00BD46E5">
        <w:t>Supply Exemption.</w:t>
      </w:r>
    </w:p>
    <w:p w:rsidR="002A3B55" w:rsidRPr="00A821A2" w:rsidRDefault="001A6890" w:rsidP="002A3B55">
      <w:pPr>
        <w:pStyle w:val="alphapara"/>
        <w:rPr>
          <w:b/>
          <w:i/>
        </w:rPr>
      </w:pPr>
      <w:r w:rsidRPr="00BD46E5">
        <w:t xml:space="preserve">(a) </w:t>
      </w:r>
      <w:r>
        <w:tab/>
      </w:r>
      <w:r w:rsidRPr="00BD46E5">
        <w:t>An Examined Facility or NCZ Examined Project, (for purposes of this Secti</w:t>
      </w:r>
      <w:r w:rsidRPr="00BD46E5">
        <w:t xml:space="preserve">on 23.4.5.7.14 an “SSE Applicant”) may request to be evaluated for a Self Supply Exemption for a specified quantity of MW up to the amount of the CRIS MW requested in the Class Year or, of which it is the </w:t>
      </w:r>
      <w:r w:rsidRPr="00BD46E5">
        <w:rPr>
          <w:bCs/>
        </w:rPr>
        <w:t>expected recipient of transferred CRIS rights at th</w:t>
      </w:r>
      <w:r w:rsidRPr="00BD46E5">
        <w:rPr>
          <w:bCs/>
        </w:rPr>
        <w:t xml:space="preserve">e same location, </w:t>
      </w:r>
      <w:r w:rsidRPr="00BD46E5">
        <w:t>in accordance with ISO Procedures.  A UDR project may be a SSE Applicant.  For purposes of this Section 23.4.5.7.14</w:t>
      </w:r>
      <w:r>
        <w:t>,</w:t>
      </w:r>
      <w:r w:rsidRPr="00BD46E5">
        <w:t xml:space="preserve"> references to a SSE Applicant’s CRIS MW shall be understood to encompass Additional CRIS MW in cases where the SSE Applica</w:t>
      </w:r>
      <w:r w:rsidRPr="00BD46E5">
        <w:t>nt is an existing Generator or UDR project seeking a Self Supply Exemption for Additional CRIS MW. The ISO will evaluate the request if the SSE Applicant is (i) a member of Class Year 2015 and its request is received on or before April 28, 2016, (ii) a mem</w:t>
      </w:r>
      <w:r w:rsidRPr="00BD46E5">
        <w:t>ber of a Class Year after Class Year 2015 and its request is received no later than the deadline by which a facility must notify the ISO of its election to enter the Class Year, such date as set forth in Section 25.5.9 OATT Attachment S, or (iii) an</w:t>
      </w:r>
      <w:r w:rsidRPr="00D97C58">
        <w:t xml:space="preserve"> </w:t>
      </w:r>
      <w:r w:rsidRPr="00D97C58">
        <w:rPr>
          <w:bCs/>
        </w:rPr>
        <w:t>expect</w:t>
      </w:r>
      <w:r w:rsidRPr="00D97C58">
        <w:rPr>
          <w:bCs/>
        </w:rPr>
        <w:t xml:space="preserve">ed recipient of transferred CRIS rights at the same location and the ISO has been notified, by the transferor or the transferee, of a transfer pursuant to OATT Attachment S Section 25.9.4 that will be effective on a date within the Mitigation Study Period </w:t>
      </w:r>
      <w:r w:rsidRPr="00D97C58">
        <w:rPr>
          <w:bCs/>
        </w:rPr>
        <w:t xml:space="preserve">for the Class Year, provided that the request is received no later than the Class Year </w:t>
      </w:r>
      <w:r w:rsidRPr="005900F9">
        <w:rPr>
          <w:bCs/>
        </w:rPr>
        <w:t>Start 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w:t>
      </w:r>
      <w:r w:rsidRPr="00785E0D">
        <w:t>ss Year that it requests a Competitive Entry Exemption, and an Examined Facility or an NCZ Examined Project that is the expected transferee of CRIS being considered with a Class Year may not request a Self Supply Exemption in respect of the same Class Year</w:t>
      </w:r>
      <w:r w:rsidRPr="00785E0D">
        <w:t xml:space="preserve"> that it requests a Competitive Entry Exemption.</w:t>
      </w:r>
      <w:r>
        <w:t xml:space="preserve"> </w:t>
      </w:r>
    </w:p>
    <w:p w:rsidR="002A3B55" w:rsidRPr="00E911DE" w:rsidRDefault="001A6890" w:rsidP="002A3B55">
      <w:pPr>
        <w:pStyle w:val="alphapara"/>
        <w:ind w:firstLine="720"/>
        <w:rPr>
          <w:b/>
          <w:i/>
        </w:rPr>
      </w:pPr>
      <w:r>
        <w:t xml:space="preserve">A proposed new Generator or UDR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A3B55" w:rsidRDefault="001A6890" w:rsidP="002A3B55">
      <w:pPr>
        <w:pStyle w:val="alphapara"/>
      </w:pPr>
      <w:r>
        <w:t xml:space="preserve">(b)  </w:t>
      </w:r>
      <w:r>
        <w:tab/>
        <w:t xml:space="preserve">If the </w:t>
      </w:r>
      <w:r w:rsidRPr="00D52432">
        <w:t>SSE Applicant is not the wholly owned property of the Self Supp</w:t>
      </w:r>
      <w:r w:rsidRPr="00D52432">
        <w:t xml:space="preserve">ly LSE(s), or the wholly owned </w:t>
      </w:r>
      <w:r w:rsidRPr="005900F9">
        <w:t xml:space="preserve">property of an entity that is wholly owned by the Self Supply LSE(s) or that wholly owns the Self Supply LSE(s), it must have a Long Term Contract (in accordance with Subsection (1) of this Section 23.4.5.7.14.1.1(b)(1) with </w:t>
      </w:r>
      <w:r w:rsidRPr="005900F9">
        <w:t>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its Self Supply Exemption request jointly, in a single request, with th</w:t>
      </w:r>
      <w:r w:rsidRPr="00937430">
        <w:t>e Self Supply LSE(s) with which it has a Long Term Contract.  If the proposed SSE Applicant is the wholly owned property of the Self Supply LSE(s), or the wholly owned property of an entity that is wholly owned by the Self Supply LSE(s) or that wholly owns</w:t>
      </w:r>
      <w:r w:rsidRPr="00937430">
        <w:t xml:space="preserve"> the Self Supply LSE(s), then the SSE Applicant must provide documentation at the time it requests the exemption that demonstrates to the reasonable satisfaction of the ISO that it has a statutory, regulatory, or organizational obligation to provide Energy</w:t>
      </w:r>
      <w:r w:rsidRPr="00937430">
        <w:t xml:space="preserve"> and Capacity to meet the Self Supply LSE’s (or Self Supply LSEs’) ICAP Obligation(s).</w:t>
      </w:r>
    </w:p>
    <w:p w:rsidR="002A3B55" w:rsidRDefault="001A6890" w:rsidP="002A3B55">
      <w:pPr>
        <w:pStyle w:val="alphapara"/>
        <w:rPr>
          <w:highlight w:val="yellow"/>
        </w:rPr>
      </w:pPr>
      <w:r>
        <w:tab/>
        <w:t xml:space="preserve">(1)  </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that i</w:t>
      </w:r>
      <w:r w:rsidRPr="0006009B">
        <w:t xml:space="preserve">s a </w:t>
      </w:r>
      <w:r w:rsidRPr="005900F9">
        <w:t>proposed new or existing Generator and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 xml:space="preserve">for a minimum of 10 </w:t>
      </w:r>
      <w:r w:rsidRPr="005900F9">
        <w:t>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w:t>
      </w:r>
      <w:r w:rsidRPr="005900F9">
        <w:t xml:space="preserve"> LSE (or LSEs if more than one Self Supply LSE,) that is joining it in requesting the exemption, pursuant to which the Self Supply LSE</w:t>
      </w:r>
      <w:r w:rsidRPr="0006009B">
        <w:t>(s)</w:t>
      </w:r>
      <w:r w:rsidRPr="005900F9">
        <w:t xml:space="preserve"> will have all rights to the UDRs and the use of the facility, for a minimum of 10 years, in the amount greater than or</w:t>
      </w:r>
      <w:r w:rsidRPr="005900F9">
        <w:t xml:space="preserve"> equal to the CRIS MW for which the Self Supply Exemption is requested.</w:t>
      </w:r>
    </w:p>
    <w:p w:rsidR="002A3B55" w:rsidRDefault="001A6890" w:rsidP="002A3B55">
      <w:pPr>
        <w:pStyle w:val="alphapara"/>
      </w:pPr>
      <w:r>
        <w:t xml:space="preserve">(c)  </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w:t>
      </w:r>
      <w:r>
        <w:t xml:space="preserve">hall not exceed the MW of CRIS requested by </w:t>
      </w:r>
      <w:r w:rsidRPr="009D5F7B">
        <w:t xml:space="preserve">it in the Class Year, or the quantity of the transferred CRIS rights at the same location it expects to receive.  If there is more than one Self Supply LSE associated with the request for a Self Supply Exemption </w:t>
      </w:r>
      <w:r w:rsidRPr="009D5F7B">
        <w:t>received from an SSE Applicant then: (i) the request shall identify the quantity of MW associated with each Self Supply LSE, and (ii) the total quantity of MW associated with the Self Supply LSEs shall not exceed the total MW for which the SSE Applicant</w:t>
      </w:r>
      <w:r>
        <w:t xml:space="preserve"> re</w:t>
      </w:r>
      <w:r>
        <w:t xml:space="preserve">quests </w:t>
      </w:r>
      <w:r w:rsidRPr="009D5F7B">
        <w:t>a Self</w:t>
      </w:r>
      <w:r>
        <w:t xml:space="preserve"> Supply Exemption.     (d)   All Certification and Acknowledgement(s) required by Section 23.4.5.7.14.2 must be received at the same time as the request for a Self Supply Exemption, in accordance with ISO Procedures, along with other data and </w:t>
      </w:r>
      <w:r>
        <w:t xml:space="preserve">information requested by the ISO.  </w:t>
      </w:r>
    </w:p>
    <w:p w:rsidR="002A3B55" w:rsidRDefault="001A6890" w:rsidP="002A3B55">
      <w:pPr>
        <w:pStyle w:val="alphapara"/>
        <w:rPr>
          <w:b/>
          <w:i/>
        </w:rPr>
      </w:pPr>
      <w:r>
        <w:t xml:space="preserve">23.4.5.7.14.1.2  </w:t>
      </w:r>
      <w:r>
        <w:tab/>
        <w:t xml:space="preserve">The lesser of (i) the quantity of CRIS MW for which the Self Supply Exemption was requested and (ii) the quantity determined in accordance with Section 23.4.5.7.14.3 shall be exempt from an Offer Floor </w:t>
      </w:r>
      <w:r>
        <w:t xml:space="preserve">if </w:t>
      </w:r>
      <w:r w:rsidRPr="005900F9">
        <w:t>the SSE Applicant is a member of the Class Year at the time of its completion and the ISO determines that the request satisfies all of the following requirements:</w:t>
      </w:r>
      <w:r>
        <w:t xml:space="preserve"> </w:t>
      </w:r>
    </w:p>
    <w:p w:rsidR="002A3B55" w:rsidRDefault="001A6890" w:rsidP="002A3B55">
      <w:pPr>
        <w:pStyle w:val="alphapara"/>
        <w:rPr>
          <w:b/>
          <w:i/>
        </w:rPr>
      </w:pPr>
      <w:r>
        <w:t xml:space="preserve">(a) </w:t>
      </w:r>
      <w:r>
        <w:tab/>
        <w:t xml:space="preserve">The proposed </w:t>
      </w:r>
      <w:r w:rsidRPr="009D5F7B">
        <w:t>Generator or UDR project terminus will be, or the existing Generator or</w:t>
      </w:r>
      <w:r w:rsidRPr="009D5F7B">
        <w:t xml:space="preserve"> UDR project terminus is, electrically</w:t>
      </w:r>
      <w:r>
        <w:t xml:space="preserve"> located in the same Mitigated Capacity Zone in which the Self-Supply LSE has Projected ICAP Requirements (as such term is defined in Section 23.4.5.7.14.1.3),  </w:t>
      </w:r>
    </w:p>
    <w:p w:rsidR="002A3B55" w:rsidRDefault="001A6890" w:rsidP="002A3B55">
      <w:pPr>
        <w:pStyle w:val="alphapara"/>
      </w:pPr>
      <w:r>
        <w:t xml:space="preserve">(b) </w:t>
      </w:r>
      <w:r>
        <w:tab/>
        <w:t xml:space="preserve">The </w:t>
      </w:r>
      <w:r w:rsidRPr="005900F9">
        <w:t>SSE Applicant and the Developer are not and wil</w:t>
      </w:r>
      <w:r w:rsidRPr="005900F9">
        <w:t>l not be owned, in whole or in part, by an LSE or an Affiliate of an LSE unless such entity is a Self Supply LSE.</w:t>
      </w:r>
    </w:p>
    <w:p w:rsidR="002A3B55" w:rsidRDefault="001A6890" w:rsidP="002A3B55">
      <w:pPr>
        <w:pStyle w:val="alphapara"/>
      </w:pPr>
      <w:r w:rsidRPr="005900F9">
        <w:t xml:space="preserve">(c) </w:t>
      </w:r>
      <w:r>
        <w:tab/>
      </w:r>
      <w:r w:rsidRPr="005900F9">
        <w:t xml:space="preserve">The SSE Applicant provides the completed Certification and Acknowledgement form set forth in Section 23.4.5.7.14.2.1 or 23.4.5.7.14.2.3, </w:t>
      </w:r>
      <w:r w:rsidRPr="005900F9">
        <w:t xml:space="preserve">as applicable to it and its request for a Self Supply Exemption, and satisfies each requirement stated therein. </w:t>
      </w:r>
      <w:r>
        <w:t xml:space="preserve"> </w:t>
      </w:r>
      <w:r w:rsidRPr="005900F9">
        <w:t>If the SSE Applicant is not the wholly owned property of the Self Supply LSE(s), or the wholly owned property of an entity that is either</w:t>
      </w:r>
      <w:r>
        <w:t xml:space="preserve"> wholl</w:t>
      </w:r>
      <w:r>
        <w:t xml:space="preserve">y owned by the </w:t>
      </w:r>
      <w:r w:rsidRPr="005900F9">
        <w:t>Self Supply LSE(s), or that wholly owns the Self Supply LSE(s), then both the SSE Applicant and the Self Supply LSE(s) provide the  applicable completed Certification and Acknowledgement form set forth in Section 23.4.5.7.14.2 and satisfy ea</w:t>
      </w:r>
      <w:r w:rsidRPr="005900F9">
        <w:t>ch requirement stated therein.  The</w:t>
      </w:r>
      <w:r w:rsidRPr="00C76015">
        <w:t xml:space="preserve"> ISO must receive the required completed Certification and Acknowledgement forms, in accordance with ISO </w:t>
      </w:r>
      <w:r w:rsidRPr="005900F9">
        <w:t>Procedures, (i) if the SSE Applicant is a member of Class Year 2015 and its request is received on or before April 2</w:t>
      </w:r>
      <w:r w:rsidRPr="005900F9">
        <w:t>8, 2016, (ii) no later than the deadline by which the SSE Applicant must notify the ISO of its election to enter the Class Year, such date as set forth in Section 25.5.9 of</w:t>
      </w:r>
      <w:r w:rsidRPr="00AF0E6E">
        <w:t xml:space="preserve"> OATT Attachment S, or (iii) </w:t>
      </w:r>
      <w:r w:rsidRPr="00AF0E6E">
        <w:rPr>
          <w:bCs/>
        </w:rPr>
        <w:t>if the Self Supply LSE is an expected recipient of tran</w:t>
      </w:r>
      <w:r w:rsidRPr="00AF0E6E">
        <w:rPr>
          <w:bCs/>
        </w:rPr>
        <w:t>sferred CRIS rights at the same location that will be effective on a date within the Mitigation Study Period for the Class Year, no later than the Class Year Start Date of such Class Year</w:t>
      </w:r>
      <w:r w:rsidRPr="00AF0E6E">
        <w:t>.  All other information requested by the ISO must also be</w:t>
      </w:r>
      <w:r>
        <w:t xml:space="preserve"> </w:t>
      </w:r>
      <w:r w:rsidRPr="00AF0E6E">
        <w:t>timely rec</w:t>
      </w:r>
      <w:r w:rsidRPr="00AF0E6E">
        <w:t>eived.</w:t>
      </w:r>
      <w:r>
        <w:t xml:space="preserve"> </w:t>
      </w:r>
    </w:p>
    <w:p w:rsidR="002A3B55" w:rsidRDefault="001A6890" w:rsidP="002A3B55">
      <w:pPr>
        <w:pStyle w:val="alphapara"/>
      </w:pPr>
      <w:r>
        <w:t>(d)</w:t>
      </w:r>
      <w:r>
        <w:tab/>
        <w:t>The ISO determines that the Self Supply LSE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A3B55" w:rsidRDefault="001A6890" w:rsidP="002A3B55">
      <w:pPr>
        <w:pStyle w:val="alphapara"/>
      </w:pPr>
      <w:r>
        <w:t>(e)</w:t>
      </w:r>
      <w:r>
        <w:tab/>
      </w:r>
      <w:r w:rsidRPr="005619C7">
        <w:t>The SSE Applicant c</w:t>
      </w:r>
      <w:r w:rsidRPr="005619C7">
        <w:t>ertifies</w:t>
      </w:r>
      <w:r>
        <w:t xml:space="preserve"> that it does not have any contract, agreement, arrangement, or relationship (for purposes of this Section 23.4.5.7.14.1.2(e), and the Certification and Acknowledgment in Section 23.4.5.7.14.2, a “contract”) for any material (in whole or in aggregate) paym</w:t>
      </w:r>
      <w:r>
        <w:t xml:space="preserve">ents, concessions, rebates, or subsidies, connected to or </w:t>
      </w:r>
      <w:r w:rsidRPr="005900F9">
        <w:t>contingent on the SSE Applicant’s: (i) construction</w:t>
      </w:r>
      <w:r>
        <w:t xml:space="preserve"> or operation, except as expressly permitted in Subsection (A) or (B) of this Section, or (ii) clearing in the ISO’s Installed Capacity market exce</w:t>
      </w:r>
      <w:r>
        <w:t>pt as expressly permitted in Subsection (B).</w:t>
      </w:r>
    </w:p>
    <w:p w:rsidR="002A3B55" w:rsidRDefault="001A6890" w:rsidP="002A3B55">
      <w:pPr>
        <w:pStyle w:val="alphapara"/>
      </w:pPr>
      <w:r>
        <w:t xml:space="preserve">(A)  </w:t>
      </w:r>
      <w:r w:rsidRPr="005619C7">
        <w:t>An SSE Applicant will not be ineligible for a Self Supply E</w:t>
      </w:r>
      <w:r w:rsidRPr="009A73B8">
        <w:t xml:space="preserve">xemption if it has an executed contract, is associated with a contract, or there is a contract </w:t>
      </w:r>
      <w:r>
        <w:t xml:space="preserve">associated </w:t>
      </w:r>
      <w:r w:rsidRPr="005619C7">
        <w:t>with it,</w:t>
      </w:r>
      <w:r>
        <w:t xml:space="preserve"> that is listed in (I) through (V</w:t>
      </w:r>
      <w:r>
        <w:t>III) of this Section that provides for a material payment, concession, rebate or subsidy, and either (i) is not irregular or anomalous, and only reflects arms-length transactions, or (ii) is consistent with the overall objectives of the Self Supply Exempti</w:t>
      </w:r>
      <w:r>
        <w:t xml:space="preserve">on.  </w:t>
      </w:r>
    </w:p>
    <w:p w:rsidR="002A3B55" w:rsidRDefault="001A6890" w:rsidP="002A3B55">
      <w:pPr>
        <w:pStyle w:val="ListParagraph"/>
        <w:spacing w:line="480" w:lineRule="auto"/>
        <w:ind w:left="1080" w:firstLine="360"/>
      </w:pPr>
      <w:r w:rsidRPr="009A73B8">
        <w:rPr>
          <w:b/>
        </w:rPr>
        <w:t xml:space="preserve">Listed </w:t>
      </w:r>
      <w:r w:rsidRPr="009A73B8">
        <w:rPr>
          <w:rFonts w:eastAsia="Times New Roman"/>
          <w:b/>
        </w:rPr>
        <w:t>contracts</w:t>
      </w:r>
      <w:r>
        <w:t xml:space="preserve">: </w:t>
      </w:r>
    </w:p>
    <w:p w:rsidR="002A3B55" w:rsidRDefault="001A6890" w:rsidP="002A3B55">
      <w:pPr>
        <w:pStyle w:val="alphapara"/>
      </w:pPr>
      <w:r>
        <w:t xml:space="preserve">(I) </w:t>
      </w:r>
      <w:r>
        <w:tab/>
        <w:t xml:space="preserve">an </w:t>
      </w:r>
      <w:r w:rsidRPr="009A73B8">
        <w:t>Interconnection</w:t>
      </w:r>
      <w:r>
        <w:t xml:space="preserve"> Agreement; </w:t>
      </w:r>
    </w:p>
    <w:p w:rsidR="002A3B55" w:rsidRDefault="001A6890" w:rsidP="002A3B55">
      <w:pPr>
        <w:pStyle w:val="alphapara"/>
      </w:pPr>
      <w:r>
        <w:t xml:space="preserve">(II) </w:t>
      </w:r>
      <w:r>
        <w:tab/>
        <w:t>an agreement for the construction or use of interconnection facilities or transmission or distribution facilities, or directly connected joint use transmission or distribution facilities (i</w:t>
      </w:r>
      <w:r>
        <w:t xml:space="preserve">ncluding contracts required for compliance with Articles VII or 10 of the New York State Public Service Law or orders issued pursuant to Articles VII or 10); </w:t>
      </w:r>
    </w:p>
    <w:p w:rsidR="002A3B55" w:rsidRDefault="001A6890" w:rsidP="002A3B55">
      <w:pPr>
        <w:pStyle w:val="alphapara"/>
      </w:pPr>
      <w:r>
        <w:t xml:space="preserve">(III) </w:t>
      </w:r>
      <w:r>
        <w:tab/>
        <w:t>a grant of permission by any department, agency, instrumentality, or political subdivision</w:t>
      </w:r>
      <w:r>
        <w:t xml:space="preserve"> of New York State to bury, lay, erect or construct wires, cables or other conductors, with the necessary poles, pipes or other fixtures in, on, over or under public property; </w:t>
      </w:r>
    </w:p>
    <w:p w:rsidR="002A3B55" w:rsidRDefault="001A6890" w:rsidP="002A3B55">
      <w:pPr>
        <w:pStyle w:val="alphapara"/>
      </w:pPr>
      <w:r>
        <w:t xml:space="preserve">(IV) </w:t>
      </w:r>
      <w:r>
        <w:tab/>
      </w:r>
      <w:r>
        <w:t xml:space="preserve">a contract for the sale or lease of real property at or above fair market value as of the date of the agreement was executed, such value demonstrated by an independent appraisal at the time of execution prepared by an accountant or appraiser with specific </w:t>
      </w:r>
      <w:r>
        <w:t xml:space="preserve">experience in such valuations; </w:t>
      </w:r>
    </w:p>
    <w:p w:rsidR="002A3B55" w:rsidRDefault="001A6890" w:rsidP="002A3B55">
      <w:pPr>
        <w:pStyle w:val="alphapara"/>
      </w:pPr>
      <w:r>
        <w:t xml:space="preserve">(V) </w:t>
      </w:r>
      <w:r>
        <w:tab/>
        <w:t>an easement or license to use real property;</w:t>
      </w:r>
    </w:p>
    <w:p w:rsidR="002A3B55" w:rsidRDefault="001A6890" w:rsidP="002A3B55">
      <w:pPr>
        <w:pStyle w:val="alphapara"/>
      </w:pPr>
      <w:r>
        <w:t xml:space="preserve"> (VI) </w:t>
      </w:r>
      <w:r>
        <w:tab/>
        <w:t>a contract, with any department, agency, instrumentality, or political subdivision of New York State providing for a payment-in-lieu of taxes (</w:t>
      </w:r>
      <w:r w:rsidRPr="003264A6">
        <w:rPr>
          <w:i/>
        </w:rPr>
        <w:t>i.e.</w:t>
      </w:r>
      <w:r>
        <w:t>, a “PILOT” agreemen</w:t>
      </w:r>
      <w:r>
        <w:t xml:space="preserve">t) or industrial or commercial siting incentives, such as tax abatements or financing incentives, provided the PILOT agreement or incentives are generally available to industrial or commercial entities; </w:t>
      </w:r>
    </w:p>
    <w:p w:rsidR="002A3B55" w:rsidRDefault="001A6890" w:rsidP="002A3B55">
      <w:pPr>
        <w:pStyle w:val="alphapara"/>
      </w:pPr>
      <w:r>
        <w:t xml:space="preserve">(VII) </w:t>
      </w:r>
      <w:r>
        <w:tab/>
        <w:t>a service agreement for natural gas entered i</w:t>
      </w:r>
      <w:r>
        <w:t xml:space="preserve">nto under a tariff accepted by a regulatory body with jurisdiction over that service; or </w:t>
      </w:r>
    </w:p>
    <w:p w:rsidR="002A3B55" w:rsidRDefault="001A6890" w:rsidP="002A3B55">
      <w:pPr>
        <w:pStyle w:val="alphapara"/>
      </w:pPr>
      <w:r>
        <w:t xml:space="preserve">(VIII) </w:t>
      </w:r>
      <w:r>
        <w:tab/>
        <w:t>a service agreement entered into under a tariff accepted by a regulatory body with jurisdiction over that service at a regulated rate for electric Station Pow</w:t>
      </w:r>
      <w:r>
        <w:t xml:space="preserve">er, or steam service, excluding an agreement for a rate that is a negotiated rate pursuant to any such regulated electric, or steam tariff. </w:t>
      </w:r>
    </w:p>
    <w:p w:rsidR="002A3B55" w:rsidRDefault="001A6890" w:rsidP="002A3B55">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w:t>
      </w:r>
      <w:r w:rsidRPr="005900F9">
        <w:t xml:space="preserve">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A3B55" w:rsidRDefault="001A6890" w:rsidP="002A3B55">
      <w:pPr>
        <w:pStyle w:val="alphapara"/>
        <w:rPr>
          <w:b/>
        </w:rPr>
      </w:pPr>
      <w:r w:rsidRPr="0080100E">
        <w:t>(C )</w:t>
      </w:r>
      <w:r w:rsidRPr="0080100E">
        <w:rPr>
          <w:b/>
        </w:rPr>
        <w:t xml:space="preserve"> </w:t>
      </w:r>
      <w:r>
        <w:rPr>
          <w:b/>
        </w:rPr>
        <w:tab/>
      </w:r>
      <w:r w:rsidRPr="0080100E">
        <w:t>Contract Review Opportunity</w:t>
      </w:r>
    </w:p>
    <w:p w:rsidR="002A3B55" w:rsidRDefault="001A6890" w:rsidP="002A3B55">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w:t>
      </w:r>
      <w:r w:rsidRPr="0080100E">
        <w:t>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Mitigation Study Perio</w:t>
      </w:r>
      <w:r w:rsidRPr="006F60F5">
        <w:t>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 Sect</w:t>
      </w:r>
      <w:r w:rsidRPr="0080100E">
        <w: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 xml:space="preserve">developed contract, or any pending request </w:t>
      </w:r>
      <w:r w:rsidRPr="006F60F5">
        <w:t>that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request must sa</w:t>
      </w:r>
      <w:r>
        <w:t xml:space="preserve">tisfy all of the following requirements: </w:t>
      </w:r>
    </w:p>
    <w:p w:rsidR="002A3B55" w:rsidRDefault="001A6890" w:rsidP="002A3B55">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Contract.</w:t>
      </w:r>
      <w:r w:rsidRPr="0080100E">
        <w:t xml:space="preserve">  Any such Self Supply LSE(s) must make any such request jointly with the SSE Applicant, or proposed new or existing Generator or UDR project, with which it would seek, or has sought, a Self Supply Exemption.    </w:t>
      </w:r>
    </w:p>
    <w:p w:rsidR="002A3B55" w:rsidRDefault="001A6890" w:rsidP="002A3B55">
      <w:pPr>
        <w:pStyle w:val="alphapara"/>
      </w:pPr>
      <w:r w:rsidRPr="0080100E">
        <w:t xml:space="preserve"> (b) </w:t>
      </w:r>
      <w:r>
        <w:tab/>
      </w:r>
      <w:r w:rsidRPr="0080100E">
        <w:t>As part of the submission of the requ</w:t>
      </w:r>
      <w:r w:rsidRPr="0080100E">
        <w:t>est for a determination pursuant to Subsection (a) of this Section, the SSE Applicant, or proposed new or existing Generator or UDR project, and any relevant Self Supply LSE(s) as applicable, must provide the ISO with all information regarding the contract</w:t>
      </w:r>
      <w:r w:rsidRPr="0080100E">
        <w:t xml:space="preserve"> or pending request regarding which it is requesting the ISO’s view, and if the request is made jointly with a Self Supply LSE, the executed or unexecuted and substantially developed Long Term Contract that would form the basis of a Self Supply Exemption R</w:t>
      </w:r>
      <w:r w:rsidRPr="0080100E">
        <w:t>equest, including copies of original documentation.  In addition and at the time of the submission of the request, the SSE Applicant, or proposed new or existing Generator or UDR project, and any relev</w:t>
      </w:r>
      <w:r w:rsidRPr="00AF0E6E">
        <w:t>ant Self Supply LSE shall also provide any other inform</w:t>
      </w:r>
      <w:r w:rsidRPr="00AF0E6E">
        <w:t>ation identified by the ISO in accordance with ISO Procedures.  They also must timely provide any further information</w:t>
      </w:r>
      <w:r>
        <w:t xml:space="preserve"> that is requested by the ISO.  </w:t>
      </w:r>
    </w:p>
    <w:p w:rsidR="002A3B55" w:rsidRDefault="001A6890" w:rsidP="002A3B55">
      <w:pPr>
        <w:pStyle w:val="alphapara"/>
      </w:pPr>
      <w:r>
        <w:t xml:space="preserve">(c) </w:t>
      </w:r>
      <w:r>
        <w:tab/>
        <w:t>Such requests can only be submitted to the ISO on or after the date established by the ISO in accorda</w:t>
      </w:r>
      <w:r>
        <w:t>nce with ISO Procedures, such date to be at least 60 days prior to the date that the ISO anticipates will be the deadline by which facilities must notify the ISO of their election to enter a Class Year (such Class Year deadline pursuant to Section 25.5.9 o</w:t>
      </w:r>
      <w:r>
        <w:t>f OATT Attachment S.)</w:t>
      </w:r>
    </w:p>
    <w:p w:rsidR="002A3B55" w:rsidRDefault="001A6890" w:rsidP="002A3B55">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A3B55" w:rsidRDefault="001A6890" w:rsidP="002A3B55">
      <w:pPr>
        <w:pStyle w:val="alphapara"/>
        <w:rPr>
          <w:b/>
        </w:rPr>
      </w:pPr>
      <w:r>
        <w:t xml:space="preserve">(iii) </w:t>
      </w:r>
      <w:r>
        <w:tab/>
        <w:t>When evaluating any such request, the ISO shal</w:t>
      </w:r>
      <w:r>
        <w:t xml:space="preserve">l consult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A3B55" w:rsidRDefault="001A6890" w:rsidP="002A3B55">
      <w:pPr>
        <w:pStyle w:val="Heading4"/>
      </w:pPr>
      <w:r>
        <w:t>23.4.5.7.14.2</w:t>
      </w:r>
      <w:r>
        <w:tab/>
      </w:r>
      <w:r>
        <w:t>Certifications and Acknowledgements</w:t>
      </w:r>
    </w:p>
    <w:p w:rsidR="002A3B55" w:rsidRDefault="001A6890" w:rsidP="002A3B55">
      <w:pPr>
        <w:pStyle w:val="alphapara52"/>
      </w:pPr>
      <w:r>
        <w:t>23.4.5.7.14.2.</w:t>
      </w:r>
      <w:r w:rsidRPr="00AF0E6E">
        <w:t xml:space="preserve">1 </w:t>
      </w:r>
      <w:r>
        <w:tab/>
      </w:r>
      <w:r w:rsidRPr="0080100E">
        <w:t xml:space="preserve">An SSE Applicant that is not the wholly owned property of the Self Supply LSE(s), or the wholly owned property of an entity that is either wholly owned by the Self Supply LSE(s), or that wholly owns the </w:t>
      </w:r>
      <w:r w:rsidRPr="0080100E">
        <w:t>Self Supply LSE(s), and that is requesting a Self Supply Exemption shall submit the following completed Certification and Acknowledgment form.  The submission must be received by the ISO by the deadline pursuant to Section 23.4.5.7.14.1.2(c), and thereafte</w:t>
      </w:r>
      <w:r w:rsidRPr="0080100E">
        <w:t>r upon the request of the</w:t>
      </w:r>
      <w:r w:rsidRPr="00AF0E6E">
        <w:t xml:space="preserve"> ISO, in accordance with ISO Procedures.  The Self Supply Applicant shall be legally bound by the Certification and Acknowledgement form which must be executed by a duly authorized officer:</w:t>
      </w:r>
    </w:p>
    <w:p w:rsidR="002A3B55" w:rsidRDefault="001A6890" w:rsidP="002A3B55">
      <w:pPr>
        <w:pStyle w:val="Normal319"/>
        <w:autoSpaceDE w:val="0"/>
        <w:autoSpaceDN w:val="0"/>
        <w:adjustRightInd w:val="0"/>
        <w:spacing w:after="240"/>
        <w:jc w:val="center"/>
        <w:rPr>
          <w:b/>
          <w:color w:val="000000"/>
        </w:rPr>
      </w:pPr>
    </w:p>
    <w:p w:rsidR="002A3B55" w:rsidRDefault="001A6890"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1A6890" w:rsidP="002A3B55">
      <w:pPr>
        <w:pStyle w:val="Normal319"/>
        <w:autoSpaceDE w:val="0"/>
        <w:autoSpaceDN w:val="0"/>
        <w:adjustRightInd w:val="0"/>
        <w:ind w:left="360" w:firstLine="360"/>
        <w:rPr>
          <w:color w:val="000000"/>
        </w:rPr>
      </w:pPr>
      <w:r>
        <w:rPr>
          <w:color w:val="000000"/>
        </w:rPr>
        <w:t>I [NAME</w:t>
      </w:r>
      <w:r>
        <w:rPr>
          <w:color w:val="000000"/>
        </w:rPr>
        <w:t xml:space="preserve"> &amp; TITLE] hereby certify on behalf of myself, [NAME OF PROJECT], and [NAME OF DEVELOPER] that each of the following statements is true and correct:</w:t>
      </w:r>
    </w:p>
    <w:p w:rsidR="002A3B55" w:rsidRDefault="001A6890" w:rsidP="002A3B55">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 xml:space="preserve">whose responsibilities include the development of the [EXAMINED FACILITY OR NCZ EXAMINED </w:t>
      </w:r>
      <w:r w:rsidRPr="0080100E">
        <w:rPr>
          <w:color w:val="000000"/>
        </w:rPr>
        <w:t>PROJECT, New York</w:t>
      </w:r>
      <w:r>
        <w:rPr>
          <w:color w:val="000000"/>
        </w:rPr>
        <w:t xml:space="preserve"> Independent System Operator, Inc.’s (“NYISO”) Interconnection queue position Number [INSERT NUMBER] (the “Project”).</w:t>
      </w:r>
    </w:p>
    <w:p w:rsidR="002A3B55" w:rsidRDefault="001A6890"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w:t>
      </w:r>
      <w:r>
        <w:rPr>
          <w:color w:val="000000"/>
        </w:rPr>
        <w:t>dgements that I have made in this document.</w:t>
      </w:r>
    </w:p>
    <w:p w:rsidR="002A3B55" w:rsidRDefault="001A6890"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A3B55" w:rsidRDefault="001A6890" w:rsidP="002A3B55">
      <w:pPr>
        <w:pStyle w:val="alphapara52"/>
        <w:spacing w:before="240" w:after="240" w:line="240" w:lineRule="auto"/>
        <w:rPr>
          <w:color w:val="000000"/>
        </w:rPr>
      </w:pPr>
      <w:r>
        <w:rPr>
          <w:color w:val="000000"/>
        </w:rPr>
        <w:t>4.</w:t>
      </w:r>
      <w:r>
        <w:rPr>
          <w:color w:val="000000"/>
        </w:rPr>
        <w:tab/>
      </w:r>
      <w:r>
        <w:rPr>
          <w:color w:val="000000"/>
        </w:rPr>
        <w:t xml:space="preserve">I have </w:t>
      </w:r>
      <w:r w:rsidRPr="009A73B8">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1A6890" w:rsidP="002A3B55">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Self Supply Exemption as of the date of this Certification and Acknowledgment, including all data and other information submitted by the Project</w:t>
      </w:r>
      <w:r>
        <w:rPr>
          <w:color w:val="000000"/>
        </w:rPr>
        <w:t xml:space="preserve"> to the NYISO.  </w:t>
      </w:r>
    </w:p>
    <w:p w:rsidR="002A3B55" w:rsidRDefault="001A6890" w:rsidP="002A3B55">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Serving Entity [OTHER THAN THE LOAD SERVING ENTITY THAT IS THE SELF SUPPLY LSE].</w:t>
      </w:r>
    </w:p>
    <w:p w:rsidR="002A3B55" w:rsidRPr="00AF0E6E" w:rsidRDefault="001A6890" w:rsidP="002A3B55">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9A73B8">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A3B55" w:rsidRPr="00AF0E6E" w:rsidRDefault="001A6890" w:rsidP="002A3B55">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w:t>
      </w:r>
      <w:r w:rsidRPr="00AF0E6E">
        <w:t>on and Acknowledgment,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w:t>
      </w:r>
      <w:r>
        <w:t>)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A3B55" w:rsidRDefault="001A6890" w:rsidP="002A3B55">
      <w:pPr>
        <w:pStyle w:val="alphapara52"/>
        <w:spacing w:before="240" w:after="240" w:line="240" w:lineRule="auto"/>
      </w:pPr>
      <w:r w:rsidRPr="00AF0E6E">
        <w:t>9.</w:t>
      </w:r>
      <w:r w:rsidRPr="00AF0E6E">
        <w:tab/>
        <w:t>I have listed in Schedule 1 to this Certification all cont</w:t>
      </w:r>
      <w:r w:rsidRPr="00AF0E6E">
        <w:t>racts that involve payments, concessions, rebates, or subsidies connected to or contingent upon the [PROJECT’S] construction or operation that are not material or that are otherwise expressly permissible under Subsection (A) or (B) of Section 23.4.5.7.1</w:t>
      </w:r>
      <w:r>
        <w:t>4</w:t>
      </w:r>
      <w:r w:rsidRPr="00AF0E6E">
        <w:t>.1</w:t>
      </w:r>
      <w:r w:rsidRPr="00AF0E6E">
        <w:t>.2(e</w:t>
      </w:r>
      <w:r>
        <w:t>).</w:t>
      </w:r>
    </w:p>
    <w:p w:rsidR="002A3B55" w:rsidRDefault="001A6890" w:rsidP="002A3B55">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with the Project’s request for a Self Supply Exemption.</w:t>
      </w:r>
    </w:p>
    <w:p w:rsidR="002A3B55" w:rsidRDefault="001A6890"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w:t>
      </w:r>
      <w:r>
        <w:t xml:space="preserve"> tha</w:t>
      </w:r>
      <w:r>
        <w:t>t:</w:t>
      </w:r>
    </w:p>
    <w:p w:rsidR="002A3B55" w:rsidRDefault="001A6890"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 xml:space="preserve">’s request for a Self Supply Exemption, including but not limited to information contained or submitted </w:t>
      </w:r>
      <w:r>
        <w:t>in this Certification and Acknowledgement on behalf of the Project, shall constitute a violation of Section 4.1.7 of the Services Tariff, and subject to the Commission’s review, a violation of the Commission’s regulations and Section 316A of the Federal Po</w:t>
      </w:r>
      <w:r>
        <w:t xml:space="preserve">wer Act. </w:t>
      </w:r>
    </w:p>
    <w:p w:rsidR="002A3B55" w:rsidRDefault="001A6890" w:rsidP="002A3B55">
      <w:pPr>
        <w:pStyle w:val="alphapara52"/>
        <w:spacing w:before="240" w:after="240" w:line="240" w:lineRule="auto"/>
      </w:pPr>
      <w:r>
        <w:t>b.</w:t>
      </w:r>
      <w:r>
        <w:tab/>
        <w:t xml:space="preserve">If </w:t>
      </w:r>
      <w:r>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w:t>
      </w:r>
      <w:r>
        <w:t>the Project, it shall cease to be eligible for a Self Supply Exemption and, if the Project has already received a Self Supply Exemption, that exemption shall be subject to revocation by the NYISO or the Commission after which the Project shall be subject t</w:t>
      </w:r>
      <w:r>
        <w:t xml:space="preserve">o an Offer Floor set at the Mitigation Net CONE Offer Floor (such value calculated based on the date it first Offers UCAP, in accordance with Section 23.4.5.7.3.7, and adjusted annually in accordance with Section 23.4.5.7 of the Services Tariff,) starting </w:t>
      </w:r>
      <w:r>
        <w:t xml:space="preserve">with the next following deadline for Unforced Capacity certification prior to an ICAP Spot Market Auction subsequent to the date of revocation (such date in accordance with ISO Procedures) pursuant to Section 23.4.5.7.9.5 of the Services Tariff.   </w:t>
      </w:r>
    </w:p>
    <w:p w:rsidR="002A3B55" w:rsidRDefault="001A6890" w:rsidP="002A3B55">
      <w:pPr>
        <w:pStyle w:val="alphapara52"/>
        <w:spacing w:before="240" w:after="240" w:line="240" w:lineRule="auto"/>
      </w:pPr>
      <w:r>
        <w:t>c.</w:t>
      </w:r>
      <w:r>
        <w:tab/>
        <w:t>If t</w:t>
      </w:r>
      <w:r>
        <w:t>he Project submits false, misleading, or inaccurate information, or fails to submit requested information to the NYISO, including but not limited to information contained or submitted in the Certification and Acknowledgement on behalf of the Project, it ma</w:t>
      </w:r>
      <w:r>
        <w:t xml:space="preserve">y be subject to civil penalties that may be imposed by the Commission for violations of Section 4.1.7 of Services Tariff, the Commission’s rules, and/or Section 316A of the Federal Power Act. </w:t>
      </w:r>
    </w:p>
    <w:p w:rsidR="002A3B55" w:rsidRDefault="001A6890" w:rsidP="002A3B55">
      <w:pPr>
        <w:pStyle w:val="Normal319"/>
        <w:autoSpaceDE w:val="0"/>
        <w:autoSpaceDN w:val="0"/>
        <w:adjustRightInd w:val="0"/>
        <w:spacing w:after="240"/>
      </w:pPr>
    </w:p>
    <w:p w:rsidR="002A3B55" w:rsidRDefault="001A6890" w:rsidP="002A3B55">
      <w:pPr>
        <w:pStyle w:val="Normal319"/>
        <w:ind w:left="360"/>
      </w:pPr>
    </w:p>
    <w:p w:rsidR="002A3B55" w:rsidRDefault="001A6890"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1A6890" w:rsidP="002A3B55">
      <w:pPr>
        <w:pStyle w:val="Signature"/>
        <w:ind w:left="4680"/>
      </w:pPr>
      <w:r>
        <w:t>[PRINT NAME]</w:t>
      </w:r>
    </w:p>
    <w:p w:rsidR="002A3B55" w:rsidRDefault="001A6890" w:rsidP="002A3B55">
      <w:pPr>
        <w:pStyle w:val="Signature"/>
        <w:ind w:left="4680"/>
      </w:pPr>
      <w:r>
        <w:t>[DATE]</w:t>
      </w:r>
    </w:p>
    <w:p w:rsidR="002A3B55" w:rsidRDefault="001A6890" w:rsidP="002A3B55">
      <w:pPr>
        <w:pStyle w:val="Signature"/>
        <w:ind w:left="4680"/>
      </w:pPr>
    </w:p>
    <w:p w:rsidR="002A3B55" w:rsidRDefault="001A6890" w:rsidP="002A3B55">
      <w:pPr>
        <w:pStyle w:val="Normal319"/>
        <w:ind w:left="360"/>
      </w:pPr>
    </w:p>
    <w:p w:rsidR="002A3B55" w:rsidRDefault="001A6890" w:rsidP="002A3B55">
      <w:pPr>
        <w:pStyle w:val="Normal319"/>
        <w:ind w:left="360"/>
      </w:pPr>
    </w:p>
    <w:p w:rsidR="002A3B55" w:rsidRDefault="001A6890" w:rsidP="002A3B55">
      <w:pPr>
        <w:pStyle w:val="Normal319"/>
        <w:ind w:left="360"/>
      </w:pPr>
      <w:r>
        <w:t>Subscribed and sworn to before</w:t>
      </w:r>
      <w:r>
        <w:t xml:space="preserve"> me</w:t>
      </w:r>
    </w:p>
    <w:p w:rsidR="002A3B55" w:rsidRDefault="001A6890" w:rsidP="002A3B55">
      <w:pPr>
        <w:pStyle w:val="Normal319"/>
        <w:ind w:left="360"/>
      </w:pPr>
      <w:r>
        <w:t>this [    ] day of [MONTH] [YEAR].</w:t>
      </w:r>
    </w:p>
    <w:p w:rsidR="002A3B55" w:rsidRDefault="001A6890" w:rsidP="002A3B55">
      <w:pPr>
        <w:pStyle w:val="Normal319"/>
      </w:pPr>
      <w:r>
        <w:t xml:space="preserve"> </w:t>
      </w:r>
    </w:p>
    <w:p w:rsidR="002A3B55" w:rsidRDefault="001A6890" w:rsidP="002A3B55">
      <w:pPr>
        <w:pStyle w:val="Normal319"/>
      </w:pPr>
    </w:p>
    <w:p w:rsidR="002A3B55" w:rsidRDefault="001A6890"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1A6890" w:rsidP="002A3B55">
      <w:pPr>
        <w:pStyle w:val="Normal319"/>
      </w:pPr>
      <w:r>
        <w:t>Notary Public</w:t>
      </w:r>
    </w:p>
    <w:p w:rsidR="002A3B55" w:rsidRDefault="001A6890" w:rsidP="002A3B55">
      <w:pPr>
        <w:pStyle w:val="Normal319"/>
      </w:pPr>
    </w:p>
    <w:p w:rsidR="002A3B55" w:rsidRDefault="001A6890"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1A6890" w:rsidP="002A3B55">
      <w:pPr>
        <w:pStyle w:val="alphapara"/>
        <w:ind w:left="720" w:firstLine="0"/>
      </w:pPr>
    </w:p>
    <w:p w:rsidR="002A3B55" w:rsidRDefault="001A6890" w:rsidP="002A3B55">
      <w:pPr>
        <w:pStyle w:val="alphapara52"/>
      </w:pPr>
    </w:p>
    <w:p w:rsidR="002A3B55" w:rsidRPr="00AF0E6E" w:rsidRDefault="001A6890" w:rsidP="002A3B55">
      <w:pPr>
        <w:pStyle w:val="alphapara52"/>
      </w:pPr>
      <w:r>
        <w:t>23.4.5.7.14.2</w:t>
      </w:r>
      <w:r w:rsidRPr="00AF0E6E">
        <w:t>.2 A Self Supply LSE that has a Long Term Contract (as such term is defined in Section 23.4.5.1</w:t>
      </w:r>
      <w:r>
        <w:t>4</w:t>
      </w:r>
      <w:r w:rsidRPr="00AF0E6E">
        <w:t xml:space="preserve">.1(b)(1)) with an SSE Applicant shall submit to the </w:t>
      </w:r>
      <w:r w:rsidRPr="00AF0E6E">
        <w:t>ISO the following completed Certification and Acknowledgement Form as part of the SSE Applicant’s request for a Self Supply Exemption and thereafter upon the request of the ISO, in accordance with ISO Procedures.  The Self Supply LSE</w:t>
      </w:r>
      <w:r>
        <w:t xml:space="preserve"> </w:t>
      </w:r>
      <w:r w:rsidRPr="00AF0E6E">
        <w:t>shall be legally bound</w:t>
      </w:r>
      <w:r w:rsidRPr="00AF0E6E">
        <w:t xml:space="preserve"> by the completed Certification and Acknowledgement form which must be executed by a duly authorized officer:</w:t>
      </w:r>
    </w:p>
    <w:p w:rsidR="002A3B55" w:rsidRDefault="001A6890" w:rsidP="002A3B55">
      <w:pPr>
        <w:pStyle w:val="Normal319"/>
        <w:autoSpaceDE w:val="0"/>
        <w:autoSpaceDN w:val="0"/>
        <w:adjustRightInd w:val="0"/>
        <w:spacing w:after="240"/>
        <w:jc w:val="center"/>
        <w:rPr>
          <w:b/>
          <w:color w:val="000000"/>
        </w:rPr>
      </w:pPr>
    </w:p>
    <w:p w:rsidR="002A3B55" w:rsidRDefault="001A6890" w:rsidP="002A3B55">
      <w:pPr>
        <w:pStyle w:val="Normal319"/>
        <w:keepNext/>
        <w:autoSpaceDE w:val="0"/>
        <w:autoSpaceDN w:val="0"/>
        <w:adjustRightInd w:val="0"/>
        <w:spacing w:after="240"/>
        <w:jc w:val="center"/>
        <w:rPr>
          <w:b/>
          <w:color w:val="000000"/>
        </w:rPr>
      </w:pPr>
      <w:r w:rsidRPr="00AF0E6E">
        <w:rPr>
          <w:b/>
          <w:color w:val="000000"/>
        </w:rPr>
        <w:t>CERTIFICATION AND ACKNOWLEDGMENT</w:t>
      </w:r>
    </w:p>
    <w:p w:rsidR="002A3B55" w:rsidRDefault="001A6890" w:rsidP="002A3B55">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w:t>
      </w:r>
      <w:r w:rsidRPr="00AF0E6E">
        <w:rPr>
          <w:color w:val="000000"/>
        </w:rPr>
        <w:t>ollowing statements is true and correct:</w:t>
      </w:r>
    </w:p>
    <w:p w:rsidR="002A3B55" w:rsidRDefault="001A6890" w:rsidP="002A3B55">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requirements of the [LSE], and LSE’s Long Term Contract (as such term is defined in Ser</w:t>
      </w:r>
      <w:r>
        <w:rPr>
          <w:color w:val="000000"/>
        </w:rPr>
        <w:t xml:space="preserve">vices Tariff </w:t>
      </w:r>
      <w:r>
        <w:t>Section23.4.5.7.14.1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A3B55" w:rsidRDefault="001A6890"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w:t>
      </w:r>
      <w:r>
        <w:rPr>
          <w:color w:val="000000"/>
        </w:rPr>
        <w:t>sentations concerning the capacity supply portfolio, and obligations, Load requirements of [the LSE], and LSE’s Long Term Contract with the Project (the “Subject Long Term Contract”), including each of the certifications and acknowledgements that I have ma</w:t>
      </w:r>
      <w:r>
        <w:rPr>
          <w:color w:val="000000"/>
        </w:rPr>
        <w:t>de in this document</w:t>
      </w:r>
      <w:r>
        <w:rPr>
          <w:b/>
          <w:i/>
          <w:color w:val="000000"/>
        </w:rPr>
        <w:t xml:space="preserve">. </w:t>
      </w:r>
    </w:p>
    <w:p w:rsidR="002A3B55" w:rsidRDefault="001A6890"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A3B55" w:rsidRDefault="001A6890" w:rsidP="002A3B55">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w:t>
      </w:r>
      <w:r>
        <w:rPr>
          <w:color w:val="000000"/>
        </w:rPr>
        <w:t xml:space="preserve">established under the NYISO Market Administration and Control Area Services Tariff (“Services Tariff”) related to a “Self Supply Exemption” pursuant to Section </w:t>
      </w:r>
      <w:r>
        <w:t>23.4.5.7.14.</w:t>
      </w:r>
    </w:p>
    <w:p w:rsidR="002A3B55" w:rsidRDefault="001A6890" w:rsidP="002A3B55">
      <w:pPr>
        <w:pStyle w:val="alphapara52"/>
        <w:spacing w:before="240" w:after="240" w:line="240" w:lineRule="auto"/>
        <w:rPr>
          <w:color w:val="000000"/>
        </w:rPr>
      </w:pPr>
      <w:r>
        <w:rPr>
          <w:color w:val="000000"/>
        </w:rPr>
        <w:t>5.</w:t>
      </w:r>
      <w:r>
        <w:rPr>
          <w:color w:val="000000"/>
        </w:rPr>
        <w:tab/>
        <w:t xml:space="preserve">I have personal knowledge of the facts and circumstances supporting the Subject </w:t>
      </w:r>
      <w:r>
        <w:rPr>
          <w:color w:val="000000"/>
        </w:rPr>
        <w:t>Long Term Contract and LSE’s Load Obligations and supply obligations related to the Project’s request and eligibility for a Self Supply Exemption as of the date of this Certification and Acknowledgment, including all data and other information submitted by</w:t>
      </w:r>
      <w:r>
        <w:rPr>
          <w:color w:val="000000"/>
        </w:rPr>
        <w:t xml:space="preserve"> LSE to the NYISO.  </w:t>
      </w:r>
    </w:p>
    <w:p w:rsidR="002A3B55" w:rsidRDefault="001A6890" w:rsidP="002A3B55">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A3B55" w:rsidRDefault="001A6890" w:rsidP="002A3B55">
      <w:pPr>
        <w:pStyle w:val="alphapara52"/>
        <w:spacing w:before="240" w:after="240" w:line="240" w:lineRule="auto"/>
        <w:rPr>
          <w:color w:val="000000"/>
        </w:rPr>
      </w:pPr>
      <w:r>
        <w:rPr>
          <w:color w:val="000000"/>
        </w:rPr>
        <w:t>7.</w:t>
      </w:r>
      <w:r>
        <w:rPr>
          <w:color w:val="000000"/>
        </w:rPr>
        <w:tab/>
        <w:t xml:space="preserve">[NAME OF DEVELOPER] [is // is not] owned in part by, and [is // is not] an Affiliate (as Affiliate </w:t>
      </w:r>
      <w:r>
        <w:rPr>
          <w:color w:val="000000"/>
        </w:rPr>
        <w:t>is defined in Section 2.1 of the Services Tariff) of, LSE.  Appendix A to this Certification and Acknowledgement fully and completely sets forth and describes the organizational relationship between or among LSE, Developer and the Project, or any Affiliate</w:t>
      </w:r>
      <w:r>
        <w:rPr>
          <w:color w:val="000000"/>
        </w:rPr>
        <w:t xml:space="preserve"> of the foregoing entities in relation to the project; and any ownership or investment interest of LSE, Developer, and the Project, in either of the other entities, or any of the Affiliates thereof in relation to the Project. </w:t>
      </w:r>
    </w:p>
    <w:p w:rsidR="002A3B55" w:rsidRDefault="001A6890" w:rsidP="002A3B55">
      <w:pPr>
        <w:pStyle w:val="alphapara52"/>
        <w:spacing w:before="240" w:after="240" w:line="240" w:lineRule="auto"/>
      </w:pPr>
      <w:r>
        <w:rPr>
          <w:color w:val="000000"/>
        </w:rPr>
        <w:t>8.</w:t>
      </w:r>
      <w:r>
        <w:rPr>
          <w:color w:val="000000"/>
        </w:rPr>
        <w:tab/>
        <w:t xml:space="preserve">[NAME OF PROJECT] and LSE </w:t>
      </w:r>
      <w:r>
        <w:rPr>
          <w:color w:val="000000"/>
        </w:rPr>
        <w:t>are parties to the Subject Long Term Contract</w:t>
      </w:r>
      <w:r>
        <w:t>.</w:t>
      </w:r>
    </w:p>
    <w:p w:rsidR="002A3B55" w:rsidRDefault="001A6890" w:rsidP="002A3B55">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w:t>
      </w:r>
      <w:r>
        <w:rPr>
          <w:color w:val="000000"/>
        </w:rPr>
        <w:t xml:space="preserve">ied to the Unforced Capacity from the Project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9A73B8">
        <w:t>ot</w:t>
      </w:r>
      <w:r w:rsidRPr="009A73B8">
        <w:t xml:space="preserve">her than agreements between [NAME OF DEVELOPER], [PROJECT] and [NAME OF OTHER SELF SUPPLY LSE(S) ASSOCIATED WITH THE SELF SUPPLY APPLICANT’S REQUEST FOR A SELF SUPPLY EXEMPTION]. </w:t>
      </w:r>
    </w:p>
    <w:p w:rsidR="002A3B55" w:rsidRDefault="001A6890" w:rsidP="002A3B55">
      <w:pPr>
        <w:pStyle w:val="alphapara52"/>
        <w:spacing w:before="240" w:after="240" w:line="240" w:lineRule="auto"/>
      </w:pPr>
      <w:r>
        <w:t>10.</w:t>
      </w:r>
      <w:r>
        <w:tab/>
        <w:t>I have listed in Schedule 1 to this Certification all contracts that inv</w:t>
      </w:r>
      <w:r>
        <w:t xml:space="preserve">olve payments, concessions, rebates, or subsidies connected to or contingent upon the [PROJECT’S] construction or operation that are not material or that are otherwise expressly permissible </w:t>
      </w:r>
      <w:r w:rsidRPr="009A73B8">
        <w:rPr>
          <w:color w:val="000000"/>
        </w:rPr>
        <w:t>under</w:t>
      </w:r>
      <w:r>
        <w:t xml:space="preserve"> Subsection (A) or (B) of Section 23.4</w:t>
      </w:r>
      <w:r w:rsidRPr="00643EB2">
        <w:t>.5.7.1</w:t>
      </w:r>
      <w:r>
        <w:t>4</w:t>
      </w:r>
      <w:r w:rsidRPr="00643EB2">
        <w:t>.1.2(e).</w:t>
      </w:r>
    </w:p>
    <w:p w:rsidR="002A3B55" w:rsidRDefault="001A6890" w:rsidP="002A3B55">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A3B55" w:rsidRDefault="001A6890"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w:t>
      </w:r>
      <w:r>
        <w:rPr>
          <w:color w:val="000000"/>
        </w:rPr>
        <w:t>and LSE</w:t>
      </w:r>
      <w:r>
        <w:t xml:space="preserve"> that:</w:t>
      </w:r>
    </w:p>
    <w:p w:rsidR="002A3B55" w:rsidRDefault="001A6890"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 including but not limited to information contained or submitted in thi</w:t>
      </w:r>
      <w:r>
        <w:t>s Certification and Acknowledgement on behalf of the Project, shall constitute a violation of Section 4.1.7 of the Services Tariff, and subject to the Commission’s review, a violation of the Commission’s regulations and Section 316A of the Federal Power Ac</w:t>
      </w:r>
      <w:r>
        <w:t xml:space="preserve">t. </w:t>
      </w:r>
    </w:p>
    <w:p w:rsidR="002A3B55" w:rsidRDefault="001A6890" w:rsidP="002A3B55">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contained or submitted in this Certification and Acknowledgement on behal</w:t>
      </w:r>
      <w:r>
        <w:t>f of the LSE, the Project shall cease to be eligible for a Self Supply Exemption in respect of Subject Long Term Contract and, if the Project has already received a Self Supply Exemption, that exemption shall be subject to revocation by the NYISO or the Co</w:t>
      </w:r>
      <w:r>
        <w:t xml:space="preserve">mmission after which the Project shall be subject to an Offer Floor set at the Mitigation Net CONE Offer Floor (such value calculated based on the date it first Offers UCAP, in accordance with Section 23.4.5.7.3.7, and adjusted annually in accordance with </w:t>
      </w:r>
      <w:r>
        <w:t>Section 23.4.5.7 of the Services Tariff,) starting with the next following deadline for Unforced Capacity certification prior to an ICAP Spot Market Auction subsequent to the date of revocation (such date in accordance with ISO Procedures) pursuant to Sect</w:t>
      </w:r>
      <w:r>
        <w:t xml:space="preserve">ion 23.4.5.7.9.5 of the Services Tariff.   </w:t>
      </w:r>
    </w:p>
    <w:p w:rsidR="002A3B55" w:rsidRDefault="001A6890" w:rsidP="002A3B55">
      <w:pPr>
        <w:pStyle w:val="alphapara52"/>
        <w:spacing w:before="240" w:after="240" w:line="240" w:lineRule="auto"/>
      </w:pPr>
      <w:r>
        <w:t>c.</w:t>
      </w:r>
      <w:r>
        <w:tab/>
        <w:t xml:space="preserve">If the LSE submits false, misleading, or inaccurate information, or fails to submit requested information to the NYISO, including but not limited to information contained or submitted in the Certification and </w:t>
      </w:r>
      <w:r>
        <w:t xml:space="preserve">Acknowledgement on behalf of the Project, it may be subject to civil penalties that may be imposed by the Commission for violations of Section 4.1.7 of Services Tariff, the Commission’s rules, and/or Section 316A of the Federal Power Act. </w:t>
      </w:r>
    </w:p>
    <w:p w:rsidR="002A3B55" w:rsidRDefault="001A6890" w:rsidP="002A3B55">
      <w:pPr>
        <w:pStyle w:val="Normal319"/>
        <w:autoSpaceDE w:val="0"/>
        <w:autoSpaceDN w:val="0"/>
        <w:adjustRightInd w:val="0"/>
        <w:spacing w:after="240"/>
      </w:pPr>
    </w:p>
    <w:p w:rsidR="002A3B55" w:rsidRDefault="001A6890" w:rsidP="002A3B55">
      <w:pPr>
        <w:pStyle w:val="Normal319"/>
        <w:ind w:left="360"/>
      </w:pPr>
    </w:p>
    <w:p w:rsidR="002A3B55" w:rsidRDefault="001A6890"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1A6890" w:rsidP="002A3B55">
      <w:pPr>
        <w:pStyle w:val="Signature"/>
        <w:ind w:left="4680"/>
      </w:pPr>
      <w:r>
        <w:t>[PRINT</w:t>
      </w:r>
      <w:r>
        <w:t xml:space="preserve"> NAME]</w:t>
      </w:r>
    </w:p>
    <w:p w:rsidR="002A3B55" w:rsidRDefault="001A6890" w:rsidP="002A3B55">
      <w:pPr>
        <w:pStyle w:val="Signature"/>
        <w:ind w:left="4680"/>
      </w:pPr>
      <w:r>
        <w:t>[DATE]</w:t>
      </w:r>
    </w:p>
    <w:p w:rsidR="002A3B55" w:rsidRDefault="001A6890" w:rsidP="002A3B55">
      <w:pPr>
        <w:pStyle w:val="Signature"/>
        <w:ind w:left="4680"/>
      </w:pPr>
    </w:p>
    <w:p w:rsidR="002A3B55" w:rsidRDefault="001A6890" w:rsidP="002A3B55">
      <w:pPr>
        <w:pStyle w:val="Normal319"/>
        <w:ind w:left="360"/>
      </w:pPr>
    </w:p>
    <w:p w:rsidR="002A3B55" w:rsidRDefault="001A6890" w:rsidP="002A3B55">
      <w:pPr>
        <w:pStyle w:val="Normal319"/>
        <w:ind w:left="360"/>
      </w:pPr>
    </w:p>
    <w:p w:rsidR="002A3B55" w:rsidRDefault="001A6890" w:rsidP="002A3B55">
      <w:pPr>
        <w:pStyle w:val="Normal319"/>
        <w:ind w:left="360"/>
      </w:pPr>
      <w:r>
        <w:t>Subscribed and sworn to before me</w:t>
      </w:r>
    </w:p>
    <w:p w:rsidR="002A3B55" w:rsidRDefault="001A6890" w:rsidP="002A3B55">
      <w:pPr>
        <w:pStyle w:val="Normal319"/>
        <w:ind w:left="360"/>
      </w:pPr>
      <w:r>
        <w:t>this [    ] day of [MONTH] [YEAR].</w:t>
      </w:r>
    </w:p>
    <w:p w:rsidR="002A3B55" w:rsidRDefault="001A6890" w:rsidP="002A3B55">
      <w:pPr>
        <w:pStyle w:val="Normal319"/>
      </w:pPr>
      <w:r>
        <w:t xml:space="preserve"> </w:t>
      </w:r>
    </w:p>
    <w:p w:rsidR="002A3B55" w:rsidRDefault="001A6890" w:rsidP="002A3B55">
      <w:pPr>
        <w:pStyle w:val="Normal319"/>
      </w:pPr>
    </w:p>
    <w:p w:rsidR="002A3B55" w:rsidRDefault="001A6890"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1A6890" w:rsidP="002A3B55">
      <w:pPr>
        <w:pStyle w:val="Normal319"/>
      </w:pPr>
      <w:r>
        <w:t>Notary Public</w:t>
      </w:r>
    </w:p>
    <w:p w:rsidR="002A3B55" w:rsidRDefault="001A6890" w:rsidP="002A3B55">
      <w:pPr>
        <w:pStyle w:val="Normal319"/>
      </w:pPr>
    </w:p>
    <w:p w:rsidR="002A3B55" w:rsidRDefault="001A6890"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1A6890" w:rsidP="002A3B55">
      <w:pPr>
        <w:pStyle w:val="alphapara"/>
        <w:ind w:left="720" w:firstLine="0"/>
      </w:pPr>
    </w:p>
    <w:p w:rsidR="002A3B55" w:rsidRDefault="001A6890" w:rsidP="002A3B55">
      <w:pPr>
        <w:pStyle w:val="alphapara52"/>
        <w:rPr>
          <w:b/>
          <w:i/>
        </w:rPr>
      </w:pPr>
      <w:r w:rsidRPr="0080100E">
        <w:t xml:space="preserve">23.4.5.7.14.2.3 An SSE Applicant that is the wholly owned property of the Self Supply LSE, or the wholly owned </w:t>
      </w:r>
      <w:r w:rsidRPr="0080100E">
        <w:t>property of an entity that is either wholly owned by the Self Supply LSE, or that wholly owns the Self Supply LSE, and that is requesting a Self Supply Exemption shall submit the following completed Certification</w:t>
      </w:r>
      <w:r w:rsidRPr="00643EB2">
        <w:t xml:space="preserve"> and Acknowledgment Form.  The submission mu</w:t>
      </w:r>
      <w:r w:rsidRPr="00643EB2">
        <w:t>st be received by the ISO by the deadline pursuant to Section 23.4.5.7.1</w:t>
      </w:r>
      <w:r>
        <w:t>4</w:t>
      </w:r>
      <w:r w:rsidRPr="00643EB2">
        <w:t>.1.2(c), and thereafter upon the request of the ISO, in accordance with ISO Procedures.  The Self Supply Applicant shall be legally bound by the following Certification and Acknowledg</w:t>
      </w:r>
      <w:r w:rsidRPr="00643EB2">
        <w:t>ement form which must be executed by a duly authorized</w:t>
      </w:r>
      <w:r>
        <w:t xml:space="preserve"> officer: </w:t>
      </w:r>
    </w:p>
    <w:p w:rsidR="002A3B55" w:rsidRDefault="001A6890" w:rsidP="002A3B55">
      <w:pPr>
        <w:pStyle w:val="alphapara52"/>
        <w:rPr>
          <w:b/>
          <w:i/>
        </w:rPr>
      </w:pPr>
    </w:p>
    <w:p w:rsidR="002A3B55" w:rsidRDefault="001A6890"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1A6890" w:rsidP="002A3B55">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r>
        <w:rPr>
          <w:color w:val="000000"/>
        </w:rPr>
        <w:t>:</w:t>
      </w:r>
    </w:p>
    <w:p w:rsidR="002A3B55" w:rsidRDefault="001A6890" w:rsidP="002A3B55">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w:t>
      </w:r>
      <w:r>
        <w:rPr>
          <w:color w:val="000000"/>
        </w:rPr>
        <w:t xml:space="preserve">ii) overseeing the capacity supply portfolio and obligations, and addressing Load Obligations of the Self Supply LSE and its obligations to serve retail customers.  </w:t>
      </w:r>
      <w:r>
        <w:rPr>
          <w:b/>
          <w:i/>
          <w:color w:val="000000"/>
        </w:rPr>
        <w:t xml:space="preserve"> </w:t>
      </w:r>
    </w:p>
    <w:p w:rsidR="002A3B55" w:rsidRDefault="001A6890"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w:t>
      </w:r>
      <w:r>
        <w:rPr>
          <w:color w:val="000000"/>
        </w:rPr>
        <w:t>upply portfolio, and obligations, Load requirements of [the DEVELOPER/LSE], including, if applicable the Long Term Contract between the Project and any entity performing the Self Supply LSE function (the “Subject Long Term Contract”), and also including ea</w:t>
      </w:r>
      <w:r>
        <w:rPr>
          <w:color w:val="000000"/>
        </w:rPr>
        <w:t>ch of the certifications and acknowledgements that I have made in this document.</w:t>
      </w:r>
    </w:p>
    <w:p w:rsidR="002A3B55" w:rsidRDefault="001A6890"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w:t>
      </w:r>
      <w:r>
        <w:rPr>
          <w:color w:val="000000"/>
        </w:rPr>
        <w:t>’S] self supply arrangements, including, if applicable, any Subject Long Term Contract.</w:t>
      </w:r>
    </w:p>
    <w:p w:rsidR="002A3B55" w:rsidRDefault="001A6890" w:rsidP="002A3B55">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Tariff”) related to a</w:t>
      </w:r>
      <w:r>
        <w:rPr>
          <w:color w:val="000000"/>
        </w:rPr>
        <w:t xml:space="preserve"> “Self Supply Exemption” pursuant to Section </w:t>
      </w:r>
      <w:r>
        <w:t>23.4.5.7.14.</w:t>
      </w:r>
    </w:p>
    <w:p w:rsidR="002A3B55" w:rsidRDefault="001A6890" w:rsidP="002A3B55">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(i) the Project’s request and eligibility for a Self Supply Exemption; and (ii) the Load Obligations and supply obligations related to the Project’s request and eligibility for a Self Sup</w:t>
      </w:r>
      <w:r>
        <w:rPr>
          <w:color w:val="000000"/>
        </w:rPr>
        <w:t xml:space="preserve">ply Exemption, as of the date of this Certification and Acknowledgment, including all data and other information submitted by the Project and by [DEVELOPER/LSE] to the NYISO.  </w:t>
      </w:r>
    </w:p>
    <w:p w:rsidR="002A3B55" w:rsidRDefault="001A6890" w:rsidP="002A3B55">
      <w:pPr>
        <w:pStyle w:val="alphapara52"/>
        <w:spacing w:before="240" w:after="240"/>
        <w:rPr>
          <w:color w:val="000000"/>
        </w:rPr>
      </w:pPr>
      <w:r>
        <w:rPr>
          <w:color w:val="000000"/>
        </w:rPr>
        <w:t>6.</w:t>
      </w:r>
      <w:r>
        <w:rPr>
          <w:color w:val="000000"/>
        </w:rPr>
        <w:tab/>
        <w:t>The LSE is a Self Supply LSE pursuant to Section [INSERT SUBSECTION OF DEFIN</w:t>
      </w:r>
      <w:r>
        <w:rPr>
          <w:color w:val="000000"/>
        </w:rPr>
        <w:t>ITION BY WHICH THE LSE MEETS THE REQUIREMENTS OF THAT TERM] of that term.</w:t>
      </w:r>
    </w:p>
    <w:p w:rsidR="002A3B55" w:rsidRDefault="001A6890" w:rsidP="002A3B55">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w:t>
      </w:r>
      <w:r>
        <w:rPr>
          <w:color w:val="000000"/>
        </w:rPr>
        <w:t xml:space="preserve">ity.  Appendix A to this Certification and Acknowledgement fully and completely sets forth and describes the organizational relationship between [DEVELOPER/LSE’s]  Self Supply LSE and Developer functions or affiliates and the Project.  </w:t>
      </w:r>
    </w:p>
    <w:p w:rsidR="002A3B55" w:rsidRDefault="001A6890" w:rsidP="002A3B55">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w:t>
      </w:r>
      <w:r>
        <w:rPr>
          <w:color w:val="000000"/>
        </w:rPr>
        <w:t xml:space="preserve">y knowledge and having conducted due diligence that is current as of the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w:t>
      </w:r>
      <w:r w:rsidRPr="00643EB2">
        <w:t xml:space="preserve">a “contract”) for any material (in whole or in aggregate) </w:t>
      </w:r>
      <w:r w:rsidRPr="009A73B8">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w:t>
      </w:r>
      <w:r w:rsidRPr="00643EB2">
        <w:t>.1</w:t>
      </w:r>
      <w:r>
        <w:t>4</w:t>
      </w:r>
      <w:r w:rsidRPr="00643EB2">
        <w:t>.1.2(e) of the Services Tariff, or (ii) clearing in the NYISO’s ICAP market except as expressly permitted in Subsection (B) of Section 23.4.5.7.1</w:t>
      </w:r>
      <w:r>
        <w:t>4</w:t>
      </w:r>
      <w:r w:rsidRPr="00643EB2">
        <w:t>.1.2(e)</w:t>
      </w:r>
      <w:r w:rsidRPr="00643EB2">
        <w:rPr>
          <w:color w:val="000000"/>
        </w:rPr>
        <w:t>.</w:t>
      </w:r>
    </w:p>
    <w:p w:rsidR="002A3B55" w:rsidRDefault="001A6890" w:rsidP="002A3B55">
      <w:pPr>
        <w:pStyle w:val="alphapara52"/>
        <w:spacing w:before="240" w:after="240"/>
      </w:pPr>
      <w:r>
        <w:t>9.</w:t>
      </w:r>
      <w:r>
        <w:tab/>
        <w:t>I have listed in Schedule 1 to this Certification all contracts that involve payments, concessi</w:t>
      </w:r>
      <w:r>
        <w:t xml:space="preserve">ons, rebates, or subsidies connected to or contingent upon the [PROJECT’S] construction or </w:t>
      </w:r>
      <w:r w:rsidRPr="00643EB2">
        <w:t>operation that are not material or that are otherwise expressly permissible under Subsection (A) or (B) of Section 23.4.5.7.1</w:t>
      </w:r>
      <w:r>
        <w:t>4</w:t>
      </w:r>
      <w:r w:rsidRPr="00643EB2">
        <w:t>.1.2(e).</w:t>
      </w:r>
    </w:p>
    <w:p w:rsidR="002A3B55" w:rsidRDefault="001A6890" w:rsidP="002A3B55">
      <w:pPr>
        <w:pStyle w:val="alphapara52"/>
        <w:spacing w:before="240" w:after="240"/>
        <w:rPr>
          <w:color w:val="000000"/>
        </w:rPr>
      </w:pPr>
      <w:r>
        <w:rPr>
          <w:szCs w:val="20"/>
        </w:rPr>
        <w:t>10.</w:t>
      </w:r>
      <w:r>
        <w:rPr>
          <w:szCs w:val="20"/>
        </w:rPr>
        <w:tab/>
        <w:t>The</w:t>
      </w:r>
      <w:r>
        <w:rPr>
          <w:color w:val="000000"/>
        </w:rPr>
        <w:t xml:space="preserve"> Project and [DEVELOPER</w:t>
      </w:r>
      <w:r>
        <w:rPr>
          <w:color w:val="000000"/>
        </w:rPr>
        <w:t>/LSE] shall provide any information or cooperation requested by the NYISO in connection with the Project’s request for a Self Supply Exemption.</w:t>
      </w:r>
    </w:p>
    <w:p w:rsidR="002A3B55" w:rsidRDefault="001A6890"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DEVELOPER/LSE]</w:t>
      </w:r>
      <w:r>
        <w:t xml:space="preserve"> that:</w:t>
      </w:r>
    </w:p>
    <w:p w:rsidR="002A3B55" w:rsidRDefault="001A6890" w:rsidP="002A3B55">
      <w:pPr>
        <w:pStyle w:val="alphapara52"/>
        <w:spacing w:before="240" w:after="240" w:line="240" w:lineRule="auto"/>
      </w:pPr>
      <w:r>
        <w:t>a.</w:t>
      </w:r>
      <w:r>
        <w:tab/>
        <w:t xml:space="preserve">The </w:t>
      </w:r>
      <w:r>
        <w:rPr>
          <w:szCs w:val="20"/>
        </w:rPr>
        <w:t>sub</w:t>
      </w:r>
      <w:r>
        <w:rPr>
          <w:szCs w:val="20"/>
        </w:rPr>
        <w:t>mission</w:t>
      </w:r>
      <w:r>
        <w:t xml:space="preserve"> of false, misleading, or inaccurate information, or the failure to submit information requested by the NYISO related to </w:t>
      </w:r>
      <w:r>
        <w:rPr>
          <w:color w:val="000000"/>
        </w:rPr>
        <w:t>the Project</w:t>
      </w:r>
      <w:r>
        <w:t>’s and [DEVELOPER/</w:t>
      </w:r>
      <w:r w:rsidRPr="009A73B8">
        <w:rPr>
          <w:color w:val="000000"/>
        </w:rPr>
        <w:t>LSE’s</w:t>
      </w:r>
      <w:r>
        <w:t>] request for a Self Supply Exemption, including but not limited to information contained or s</w:t>
      </w:r>
      <w:r>
        <w:t>ubmitted in this Certification and Acknowledgement on behalf of the Project, shall constitute a violation of Section 4.1.7 of the Services Tariff, and subject to the Commission’s review, a violation of the Commission’s regulations and Section 316A of the F</w:t>
      </w:r>
      <w:r>
        <w:t xml:space="preserve">ederal Power Act. </w:t>
      </w:r>
    </w:p>
    <w:p w:rsidR="002A3B55" w:rsidRDefault="001A6890" w:rsidP="002A3B55">
      <w:pPr>
        <w:pStyle w:val="alphapara52"/>
        <w:spacing w:before="240" w:after="240" w:line="240" w:lineRule="auto"/>
      </w:pPr>
      <w:r>
        <w:t>b.</w:t>
      </w:r>
      <w:r>
        <w:tab/>
        <w:t xml:space="preserve">If </w:t>
      </w:r>
      <w:r>
        <w:rPr>
          <w:szCs w:val="20"/>
        </w:rPr>
        <w:t>the</w:t>
      </w:r>
      <w:r>
        <w:t xml:space="preserve"> </w:t>
      </w:r>
      <w:r w:rsidRPr="009A73B8">
        <w:rPr>
          <w:color w:val="000000"/>
        </w:rPr>
        <w:t>DEVELOPER</w:t>
      </w:r>
      <w:r>
        <w:t>/LSE or the Project submits false, misleading, or inaccurate information, or fails to submit requested information to the NYISO, including but not limited to information contained or submitted in this Certification and</w:t>
      </w:r>
      <w:r>
        <w:t xml:space="preserve"> Acknowledgement on behalf of the Project, it shall cease to be eligible for a Self Supply Exemption and, if the Project has already received a Self Supply Exemption, that exemption shall be subject to revocation by the NYISO or the Commission after which </w:t>
      </w:r>
      <w:r>
        <w:t>the Project shall be subject to an Offer Floor set at the Mitigation Net CONE Offer Floor (such value calculated based on the date it first Offers UCAP, in accordance with Section 23.4.5.7.3.7, and adjusted annually in accordance with Section 23.4.5.7 of t</w:t>
      </w:r>
      <w:r>
        <w:t>he Services Tariff,) starting with the next following deadline for Unforced Capacity certification prior to an ICAP Spot Market Auction subsequent to the date of revocation (such date in accordance with ISO Procedures) pursuant to Section 23.4.5.7.9.5 of t</w:t>
      </w:r>
      <w:r>
        <w:t xml:space="preserve">he Services Tariff.   </w:t>
      </w:r>
    </w:p>
    <w:p w:rsidR="002A3B55" w:rsidRDefault="001A6890" w:rsidP="002A3B55">
      <w:pPr>
        <w:pStyle w:val="alphapara52"/>
        <w:spacing w:before="240" w:after="240" w:line="240" w:lineRule="auto"/>
      </w:pPr>
      <w:r>
        <w:t>c.</w:t>
      </w:r>
      <w:r>
        <w:tab/>
        <w:t xml:space="preserve">If the DEVELOPER/LSE or the Project submits false, misleading, or inaccurate information, or fails to submit requested information to the NYISO, including but not limited to information contained or submitted in the Certification </w:t>
      </w:r>
      <w:r>
        <w:t xml:space="preserve">and </w:t>
      </w:r>
      <w:r w:rsidRPr="009A73B8">
        <w:rPr>
          <w:color w:val="000000"/>
        </w:rPr>
        <w:t>Acknowledgement</w:t>
      </w:r>
      <w:r>
        <w:t xml:space="preserve"> on behalf of the Project, it may be subject to civil penalties that may be imposed by the Commission for violations of Section 4.1.7 of Services Tariff, the Commission’s rules, and/or Section 316A of the Federal Power Act. </w:t>
      </w:r>
    </w:p>
    <w:p w:rsidR="002A3B55" w:rsidRDefault="001A6890" w:rsidP="002A3B55">
      <w:pPr>
        <w:pStyle w:val="Normal319"/>
        <w:autoSpaceDE w:val="0"/>
        <w:autoSpaceDN w:val="0"/>
        <w:adjustRightInd w:val="0"/>
        <w:spacing w:after="240"/>
      </w:pPr>
    </w:p>
    <w:p w:rsidR="002A3B55" w:rsidRDefault="001A6890" w:rsidP="002A3B55">
      <w:pPr>
        <w:pStyle w:val="Normal319"/>
        <w:ind w:left="360"/>
      </w:pPr>
    </w:p>
    <w:p w:rsidR="002A3B55" w:rsidRDefault="001A6890"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1A6890" w:rsidP="002A3B55">
      <w:pPr>
        <w:pStyle w:val="Signature"/>
        <w:ind w:left="4680"/>
      </w:pPr>
      <w:r>
        <w:t>[PRINT NAME]</w:t>
      </w:r>
    </w:p>
    <w:p w:rsidR="002A3B55" w:rsidRDefault="001A6890" w:rsidP="002A3B55">
      <w:pPr>
        <w:pStyle w:val="Signature"/>
        <w:ind w:left="4680"/>
      </w:pPr>
      <w:r>
        <w:t>[DATE]</w:t>
      </w:r>
    </w:p>
    <w:p w:rsidR="002A3B55" w:rsidRDefault="001A6890" w:rsidP="002A3B55">
      <w:pPr>
        <w:pStyle w:val="Signature"/>
        <w:ind w:left="4680"/>
      </w:pPr>
    </w:p>
    <w:p w:rsidR="002A3B55" w:rsidRDefault="001A6890" w:rsidP="002A3B55">
      <w:pPr>
        <w:pStyle w:val="Normal319"/>
        <w:ind w:left="360"/>
      </w:pPr>
    </w:p>
    <w:p w:rsidR="002A3B55" w:rsidRDefault="001A6890" w:rsidP="002A3B55">
      <w:pPr>
        <w:pStyle w:val="Normal319"/>
        <w:ind w:left="360"/>
      </w:pPr>
    </w:p>
    <w:p w:rsidR="002A3B55" w:rsidRDefault="001A6890" w:rsidP="002A3B55">
      <w:pPr>
        <w:pStyle w:val="Normal319"/>
        <w:ind w:left="360"/>
      </w:pPr>
      <w:r>
        <w:t>Subscribed and sworn to before me</w:t>
      </w:r>
    </w:p>
    <w:p w:rsidR="002A3B55" w:rsidRDefault="001A6890" w:rsidP="002A3B55">
      <w:pPr>
        <w:pStyle w:val="Normal319"/>
        <w:ind w:left="360"/>
      </w:pPr>
      <w:r>
        <w:t>this [    ] day of [MONTH] [YEAR].</w:t>
      </w:r>
    </w:p>
    <w:p w:rsidR="002A3B55" w:rsidRDefault="001A6890" w:rsidP="002A3B55">
      <w:pPr>
        <w:pStyle w:val="Normal319"/>
      </w:pPr>
      <w:r>
        <w:t xml:space="preserve"> </w:t>
      </w:r>
    </w:p>
    <w:p w:rsidR="002A3B55" w:rsidRDefault="001A6890" w:rsidP="002A3B55">
      <w:pPr>
        <w:pStyle w:val="Normal319"/>
      </w:pPr>
    </w:p>
    <w:p w:rsidR="002A3B55" w:rsidRDefault="001A6890"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1A6890" w:rsidP="002A3B55">
      <w:pPr>
        <w:pStyle w:val="Normal319"/>
      </w:pPr>
      <w:r>
        <w:t>Notary Public</w:t>
      </w:r>
    </w:p>
    <w:p w:rsidR="002A3B55" w:rsidRDefault="001A6890" w:rsidP="002A3B55">
      <w:pPr>
        <w:pStyle w:val="Normal319"/>
      </w:pPr>
    </w:p>
    <w:p w:rsidR="002A3B55" w:rsidRDefault="001A6890" w:rsidP="002A3B55">
      <w:pPr>
        <w:pStyle w:val="alphapara52"/>
      </w:pPr>
      <w:r>
        <w:t xml:space="preserve">My commission expires: </w:t>
      </w:r>
      <w:r>
        <w:rPr>
          <w:u w:val="single"/>
        </w:rPr>
        <w:tab/>
      </w:r>
      <w:r>
        <w:rPr>
          <w:u w:val="single"/>
        </w:rPr>
        <w:tab/>
      </w:r>
      <w:r>
        <w:rPr>
          <w:u w:val="single"/>
        </w:rPr>
        <w:tab/>
      </w:r>
      <w:r>
        <w:rPr>
          <w:u w:val="single"/>
        </w:rPr>
        <w:tab/>
      </w:r>
    </w:p>
    <w:p w:rsidR="002A3B55" w:rsidRDefault="001A6890" w:rsidP="002A3B55">
      <w:pPr>
        <w:pStyle w:val="Heading4"/>
      </w:pPr>
      <w:r>
        <w:t>23.4.5.7.14.3</w:t>
      </w:r>
      <w:r>
        <w:tab/>
        <w:t xml:space="preserve"> Net Short Threshold and Net Long Threshold</w:t>
      </w:r>
    </w:p>
    <w:p w:rsidR="002A3B55" w:rsidRDefault="001A6890" w:rsidP="002A3B55">
      <w:pPr>
        <w:pStyle w:val="Bodypara"/>
      </w:pPr>
      <w:r>
        <w:t xml:space="preserve">For the </w:t>
      </w:r>
      <w:r w:rsidRPr="00643EB2">
        <w:t>purposes of Section 23.4.5.7.1</w:t>
      </w:r>
      <w:r>
        <w:t>4</w:t>
      </w:r>
      <w:r w:rsidRPr="00643EB2">
        <w:t xml:space="preserve">.3, “SSE </w:t>
      </w:r>
      <w:r w:rsidRPr="00643EB2">
        <w:t>Evaluated ICAP” shall mean the quantity of MW of CRIS for which a Self Supply Exemption is requested by an individual Self Supply LSE (or by an SSE Applicant in respect of its own Load) in accordance with Section 23.4.5.7.1</w:t>
      </w:r>
      <w:r>
        <w:t>4</w:t>
      </w:r>
      <w:r w:rsidRPr="00643EB2">
        <w:t>.1.1(c), unless reduced as follo</w:t>
      </w:r>
      <w:r w:rsidRPr="00643EB2">
        <w:t>ws:  If (i) following</w:t>
      </w:r>
      <w:r>
        <w:t xml:space="preserve"> a notice that an additional System Deliverability Upgrade study(ies) will be conducted in accordance with Section 25.7.7.1 of the OATT</w:t>
      </w:r>
      <w:r w:rsidRPr="0080100E">
        <w:t>, an SSE Applicant elects to keep its CRIS request but with no System Deliverability Upgrade identif</w:t>
      </w:r>
      <w:r w:rsidRPr="0080100E">
        <w:t>ied to make the project fully deliverable</w:t>
      </w:r>
      <w:r>
        <w:t xml:space="preserve"> (as provided for in Section 25.7.7.1(3),) and (ii) the total quantity of MW of CRIS for which the Self Supply Exemption is requested  exceeds the total amount of Deliverable MW, as specified in the next Class Year </w:t>
      </w:r>
      <w:r>
        <w:t xml:space="preserve">Interconnection Facilities Study report, the ISO shall reduce the total quantity of MW of CRIS for which a Self Supply </w:t>
      </w:r>
      <w:r w:rsidRPr="0080100E">
        <w:t>Exemption is requested to the total amount of Deliverable MW identified in such Interconnection Facilities Study Report.  If there is mor</w:t>
      </w:r>
      <w:r w:rsidRPr="0080100E">
        <w:t>e than one LSE associated with the SSE Applicant, the ISO shall reduce the quantity of MW of CRIS for each Self Supply LSE by the ratio of Deliverable</w:t>
      </w:r>
      <w:r>
        <w:t xml:space="preserve"> MW to the total MW of CRIS for which Self Supply exemptions were initially requested. </w:t>
      </w:r>
    </w:p>
    <w:p w:rsidR="002A3B55" w:rsidRDefault="001A6890" w:rsidP="002A3B55">
      <w:pPr>
        <w:pStyle w:val="Bodypara"/>
      </w:pPr>
      <w:r>
        <w:t>The ISO shall comp</w:t>
      </w:r>
      <w:r>
        <w:t xml:space="preserve">ute the Net Short Threshold and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w:t>
      </w:r>
      <w:r>
        <w:t xml:space="preserve"> a Self Supply Exemption, the MW associated with each Self Supply LSE shall be considered separately.  </w:t>
      </w:r>
    </w:p>
    <w:p w:rsidR="002A3B55" w:rsidRDefault="001A6890" w:rsidP="002A3B55">
      <w:pPr>
        <w:pStyle w:val="Bodypara"/>
      </w:pPr>
      <w:r>
        <w:t xml:space="preserve">If the Self Supply LSE or its </w:t>
      </w:r>
      <w:r w:rsidRPr="00D949FD">
        <w:t>Affiliates are associated with more than one request for a Self Supply Exemption in the Class Year (including any associat</w:t>
      </w:r>
      <w:r w:rsidRPr="00D949FD">
        <w:t>ed with a transfer of CRIS at the same location,) and the Self Supply</w:t>
      </w:r>
      <w:r>
        <w:t xml:space="preserve"> LSE and its Affiliates satisfy the Net Long Threshold in a non-zero </w:t>
      </w:r>
      <w:r w:rsidRPr="00D949FD">
        <w:t>amount that is greater than the “Cumulative Affiliated Quantity” (as defined in Section 23.4.5.7.14.3,) then remaining</w:t>
      </w:r>
      <w:r w:rsidRPr="00D949FD">
        <w:t xml:space="preserve"> in the Class Year, the ISO shall reduce the quantity of MW for which they are eligible to receive a Self Supply Exemption by the ratio of (a) the quantity of MW by which the Self Supply LSE and its Affiliates satisfy the Net Long Threshold, to (b) the Cum</w:t>
      </w:r>
      <w:r w:rsidRPr="00D949FD">
        <w:t>ulative Affiliated Quantity associated with SSE Applicant(s) then remaining</w:t>
      </w:r>
      <w:r>
        <w:t xml:space="preserve"> in the Class </w:t>
      </w:r>
      <w:r w:rsidRPr="00D949FD">
        <w:t>Year or associated with a transfer of CRIS at the same location (provided the transferee does not notify the ISO, on or before the date the Class Year is completed, th</w:t>
      </w:r>
      <w:r w:rsidRPr="00D949FD">
        <w:t>at it no longer expects to be the recipient of the transferred CRIS.)</w:t>
      </w:r>
    </w:p>
    <w:p w:rsidR="002A3B55" w:rsidRDefault="001A6890" w:rsidP="002A3B55">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w:t>
      </w:r>
      <w:r w:rsidRPr="00F64447">
        <w:t>in each Locality and the NYCA.  Such projection shall be based on the Self Supply LSE’s and all its Affiliates’ share(s) of the Locational Minimum Unforced Capacity Requirements and the NYCA Minimum Unforced Capacity</w:t>
      </w:r>
      <w:r w:rsidRPr="00643EB2">
        <w:t xml:space="preserve"> Requirement, as applicable and in accor</w:t>
      </w:r>
      <w:r w:rsidRPr="00643EB2">
        <w:t>dance with ISO Pro</w:t>
      </w:r>
      <w:r>
        <w:t xml:space="preserve">cedures, over the three most recently completed Capability Years preceding the Class Year Start Date.  </w:t>
      </w:r>
      <w:r w:rsidRPr="00D949FD">
        <w:t xml:space="preserve">Such projection shall also reflect that ICAP MW purchased in a Locality may be used to meet capacity requirements for each Locality in </w:t>
      </w:r>
      <w:r w:rsidRPr="00D949FD">
        <w:t>which they are contained, as well as for the NYCA.</w:t>
      </w:r>
    </w:p>
    <w:p w:rsidR="002A3B55" w:rsidRDefault="001A6890" w:rsidP="002A3B55">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w:t>
      </w:r>
      <w:r w:rsidRPr="00643EB2">
        <w:t>ity Requirement over these three Capability Years shall be translated to their ICAP MW equivalent(s) using the derating factor that was applied to translate the Installed Capacity Requirement into the Unforced</w:t>
      </w:r>
      <w:r>
        <w:t xml:space="preserve"> Capacity Requirement in the same Capability Pe</w:t>
      </w:r>
      <w:r>
        <w:t xml:space="preserve">riod and Locality, or the NYCA if applicable, in which the purchase was made. </w:t>
      </w:r>
    </w:p>
    <w:p w:rsidR="002A3B55" w:rsidRDefault="001A6890" w:rsidP="002A3B55">
      <w:pPr>
        <w:pStyle w:val="Bodypara"/>
      </w:pPr>
      <w:r>
        <w:t xml:space="preserve">For the purposes </w:t>
      </w:r>
      <w:r w:rsidRPr="00643EB2">
        <w:t>of Section 23.4.5.7.1</w:t>
      </w:r>
      <w:r>
        <w:t>4.3, “Excess Award Percentage” is the reasonably projected amount of excess capacity that the Self Supply LSE and all its Affiliates will b</w:t>
      </w:r>
      <w:r>
        <w:t>e required to purchase in each Locality, and the NYCA, expressed as a percentage of its “Projected ICAP Requirements”,  Such projection shall be based on the total excess UCAP MW awarded in each ICAP Spot Market Auction, divided by the Locational Minimum U</w:t>
      </w:r>
      <w:r>
        <w:t>nforced Capacity Requirement, or the NYCA Minimum Unforced Capacity Requirement, for the same Capability Period and Locality (or the NYCA) in which the award was made, over the three most recent completed Capability Years preceding the Class Year Start Dat</w:t>
      </w:r>
      <w:r>
        <w:t>e.</w:t>
      </w:r>
    </w:p>
    <w:p w:rsidR="002A3B55" w:rsidRDefault="001A6890" w:rsidP="002A3B55">
      <w:pPr>
        <w:pStyle w:val="Bodypara"/>
      </w:pPr>
      <w:r w:rsidRPr="00643EB2">
        <w:t>For the purposes of Section 23.4.5.7.1</w:t>
      </w:r>
      <w:r>
        <w:t>4</w:t>
      </w:r>
      <w:r w:rsidRPr="00643EB2">
        <w:t>.3, “Capacity Obligations without Entry”, calculated for each Locality and the NYCA, is the product of (a) Projected ICAP Requirements and  (b) one plus the Excess Award Percentage.</w:t>
      </w:r>
    </w:p>
    <w:p w:rsidR="002A3B55" w:rsidRDefault="001A6890" w:rsidP="002A3B55">
      <w:pPr>
        <w:pStyle w:val="Bodypara"/>
      </w:pPr>
      <w:r w:rsidRPr="00643EB2">
        <w:t xml:space="preserve"> For the purposes of Section 23.</w:t>
      </w:r>
      <w:r w:rsidRPr="00643EB2">
        <w:t>4.5.7.1</w:t>
      </w:r>
      <w:r>
        <w:t>4</w:t>
      </w:r>
      <w:r w:rsidRPr="00643EB2">
        <w:t>.3, “Capacity Obligations with Entry”, calculated for each Locality and the NYCA, is the product</w:t>
      </w:r>
      <w:r>
        <w:t xml:space="preserve"> of (a) Projected ICAP Requirements and (b) one plus the Excess Award Percentage, </w:t>
      </w:r>
      <w:r w:rsidRPr="00D949FD">
        <w:t>adjusted to reflect the projected increase in excess that the Self Sup</w:t>
      </w:r>
      <w:r w:rsidRPr="00D949FD">
        <w:t xml:space="preserve">ply LSE would be obligated to purchase as a result of the entry of the SSE Applicant. </w:t>
      </w:r>
    </w:p>
    <w:p w:rsidR="002A3B55" w:rsidRDefault="001A6890" w:rsidP="002A3B55">
      <w:pPr>
        <w:pStyle w:val="Bodypara"/>
        <w:rPr>
          <w:b/>
          <w:i/>
        </w:rPr>
      </w:pPr>
      <w:r w:rsidRPr="00D949FD">
        <w:t>For the purposes of Section 23.4.5.7.14.3, “Self Supply Capacity” for a given Locality (or the NYCA,) is (a) the full amount of ICAP MW associated with each Generator or</w:t>
      </w:r>
      <w:r w:rsidRPr="00D949FD">
        <w:t xml:space="preserve"> UDR project that the Self Supply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w:t>
      </w:r>
      <w:r w:rsidRPr="00D949FD">
        <w:t xml:space="preserve"> MW are projected by the</w:t>
      </w:r>
      <w:r>
        <w:t xml:space="preserve"> ISO to be expired on or before the date that marks the end of Mitigation Study Period, based on a demonstration by the Self Supply LSE,  and (b) the ICAP MW that the Self Supply LSE and all its Affiliates are reasonably </w:t>
      </w:r>
      <w:r w:rsidRPr="00CC393C">
        <w:t>projected b</w:t>
      </w:r>
      <w:r w:rsidRPr="00CC393C">
        <w:t>y the ISO 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w:t>
      </w:r>
      <w:r w:rsidRPr="00CC393C">
        <w:t xml:space="preserve">ply LSE or any of its Affiliates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w:t>
      </w:r>
      <w:r>
        <w:t xml:space="preserve">ted with any Expected Retirement.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w:t>
      </w:r>
      <w:r w:rsidRPr="007C245A">
        <w:t xml:space="preserve"> option to receive, under a written agreement (whether stated in ICAP or otherwise,) with a minimum term of ten years, and a minimum of six years remaining thereon</w:t>
      </w:r>
      <w:r w:rsidRPr="00CC393C">
        <w:t xml:space="preserve"> on the Class Year Start Date.  When calculating the term and remaining term of a written agr</w:t>
      </w:r>
      <w:r w:rsidRPr="00CC393C">
        <w:t xml:space="preserve">eement for the purposes of this section, the ISO, using its independent judgment and at its sole discretion, will determine whether to reflect in its calculation any potential extension to the current term of a written agreement that may reasonably result </w:t>
      </w:r>
      <w:r w:rsidRPr="00CC393C">
        <w:t>from renewal provisions.</w:t>
      </w:r>
      <w:r>
        <w:t xml:space="preserve">  </w:t>
      </w:r>
    </w:p>
    <w:p w:rsidR="002A3B55" w:rsidRDefault="001A6890" w:rsidP="002A3B55">
      <w:pPr>
        <w:pStyle w:val="Bodypara"/>
      </w:pPr>
      <w:r w:rsidRPr="00F64447">
        <w:t>For the purposes of Section 23.4.5.7.1</w:t>
      </w:r>
      <w:r>
        <w:t>4</w:t>
      </w:r>
      <w:r w:rsidRPr="00F64447">
        <w:t>.3, “Additional Self Supply Capacity”, for a given Locality (or the NYCA,) is the ICAP MW of a Generator or UDR project that were granted</w:t>
      </w:r>
      <w:r>
        <w:t xml:space="preserve"> a Self Supply </w:t>
      </w:r>
      <w:r w:rsidRPr="00F64447">
        <w:t>Exemption at the time of the completed</w:t>
      </w:r>
      <w:r w:rsidRPr="00F64447">
        <w:t xml:space="preserve"> Class Year based on the Self Supply LSE or any of its Affiliates’ being a Self Supply LSE for such Generator or UDR project</w:t>
      </w:r>
      <w:r>
        <w:t>, in the 10 year period immediately preceding the Class Year Start Date of the Class Year, in that Locality (or the NYCA), excluding</w:t>
      </w:r>
      <w:r>
        <w:t>: (i) any ICAP MW that are included in Self Supply Capacity, (ii) any ICAP MW associated with a Generator or UDR project that the Self Supply LSE and any of its Affiliates own directly or indirectly, at least a 50.01% interest(in the aggregate) as of the C</w:t>
      </w:r>
      <w:r>
        <w:t>lass Year Start Date, or have the power to direct the management or policies of, and that the CRIS of which is projected by the ISO to be expired on or before the date that marks the end of Mitigation Study Period, based on a demonstration by the Self Supp</w:t>
      </w:r>
      <w:r>
        <w:t>ly LSE; and (iii) any ICAP MW of a Generator or UDR project that neither the Self Supply LSE nor any of its Affiliates own directly or indirectly, at least a 50.01% interest (in the aggregate) as of the Class Year Start Date, or have the power to direct th</w:t>
      </w:r>
      <w:r>
        <w:t>e management or policies of, and that is an Expected Retirement.</w:t>
      </w:r>
    </w:p>
    <w:p w:rsidR="002A3B55" w:rsidRDefault="001A6890" w:rsidP="002A3B55">
      <w:pPr>
        <w:pStyle w:val="alphapara"/>
        <w:ind w:left="0" w:firstLine="0"/>
        <w:rPr>
          <w:b/>
        </w:rPr>
      </w:pPr>
      <w:r>
        <w:rPr>
          <w:b/>
        </w:rPr>
        <w:t>23.4.5.7.14.3.1 Net Short Threshold</w:t>
      </w:r>
    </w:p>
    <w:p w:rsidR="002A3B55" w:rsidRDefault="001A6890" w:rsidP="002A3B55">
      <w:pPr>
        <w:pStyle w:val="Bodypara"/>
      </w:pPr>
      <w:r>
        <w:t xml:space="preserve">The Net Short Threshold will be satisfied for the “SSE </w:t>
      </w:r>
      <w:r w:rsidRPr="003336FB">
        <w:t>Evaluated ICAP” if the ISO determines that, summed over all Localities and the NYCA, the Self Supply</w:t>
      </w:r>
      <w:r w:rsidRPr="003336FB">
        <w:t xml:space="preserve"> LSE’s and all of its Affiliates’ “Total Capacity Costs without Entry” are expected to be less than the Self Supply LSE’s and all</w:t>
      </w:r>
      <w:r>
        <w:t xml:space="preserve"> of its Affiliates’ “Total Capacity Costs with Entry”. </w:t>
      </w:r>
    </w:p>
    <w:p w:rsidR="002A3B55" w:rsidRDefault="001A6890" w:rsidP="002A3B55">
      <w:pPr>
        <w:pStyle w:val="alphapara"/>
      </w:pPr>
      <w:r>
        <w:t xml:space="preserve">23.4.5.7.14.3.1.1 </w:t>
      </w:r>
      <w:r>
        <w:tab/>
        <w:t>The ISO will calculate the estimated “Total Capacity</w:t>
      </w:r>
      <w:r>
        <w:t xml:space="preserve"> Costs without Entry” as the sum over all Localities, </w:t>
      </w:r>
      <w:r w:rsidRPr="0076530C">
        <w:t>and the NYCA, of the product of (a) the “ICAP Spot Auction Price without Entry” and (b) the “Capacity Exposed to Market Prices without Entry”</w:t>
      </w:r>
      <w:r>
        <w:t>.</w:t>
      </w:r>
      <w:r w:rsidRPr="0076530C">
        <w:t xml:space="preserve"> </w:t>
      </w:r>
    </w:p>
    <w:p w:rsidR="002A3B55" w:rsidRPr="0076530C" w:rsidRDefault="001A6890" w:rsidP="002A3B55">
      <w:pPr>
        <w:pStyle w:val="alphapara"/>
        <w:rPr>
          <w:b/>
          <w:i/>
        </w:rPr>
      </w:pPr>
      <w:r w:rsidRPr="0076530C">
        <w:t xml:space="preserve"> (a) </w:t>
      </w:r>
      <w:r>
        <w:tab/>
      </w:r>
      <w:r w:rsidRPr="0076530C">
        <w:t>“ICAP Spot Market Auction Price without Entry” shall</w:t>
      </w:r>
      <w:r w:rsidRPr="0076530C">
        <w:t xml:space="preserve"> be based on the ICAP Spot Market Auction prices for each Locality and the NYCA, averaged over the three most recently completed Capability Years preceding the Class Year Start Date. </w:t>
      </w:r>
    </w:p>
    <w:p w:rsidR="002A3B55" w:rsidRDefault="001A6890" w:rsidP="002A3B55">
      <w:pPr>
        <w:pStyle w:val="alphapara"/>
        <w:rPr>
          <w:b/>
          <w:i/>
        </w:rPr>
      </w:pPr>
      <w:r w:rsidRPr="0076530C">
        <w:t xml:space="preserve">(b)  </w:t>
      </w:r>
      <w:r>
        <w:tab/>
      </w:r>
      <w:r w:rsidRPr="0076530C">
        <w:t>“Capacity Exposed to Market Prices without Entry” is calculated fo</w:t>
      </w:r>
      <w:r w:rsidRPr="0076530C">
        <w:t>r each Locality and the NYCA as:</w:t>
      </w:r>
      <w:r>
        <w:t xml:space="preserve">  </w:t>
      </w:r>
    </w:p>
    <w:p w:rsidR="002A3B55" w:rsidRDefault="001A6890" w:rsidP="002A3B55">
      <w:pPr>
        <w:pStyle w:val="alphapara"/>
      </w:pPr>
      <w:r>
        <w:t xml:space="preserve">“Capacity Obligations without Entry” for each Locality and the NYCA, translated from ICAP MW </w:t>
      </w:r>
      <w:r w:rsidRPr="0076530C">
        <w:t>into UCAP MW using the average derating factor for each Locality and the NYCA corresponding to the ICAP Spot Market Auctions use</w:t>
      </w:r>
      <w:r w:rsidRPr="0076530C">
        <w:t xml:space="preserve">d to determine the ICAP Spot Market Auction Price without Entry; </w:t>
      </w:r>
    </w:p>
    <w:p w:rsidR="002A3B55" w:rsidRDefault="001A6890" w:rsidP="002A3B55">
      <w:pPr>
        <w:pStyle w:val="alphapara"/>
        <w:ind w:firstLine="360"/>
      </w:pPr>
      <w:r w:rsidRPr="0076530C">
        <w:t>minus</w:t>
      </w:r>
    </w:p>
    <w:p w:rsidR="002A3B55" w:rsidRDefault="001A6890" w:rsidP="002A3B55">
      <w:pPr>
        <w:pStyle w:val="alphapara"/>
      </w:pPr>
      <w:r w:rsidRPr="0076530C">
        <w:t>“Self Supply Capacity” for each Locality and the NYCA, translated from ICAP MW into UCAP MW using a derating factor, as determined by the ISO, that is reasonably anticipated to be asso</w:t>
      </w:r>
      <w:r w:rsidRPr="0076530C">
        <w:t>ciated with ICAP Suppliers included in this Self Supply Capacity;</w:t>
      </w:r>
      <w:r>
        <w:t xml:space="preserve"> </w:t>
      </w:r>
    </w:p>
    <w:p w:rsidR="002A3B55" w:rsidRDefault="001A6890" w:rsidP="002A3B55">
      <w:pPr>
        <w:pStyle w:val="alphapara"/>
        <w:ind w:firstLine="360"/>
      </w:pPr>
      <w:r>
        <w:t>minus</w:t>
      </w:r>
    </w:p>
    <w:p w:rsidR="002A3B55" w:rsidRDefault="001A6890" w:rsidP="002A3B55">
      <w:pPr>
        <w:pStyle w:val="alphapara"/>
      </w:pPr>
      <w:r>
        <w:t xml:space="preserve">“Additional Self Supply </w:t>
      </w:r>
      <w:r w:rsidRPr="00BF5C98">
        <w:t>Capacity” for each Locality and the NYCA, translated from ICAP MW into UCAP MW using a derating factor, as determined by the ISO, that is reasonably anticipate</w:t>
      </w:r>
      <w:r w:rsidRPr="00BF5C98">
        <w:t>d to be associated with ICAP Suppliers included in this Additional Self Supply Capacity;</w:t>
      </w:r>
      <w:r>
        <w:t xml:space="preserve"> </w:t>
      </w:r>
    </w:p>
    <w:p w:rsidR="002A3B55" w:rsidRDefault="001A6890" w:rsidP="002A3B55">
      <w:pPr>
        <w:pStyle w:val="alphapara"/>
      </w:pPr>
      <w:r w:rsidRPr="00BF5C98">
        <w:t xml:space="preserve">23.4.5.7.14.3.1.2 The ISO will calculate “Total Capacity Costs with Entry” as the sum of “Proportional Entry Costs” and the sum over all Localities, and the NYCA, of </w:t>
      </w:r>
      <w:r w:rsidRPr="00BF5C98">
        <w:t>the product of (</w:t>
      </w:r>
      <w:r>
        <w:t>a</w:t>
      </w:r>
      <w:r w:rsidRPr="00BF5C98">
        <w:t>) “ICAP Spot Market Auction Price With Entry” and (</w:t>
      </w:r>
      <w:r>
        <w:t>b</w:t>
      </w:r>
      <w:r w:rsidRPr="00BF5C98">
        <w:t>) “Capacity Exposed to Market Prices With Entry”.</w:t>
      </w:r>
    </w:p>
    <w:p w:rsidR="002A3B55" w:rsidRDefault="001A6890" w:rsidP="002A3B55">
      <w:pPr>
        <w:pStyle w:val="alphapara"/>
      </w:pPr>
      <w:r w:rsidRPr="00BF5C98">
        <w:t>“Proportional Entry Costs” is the percentage of the Unit Net CONE (expressed in dollars) of the SSE Applicant (calculated in accordance w</w:t>
      </w:r>
      <w:r w:rsidRPr="00BF5C98">
        <w:t>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 equal to the SSE Evaluated ICAP divided by the total MW of CRIS</w:t>
      </w:r>
      <w:r w:rsidRPr="00BF5C98">
        <w:t xml:space="preserve"> requested by the SSE Applicant in the Class Year.</w:t>
      </w:r>
    </w:p>
    <w:p w:rsidR="002A3B55" w:rsidRDefault="001A6890" w:rsidP="002A3B55">
      <w:pPr>
        <w:pStyle w:val="alphapara"/>
      </w:pPr>
      <w:r w:rsidRPr="00BF5C98">
        <w:t>(</w:t>
      </w:r>
      <w:r>
        <w:t>a</w:t>
      </w:r>
      <w:r w:rsidRPr="00BF5C98">
        <w:t xml:space="preserve">) </w:t>
      </w:r>
      <w:r>
        <w:tab/>
      </w:r>
      <w:r w:rsidRPr="00BF5C98">
        <w:t>The “ICAP Spot Market Auction Price with Entry” shall be based on the ICAP Spot Market Auction prices calculated for each Locality and the NYCA, averaged over the three most recently completed Capabil</w:t>
      </w:r>
      <w:r w:rsidRPr="00BF5C98">
        <w:t xml:space="preserve">ity Years preceding the Class Year Start Date, and adjusted to reflect the entry of the SSE Applicant. </w:t>
      </w:r>
    </w:p>
    <w:p w:rsidR="002A3B55" w:rsidRDefault="001A6890" w:rsidP="002A3B55">
      <w:pPr>
        <w:pStyle w:val="alphapara"/>
      </w:pPr>
      <w:r w:rsidRPr="00BF5C98">
        <w:t>(</w:t>
      </w:r>
      <w:r>
        <w:t>b</w:t>
      </w:r>
      <w:r w:rsidRPr="00BF5C98">
        <w:t xml:space="preserve">) </w:t>
      </w:r>
      <w:r>
        <w:tab/>
      </w:r>
      <w:r w:rsidRPr="00BF5C98">
        <w:t>the</w:t>
      </w:r>
      <w:r>
        <w:t xml:space="preserve"> “Capacity Exposed to Market Prices with Entry” is calculated for each Locality and the NYCA as:  </w:t>
      </w:r>
    </w:p>
    <w:p w:rsidR="002A3B55" w:rsidRDefault="001A6890" w:rsidP="002A3B55">
      <w:pPr>
        <w:pStyle w:val="alphapara"/>
      </w:pPr>
      <w:r>
        <w:t xml:space="preserve">“Capacity Obligations with Entry” </w:t>
      </w:r>
      <w:r w:rsidRPr="00BF5C98">
        <w:t>for each Lo</w:t>
      </w:r>
      <w:r w:rsidRPr="00BF5C98">
        <w:t xml:space="preserve">cality and the NYCA, translated from ICAP MW into UCAP MW using the average derating factor for each Locality and the NYCA corresponding to the ICAP Spot Market Auctions used to determine the ICAP Spot Market Auction Price with Entry; </w:t>
      </w:r>
    </w:p>
    <w:p w:rsidR="002A3B55" w:rsidRDefault="001A6890" w:rsidP="002A3B55">
      <w:pPr>
        <w:pStyle w:val="alphapara"/>
        <w:ind w:left="1800"/>
      </w:pPr>
      <w:r w:rsidRPr="00BF5C98">
        <w:t>minus</w:t>
      </w:r>
    </w:p>
    <w:p w:rsidR="002A3B55" w:rsidRDefault="001A6890" w:rsidP="002A3B55">
      <w:pPr>
        <w:pStyle w:val="alphapara"/>
      </w:pPr>
      <w:r>
        <w:t>“Self Supply C</w:t>
      </w:r>
      <w:r>
        <w:t>apacity</w:t>
      </w:r>
      <w:r w:rsidRPr="00BF5C98">
        <w:t>” for each Locality and the NYCA, translated from ICAP MW into UCAP MW using a derating factor, as determined by the ISO, that is reasonably anticipated to be associated with ICAP Suppliers included in this Self Supply Capacity;</w:t>
      </w:r>
      <w:r>
        <w:t xml:space="preserve"> </w:t>
      </w:r>
    </w:p>
    <w:p w:rsidR="002A3B55" w:rsidRDefault="001A6890" w:rsidP="002A3B55">
      <w:pPr>
        <w:pStyle w:val="alphapara"/>
        <w:ind w:left="1800"/>
      </w:pPr>
      <w:r>
        <w:t>minus</w:t>
      </w:r>
    </w:p>
    <w:p w:rsidR="002A3B55" w:rsidRDefault="001A6890" w:rsidP="002A3B55">
      <w:pPr>
        <w:pStyle w:val="alphapara"/>
      </w:pPr>
      <w:r>
        <w:t>“Additional S</w:t>
      </w:r>
      <w:r>
        <w:t xml:space="preserve">elf Supply </w:t>
      </w:r>
      <w:r w:rsidRPr="00BF5C98">
        <w:t>Capacity” for each Locality and the NYCA, translated from ICAP MW into UCAP MW using a derating factor, as determined by the ISO, that is reasonably anticipated to be associated with ICAP Suppliers included in this Additional Self Supply Capacit</w:t>
      </w:r>
      <w:r w:rsidRPr="00BF5C98">
        <w:t>y;</w:t>
      </w:r>
    </w:p>
    <w:p w:rsidR="002A3B55" w:rsidRDefault="001A6890" w:rsidP="002A3B55">
      <w:pPr>
        <w:pStyle w:val="alphapara"/>
        <w:ind w:left="1800"/>
      </w:pPr>
      <w:r>
        <w:t>minus</w:t>
      </w:r>
    </w:p>
    <w:p w:rsidR="002A3B55" w:rsidRDefault="001A6890" w:rsidP="002A3B55">
      <w:pPr>
        <w:pStyle w:val="alphapara"/>
        <w:rPr>
          <w:b/>
          <w:i/>
        </w:rPr>
      </w:pPr>
      <w:r>
        <w:t xml:space="preserve">“SSE Evaluated </w:t>
      </w:r>
      <w:r w:rsidRPr="00BF5C98">
        <w:t>ICAP”, translated from ICAP MW into UCAP MW using a derating factor, as determined by the ISO that is reasonably anticipated to be associated with the SSE Applicant.</w:t>
      </w:r>
    </w:p>
    <w:p w:rsidR="002A3B55" w:rsidRDefault="001A6890" w:rsidP="002A3B55">
      <w:pPr>
        <w:pStyle w:val="Heading4"/>
      </w:pPr>
      <w:r>
        <w:t>23.4.5.7.14.3.2</w:t>
      </w:r>
      <w:r>
        <w:tab/>
        <w:t>Net Long Threshold</w:t>
      </w:r>
    </w:p>
    <w:p w:rsidR="002A3B55" w:rsidRDefault="001A6890" w:rsidP="002A3B55">
      <w:pPr>
        <w:pStyle w:val="Bodypara"/>
      </w:pPr>
      <w:r>
        <w:t xml:space="preserve">If the Self Supply </w:t>
      </w:r>
      <w:r w:rsidRPr="00BF5C98">
        <w:t>LSE and any of its Affiliates are associated with more than one Self Supply Exemption Request in the Class Year, the Net Long Threshold determination will be made based on the sum of the Self Supply LSE’s and all of its Affiliates’ SSE Evaluated ICAP (“Cum</w:t>
      </w:r>
      <w:r w:rsidRPr="00BF5C98">
        <w:t xml:space="preserve">ulative Affiliated Quantity”) prior to the Initial Decision Period.   The ISO shall recalculate the Cumulative Affiliated Quantity </w:t>
      </w:r>
      <w:r w:rsidRPr="00BF5C98">
        <w:rPr>
          <w:bCs/>
        </w:rPr>
        <w:t>prior to the ISO’s issuance of a Revised Project Cost Allocation</w:t>
      </w:r>
      <w:r w:rsidRPr="00BF5C98">
        <w:t xml:space="preserve"> Subsequent Decision Period if any SSE Applicant with</w:t>
      </w:r>
      <w:r>
        <w:t xml:space="preserve"> which i</w:t>
      </w:r>
      <w:r>
        <w:t xml:space="preserve">t is associated is no longer in the Class Year.  </w:t>
      </w:r>
    </w:p>
    <w:p w:rsidR="002A3B55" w:rsidRDefault="001A6890" w:rsidP="002A3B55">
      <w:pPr>
        <w:pStyle w:val="Bodypara"/>
      </w:pPr>
      <w:r w:rsidRPr="00BF5C98">
        <w:t>For each Mitigated Capacity Zone containing the location of the SSE Applicant, the ISO will determine the largest amount of SSE Evaluated ICAP MW that is (a) less than or equal to the sum of the Self Supply</w:t>
      </w:r>
      <w:r w:rsidRPr="00BF5C98">
        <w:t xml:space="preserve"> LSE’s and all of its Affiliates’ “SSE Evaluated ICAP” and (b) for which the Self Supply LSE’s and all of its Affiliates’ “Total Self Supply Capacity” is less than or equal to the “Future Capacity Obligation.”  The Net Long Threshold will be satisfied for </w:t>
      </w:r>
      <w:r w:rsidRPr="00BF5C98">
        <w:t>the smallest of these determined amounts of SSE Evaluated ICAP MW, and will be considered not satisfied if the smallest of these amounts is less than or equal to zero</w:t>
      </w:r>
      <w:r>
        <w:t xml:space="preserve">. </w:t>
      </w:r>
    </w:p>
    <w:p w:rsidR="002A3B55" w:rsidRDefault="001A6890" w:rsidP="002A3B55">
      <w:pPr>
        <w:pStyle w:val="alphapara"/>
      </w:pPr>
      <w:r>
        <w:t xml:space="preserve"> (i) </w:t>
      </w:r>
      <w:r>
        <w:tab/>
        <w:t xml:space="preserve">The “Total Self Supply Capacity” is the sum, in each Mitigated Capacity Zone, of </w:t>
      </w:r>
      <w:r>
        <w:t>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p>
    <w:p w:rsidR="002A3B55" w:rsidRDefault="001A6890" w:rsidP="002A3B55">
      <w:pPr>
        <w:pStyle w:val="alphapara"/>
        <w:rPr>
          <w:highlight w:val="cyan"/>
        </w:rPr>
      </w:pPr>
      <w:r>
        <w:t xml:space="preserve"> (ii) </w:t>
      </w:r>
      <w:r>
        <w:tab/>
        <w:t>the “Future Capacity Obligation” is the product of  (A) ICAP MW of Cap</w:t>
      </w:r>
      <w:r>
        <w:t>acity Obligations without Entry, and (B) the higher of (x) one plus the “10 year growth rate of peak demand” and (y) one plus one percent. The “10 year growth rate of peak demand” shall be determined based on the longest available NYSO Baseline forecast of</w:t>
      </w:r>
      <w:r>
        <w:t xml:space="preserve"> non-coincident peak demand for the corresponding Mitigated Capacity Zone found in the “Baseline Forecast </w:t>
      </w:r>
      <w:r w:rsidRPr="003336FB">
        <w:t>of Non-Coincident Peak Demand” table, or its successor in the most current Gold Book, published by the Class Year</w:t>
      </w:r>
      <w:r>
        <w:t xml:space="preserve"> Start Date of the Class Year, for ea</w:t>
      </w:r>
      <w:r>
        <w:t>ch Mitigated Capacity Zone.</w:t>
      </w:r>
    </w:p>
    <w:p w:rsidR="002A3B55" w:rsidRDefault="001A6890" w:rsidP="002A3B55">
      <w:pPr>
        <w:pStyle w:val="Heading4"/>
        <w:rPr>
          <w:b w:val="0"/>
        </w:rPr>
      </w:pPr>
      <w:r>
        <w:t>23.4.5.7.14.4</w:t>
      </w:r>
      <w:r>
        <w:rPr>
          <w:b w:val="0"/>
        </w:rPr>
        <w:t xml:space="preserve">  </w:t>
      </w:r>
      <w:r>
        <w:rPr>
          <w:b w:val="0"/>
        </w:rPr>
        <w:tab/>
      </w:r>
      <w:r>
        <w:t xml:space="preserve">Timing of Determinations </w:t>
      </w:r>
    </w:p>
    <w:p w:rsidR="002A3B55" w:rsidRDefault="001A6890" w:rsidP="002A3B55">
      <w:pPr>
        <w:pStyle w:val="Heading4"/>
      </w:pPr>
      <w:r>
        <w:t xml:space="preserve">23.4.5.7.14.4.1 </w:t>
      </w:r>
      <w:r>
        <w:tab/>
        <w:t>Determinations.</w:t>
      </w:r>
    </w:p>
    <w:p w:rsidR="002A3B55" w:rsidRDefault="001A6890" w:rsidP="002A3B55">
      <w:pPr>
        <w:pStyle w:val="alphapara"/>
      </w:pPr>
      <w:r>
        <w:t xml:space="preserve">(a)  </w:t>
      </w:r>
      <w:r>
        <w:tab/>
        <w:t>Prior to the Initial Decision Period, the ISO shall determine whether all or a portion of the MW specified in the request for a Self Supply Exempti</w:t>
      </w:r>
      <w:r>
        <w:t>on is eligible for a Self Supply Exemption in accordance with Section 23.4.5.7.14.1.2.  If the ISO determines that all or a portion of the CRIS MW for which a Self Supply Exemption was requested is not eligible for a Self Supply Exemption, the ISO shall ma</w:t>
      </w:r>
      <w:r>
        <w:t xml:space="preserve">ke a determination in accordance with Section </w:t>
      </w:r>
      <w:r>
        <w:rPr>
          <w:bCs/>
        </w:rPr>
        <w:t xml:space="preserve">23.4.5.7.3.2 prior to the commencement of the Initial Decision Period, and prior to the ISO’s issuance of a Revised Project Cost Allocation.  </w:t>
      </w:r>
      <w:r>
        <w:t>When evaluating eligibility for a Self Supply Exemption, the ISO sha</w:t>
      </w:r>
      <w:r>
        <w:t xml:space="preserve">ll consult with the Market Monitoring Unit.  The responsibilities of the Market Monitoring Unit that are addressed in this section of the Mitigation Measures are also addressed in Section 30.4.6.2.12 of Attachment O </w:t>
      </w:r>
      <w:r>
        <w:rPr>
          <w:color w:val="000000"/>
        </w:rPr>
        <w:t>to this Services Tariff</w:t>
      </w:r>
      <w:r>
        <w:t>.</w:t>
      </w:r>
    </w:p>
    <w:p w:rsidR="002A3B55" w:rsidRPr="006A0093" w:rsidRDefault="001A6890" w:rsidP="002A3B55">
      <w:pPr>
        <w:pStyle w:val="alphapara"/>
        <w:rPr>
          <w:bCs/>
        </w:rPr>
      </w:pPr>
      <w:r>
        <w:t xml:space="preserve"> (b)  </w:t>
      </w:r>
      <w:r>
        <w:tab/>
      </w:r>
      <w:r w:rsidRPr="006A0093">
        <w:t>Determin</w:t>
      </w:r>
      <w:r w:rsidRPr="006A0093">
        <w:t>ations made pursuant to Section 23.4.5.7.1</w:t>
      </w:r>
      <w:r>
        <w:t>4</w:t>
      </w:r>
      <w:r w:rsidRPr="006A0093">
        <w:t xml:space="preserve">.4 shall be provided to the SSE Applicant concurrent with the issuance of determinations in accordance with Section 23.4.5.7.3.3, and to an NCZ Examined Project at the time of the ISO’s </w:t>
      </w:r>
      <w:r w:rsidRPr="006A0093">
        <w:rPr>
          <w:bCs/>
        </w:rPr>
        <w:t>determination pursuant to S</w:t>
      </w:r>
      <w:r w:rsidRPr="006A0093">
        <w:rPr>
          <w:bCs/>
        </w:rPr>
        <w:t xml:space="preserve">ection 23.4.5.7.2.1.  </w:t>
      </w:r>
    </w:p>
    <w:p w:rsidR="002A3B55" w:rsidRDefault="001A6890" w:rsidP="002A3B55">
      <w:pPr>
        <w:pStyle w:val="alphapara"/>
      </w:pPr>
      <w:r w:rsidRPr="006A0093">
        <w:rPr>
          <w:bCs/>
        </w:rPr>
        <w:t xml:space="preserve">(c )  </w:t>
      </w:r>
      <w:r>
        <w:rPr>
          <w:bCs/>
        </w:rPr>
        <w:tab/>
      </w:r>
      <w:r w:rsidRPr="006A0093">
        <w:rPr>
          <w:bCs/>
        </w:rPr>
        <w:t>The ISO shall post on its web site and concurrently notify the Self Supply LSE of the ISO’s determination of exempt, and if exempt the quantity of MW exempted, or non-</w:t>
      </w:r>
      <w:r w:rsidRPr="009A73B8">
        <w:t>exempt</w:t>
      </w:r>
      <w:r w:rsidRPr="006A0093">
        <w:rPr>
          <w:bCs/>
        </w:rPr>
        <w:t>,</w:t>
      </w:r>
      <w:r w:rsidRPr="006A0093">
        <w:t xml:space="preserve"> from an Offer Floor as soon as the determination is</w:t>
      </w:r>
      <w:r w:rsidRPr="006A0093">
        <w:t xml:space="preserve"> final.  Concurrent with the ISO’s posting, the Market Monitoring Unit</w:t>
      </w:r>
      <w:r>
        <w:t xml:space="preserve"> shall publish a report on the ISO’s determination, as further specified in Sections 30.4.6.2.12 of Attachment O to this Services Tariff. </w:t>
      </w:r>
    </w:p>
    <w:p w:rsidR="002A3B55" w:rsidRDefault="001A6890" w:rsidP="002A3B55">
      <w:pPr>
        <w:pStyle w:val="Heading4"/>
      </w:pPr>
      <w:r>
        <w:t xml:space="preserve">23.4.5.7.14.5 </w:t>
      </w:r>
      <w:r>
        <w:tab/>
        <w:t>Revocation of a Self Supply Exem</w:t>
      </w:r>
      <w:r>
        <w:t>ption</w:t>
      </w:r>
    </w:p>
    <w:p w:rsidR="002A3B55" w:rsidRDefault="001A6890" w:rsidP="002A3B55">
      <w:pPr>
        <w:pStyle w:val="alphapara"/>
      </w:pPr>
      <w:r>
        <w:rPr>
          <w:bCs/>
        </w:rPr>
        <w:t xml:space="preserve"> (a)  </w:t>
      </w:r>
      <w:r>
        <w:rPr>
          <w:bCs/>
        </w:rPr>
        <w:tab/>
      </w:r>
      <w:r>
        <w:t xml:space="preserve">If, at the time prior to </w:t>
      </w:r>
      <w:r w:rsidRPr="00BF5C98">
        <w:t>the SSE Applicant first producing or transmitting, Energy it or the Self Supply LSE no longer satisfies the requirements of Section 23.4.5.7.14.1(b) or no longer meets the requirements of the Acknowledgement and Certif</w:t>
      </w:r>
      <w:r w:rsidRPr="00BF5C98">
        <w:t>ication, the SSE Applicant and the Self Supply LSE shall notify each other and other ISO in writing within 3 business</w:t>
      </w:r>
      <w:r>
        <w:t xml:space="preserve"> days of the event or basis for the failure to meet the requirements for a Self Supply Exemption.  Upon notification, the ISO shall revoke </w:t>
      </w:r>
      <w:r>
        <w:t>the Self Supply Exemption and apply the Mitigation Net CONE Offer Floor (such value calculated based on the date it first offers UCAP, in accordance with Section 23.4.5.7.3.7, and adjusted annually in accordance with Section 23.4.5.7 of this Services Tarif</w:t>
      </w:r>
      <w:r>
        <w:t xml:space="preserve">f.)  </w:t>
      </w:r>
    </w:p>
    <w:p w:rsidR="002A3B55" w:rsidRDefault="001A6890" w:rsidP="002A3B55">
      <w:pPr>
        <w:pStyle w:val="alphapara"/>
      </w:pPr>
      <w:r>
        <w:t xml:space="preserve"> (b) </w:t>
      </w:r>
      <w:r>
        <w:tab/>
        <w:t>The failure to provide the ISO written notice in accordance with Section 23.4.5.7.14.5(a) shall constitute a violation of the Services Tariff.  Such violation shall be reported by the ISO to the Market Monitoring Unit and to the Commission’s Of</w:t>
      </w:r>
      <w:r>
        <w:t>fice of Enforcement (or any successor to its responsibilities.)</w:t>
      </w:r>
    </w:p>
    <w:p w:rsidR="0000315A" w:rsidRDefault="001A6890">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inclusion</w:t>
      </w:r>
      <w:r w:rsidRPr="006A0093">
        <w:t xml:space="preserve"> within “Self Supply Capacity” (as that term is used in Section 23.4.5.7.1</w:t>
      </w:r>
      <w:r>
        <w:t>4</w:t>
      </w:r>
      <w:r w:rsidRPr="006A0093">
        <w:t>.3) of  a Generator or UDR project’s capacity that was identified by the Self Supply LSE whose CRIS</w:t>
      </w:r>
      <w:r>
        <w:t xml:space="preserve"> was projected to expire before the end of the Mitigation Study Period but has not</w:t>
      </w:r>
      <w:r>
        <w:t xml:space="preserve"> expired on or before the date that marked the end of the </w:t>
      </w:r>
      <w:r w:rsidRPr="00BF5C98">
        <w:t>Mitigation Study Period, the ISO shall notify the SSE Applicant and the Self Supply LSE that the Self Supply Exemption may be revoked.  Provided that 30 days written notice has been given to the SSE</w:t>
      </w:r>
      <w:r w:rsidRPr="00BF5C98">
        <w:t xml:space="preserve"> Applicant (such notice to the extent practicable,) the ISO may revoke the Self Supply Exemption and apply the Mitigation Net CONE Offer Floor (such value calculated based on the date the SSE Applicant first</w:t>
      </w:r>
      <w:r>
        <w:t xml:space="preserve"> offers UCAP, in accordance with Section 23.4.5.7</w:t>
      </w:r>
      <w:r>
        <w:t xml:space="preserve">.3.7, and adjusted annually in accordance with Section 23.4.5.7 of this Services Tariff.)   Prior to the revocation of a Self Supply Exemption and the submission of a report to the Commission’s Office of </w:t>
      </w:r>
      <w:r w:rsidRPr="00BF5C98">
        <w:t>Enforcement (or any successor to its responsibilitie</w:t>
      </w:r>
      <w:r w:rsidRPr="00BF5C98">
        <w:t>s,) the ISO shall provide the SSE Applicant an opportunity</w:t>
      </w:r>
      <w:r>
        <w:t xml:space="preserve"> to explain any statement, information, or action, and if a statement information or action of the Self Supply LSE, it shall also provide an opportunity to that entity.  The ISO cannot revoke the Se</w:t>
      </w:r>
      <w:r>
        <w:t>lf Supply Exemption until after the 30 days written notice period has expired, unless ordered to do so by the Commission.</w:t>
      </w:r>
    </w:p>
    <w:sectPr w:rsidR="0000315A" w:rsidSect="00B93A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EB4" w:rsidRDefault="005C3EB4" w:rsidP="005C3EB4">
      <w:r>
        <w:separator/>
      </w:r>
    </w:p>
  </w:endnote>
  <w:endnote w:type="continuationSeparator" w:id="0">
    <w:p w:rsidR="005C3EB4" w:rsidRDefault="005C3EB4" w:rsidP="005C3E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B4" w:rsidRDefault="001A6890">
    <w:pPr>
      <w:jc w:val="right"/>
      <w:rPr>
        <w:rFonts w:ascii="Arial" w:eastAsia="Arial" w:hAnsi="Arial" w:cs="Arial"/>
        <w:color w:val="000000"/>
        <w:sz w:val="16"/>
      </w:rPr>
    </w:pPr>
    <w:r>
      <w:rPr>
        <w:rFonts w:ascii="Arial" w:eastAsia="Arial" w:hAnsi="Arial" w:cs="Arial"/>
        <w:color w:val="000000"/>
        <w:sz w:val="16"/>
      </w:rPr>
      <w:t xml:space="preserve">Effective Date: 12/31/9998 - Docket #: ER16-1751-000 - Page </w:t>
    </w:r>
    <w:r w:rsidR="005C3EB4">
      <w:rPr>
        <w:rFonts w:ascii="Arial" w:eastAsia="Arial" w:hAnsi="Arial" w:cs="Arial"/>
        <w:color w:val="000000"/>
        <w:sz w:val="16"/>
      </w:rPr>
      <w:fldChar w:fldCharType="begin"/>
    </w:r>
    <w:r>
      <w:rPr>
        <w:rFonts w:ascii="Arial" w:eastAsia="Arial" w:hAnsi="Arial" w:cs="Arial"/>
        <w:color w:val="000000"/>
        <w:sz w:val="16"/>
      </w:rPr>
      <w:instrText>PAGE</w:instrText>
    </w:r>
    <w:r w:rsidR="005C3EB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B4" w:rsidRDefault="001A6890">
    <w:pPr>
      <w:jc w:val="right"/>
      <w:rPr>
        <w:rFonts w:ascii="Arial" w:eastAsia="Arial" w:hAnsi="Arial" w:cs="Arial"/>
        <w:color w:val="000000"/>
        <w:sz w:val="16"/>
      </w:rPr>
    </w:pPr>
    <w:r>
      <w:rPr>
        <w:rFonts w:ascii="Arial" w:eastAsia="Arial" w:hAnsi="Arial" w:cs="Arial"/>
        <w:color w:val="000000"/>
        <w:sz w:val="16"/>
      </w:rPr>
      <w:t xml:space="preserve">Effective Date: 12/31/9998 - Docket #: ER16-1751-000 - Page </w:t>
    </w:r>
    <w:r w:rsidR="005C3EB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C3EB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B4" w:rsidRDefault="001A6890">
    <w:pPr>
      <w:jc w:val="right"/>
      <w:rPr>
        <w:rFonts w:ascii="Arial" w:eastAsia="Arial" w:hAnsi="Arial" w:cs="Arial"/>
        <w:color w:val="000000"/>
        <w:sz w:val="16"/>
      </w:rPr>
    </w:pPr>
    <w:r>
      <w:rPr>
        <w:rFonts w:ascii="Arial" w:eastAsia="Arial" w:hAnsi="Arial" w:cs="Arial"/>
        <w:color w:val="000000"/>
        <w:sz w:val="16"/>
      </w:rPr>
      <w:t xml:space="preserve">Effective Date: 12/31/9998 - Docket #: ER16-1751-000 - Page </w:t>
    </w:r>
    <w:r w:rsidR="005C3EB4">
      <w:rPr>
        <w:rFonts w:ascii="Arial" w:eastAsia="Arial" w:hAnsi="Arial" w:cs="Arial"/>
        <w:color w:val="000000"/>
        <w:sz w:val="16"/>
      </w:rPr>
      <w:fldChar w:fldCharType="begin"/>
    </w:r>
    <w:r>
      <w:rPr>
        <w:rFonts w:ascii="Arial" w:eastAsia="Arial" w:hAnsi="Arial" w:cs="Arial"/>
        <w:color w:val="000000"/>
        <w:sz w:val="16"/>
      </w:rPr>
      <w:instrText>PAGE</w:instrText>
    </w:r>
    <w:r w:rsidR="005C3EB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EB4" w:rsidRDefault="005C3EB4" w:rsidP="005C3EB4">
      <w:r>
        <w:separator/>
      </w:r>
    </w:p>
  </w:footnote>
  <w:footnote w:type="continuationSeparator" w:id="0">
    <w:p w:rsidR="005C3EB4" w:rsidRDefault="005C3EB4" w:rsidP="005C3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B4" w:rsidRDefault="001A689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B4" w:rsidRDefault="001A68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w:t>
    </w:r>
    <w:r>
      <w:rPr>
        <w:rFonts w:ascii="Arial" w:eastAsia="Arial" w:hAnsi="Arial" w:cs="Arial"/>
        <w:color w:val="000000"/>
        <w:sz w:val="16"/>
      </w:rPr>
      <w:t>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B4" w:rsidRDefault="001A6890">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ED2302C">
      <w:start w:val="1"/>
      <w:numFmt w:val="bullet"/>
      <w:pStyle w:val="Bulletpara"/>
      <w:lvlText w:val=""/>
      <w:lvlJc w:val="left"/>
      <w:pPr>
        <w:tabs>
          <w:tab w:val="num" w:pos="720"/>
        </w:tabs>
        <w:ind w:left="720" w:hanging="360"/>
      </w:pPr>
      <w:rPr>
        <w:rFonts w:ascii="Symbol" w:hAnsi="Symbol" w:hint="default"/>
      </w:rPr>
    </w:lvl>
    <w:lvl w:ilvl="1" w:tplc="8B20BB2A" w:tentative="1">
      <w:start w:val="1"/>
      <w:numFmt w:val="bullet"/>
      <w:lvlText w:val="o"/>
      <w:lvlJc w:val="left"/>
      <w:pPr>
        <w:tabs>
          <w:tab w:val="num" w:pos="1440"/>
        </w:tabs>
        <w:ind w:left="1440" w:hanging="360"/>
      </w:pPr>
      <w:rPr>
        <w:rFonts w:ascii="Courier New" w:hAnsi="Courier New" w:cs="Courier New" w:hint="default"/>
      </w:rPr>
    </w:lvl>
    <w:lvl w:ilvl="2" w:tplc="D0E46D4E" w:tentative="1">
      <w:start w:val="1"/>
      <w:numFmt w:val="bullet"/>
      <w:lvlText w:val=""/>
      <w:lvlJc w:val="left"/>
      <w:pPr>
        <w:tabs>
          <w:tab w:val="num" w:pos="2160"/>
        </w:tabs>
        <w:ind w:left="2160" w:hanging="360"/>
      </w:pPr>
      <w:rPr>
        <w:rFonts w:ascii="Wingdings" w:hAnsi="Wingdings" w:hint="default"/>
      </w:rPr>
    </w:lvl>
    <w:lvl w:ilvl="3" w:tplc="D8F2489E" w:tentative="1">
      <w:start w:val="1"/>
      <w:numFmt w:val="bullet"/>
      <w:lvlText w:val=""/>
      <w:lvlJc w:val="left"/>
      <w:pPr>
        <w:tabs>
          <w:tab w:val="num" w:pos="2880"/>
        </w:tabs>
        <w:ind w:left="2880" w:hanging="360"/>
      </w:pPr>
      <w:rPr>
        <w:rFonts w:ascii="Symbol" w:hAnsi="Symbol" w:hint="default"/>
      </w:rPr>
    </w:lvl>
    <w:lvl w:ilvl="4" w:tplc="2CFAC206" w:tentative="1">
      <w:start w:val="1"/>
      <w:numFmt w:val="bullet"/>
      <w:lvlText w:val="o"/>
      <w:lvlJc w:val="left"/>
      <w:pPr>
        <w:tabs>
          <w:tab w:val="num" w:pos="3600"/>
        </w:tabs>
        <w:ind w:left="3600" w:hanging="360"/>
      </w:pPr>
      <w:rPr>
        <w:rFonts w:ascii="Courier New" w:hAnsi="Courier New" w:cs="Courier New" w:hint="default"/>
      </w:rPr>
    </w:lvl>
    <w:lvl w:ilvl="5" w:tplc="EF2050B8" w:tentative="1">
      <w:start w:val="1"/>
      <w:numFmt w:val="bullet"/>
      <w:lvlText w:val=""/>
      <w:lvlJc w:val="left"/>
      <w:pPr>
        <w:tabs>
          <w:tab w:val="num" w:pos="4320"/>
        </w:tabs>
        <w:ind w:left="4320" w:hanging="360"/>
      </w:pPr>
      <w:rPr>
        <w:rFonts w:ascii="Wingdings" w:hAnsi="Wingdings" w:hint="default"/>
      </w:rPr>
    </w:lvl>
    <w:lvl w:ilvl="6" w:tplc="03820288" w:tentative="1">
      <w:start w:val="1"/>
      <w:numFmt w:val="bullet"/>
      <w:lvlText w:val=""/>
      <w:lvlJc w:val="left"/>
      <w:pPr>
        <w:tabs>
          <w:tab w:val="num" w:pos="5040"/>
        </w:tabs>
        <w:ind w:left="5040" w:hanging="360"/>
      </w:pPr>
      <w:rPr>
        <w:rFonts w:ascii="Symbol" w:hAnsi="Symbol" w:hint="default"/>
      </w:rPr>
    </w:lvl>
    <w:lvl w:ilvl="7" w:tplc="7E144D76" w:tentative="1">
      <w:start w:val="1"/>
      <w:numFmt w:val="bullet"/>
      <w:lvlText w:val="o"/>
      <w:lvlJc w:val="left"/>
      <w:pPr>
        <w:tabs>
          <w:tab w:val="num" w:pos="5760"/>
        </w:tabs>
        <w:ind w:left="5760" w:hanging="360"/>
      </w:pPr>
      <w:rPr>
        <w:rFonts w:ascii="Courier New" w:hAnsi="Courier New" w:cs="Courier New" w:hint="default"/>
      </w:rPr>
    </w:lvl>
    <w:lvl w:ilvl="8" w:tplc="F52E971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5C3EB4"/>
    <w:rsid w:val="001A6890"/>
    <w:rsid w:val="005C3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11D"/>
    <w:rPr>
      <w:sz w:val="24"/>
      <w:szCs w:val="24"/>
    </w:rPr>
  </w:style>
  <w:style w:type="paragraph" w:styleId="Heading1">
    <w:name w:val="heading 1"/>
    <w:basedOn w:val="Normal"/>
    <w:next w:val="Normal"/>
    <w:qFormat/>
    <w:rsid w:val="00B93A2A"/>
    <w:pPr>
      <w:keepNext/>
      <w:spacing w:before="240" w:after="240"/>
      <w:ind w:left="720" w:hanging="720"/>
      <w:outlineLvl w:val="0"/>
    </w:pPr>
    <w:rPr>
      <w:b/>
    </w:rPr>
  </w:style>
  <w:style w:type="paragraph" w:styleId="Heading2">
    <w:name w:val="heading 2"/>
    <w:basedOn w:val="Normal"/>
    <w:next w:val="Normal"/>
    <w:qFormat/>
    <w:rsid w:val="00B9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3A2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B93A2A"/>
    <w:pPr>
      <w:keepNext/>
      <w:tabs>
        <w:tab w:val="left" w:pos="1800"/>
      </w:tabs>
      <w:spacing w:before="240" w:after="240"/>
      <w:ind w:left="1800" w:hanging="1080"/>
      <w:outlineLvl w:val="3"/>
    </w:pPr>
    <w:rPr>
      <w:b/>
    </w:rPr>
  </w:style>
  <w:style w:type="paragraph" w:styleId="Heading5">
    <w:name w:val="heading 5"/>
    <w:basedOn w:val="Normal"/>
    <w:next w:val="Normal"/>
    <w:qFormat/>
    <w:rsid w:val="00B93A2A"/>
    <w:pPr>
      <w:keepNext/>
      <w:spacing w:line="480" w:lineRule="auto"/>
      <w:ind w:left="1440" w:right="-90" w:hanging="720"/>
      <w:outlineLvl w:val="4"/>
    </w:pPr>
    <w:rPr>
      <w:b/>
    </w:rPr>
  </w:style>
  <w:style w:type="paragraph" w:styleId="Heading6">
    <w:name w:val="heading 6"/>
    <w:basedOn w:val="Normal"/>
    <w:next w:val="Normal"/>
    <w:qFormat/>
    <w:rsid w:val="00B93A2A"/>
    <w:pPr>
      <w:keepNext/>
      <w:spacing w:line="480" w:lineRule="auto"/>
      <w:ind w:left="1080" w:right="-90" w:hanging="360"/>
      <w:outlineLvl w:val="5"/>
    </w:pPr>
    <w:rPr>
      <w:b/>
    </w:rPr>
  </w:style>
  <w:style w:type="paragraph" w:styleId="Heading7">
    <w:name w:val="heading 7"/>
    <w:basedOn w:val="Normal"/>
    <w:next w:val="Normal"/>
    <w:qFormat/>
    <w:rsid w:val="00B93A2A"/>
    <w:pPr>
      <w:keepNext/>
      <w:spacing w:line="480" w:lineRule="auto"/>
      <w:ind w:left="720" w:right="630"/>
      <w:outlineLvl w:val="6"/>
    </w:pPr>
    <w:rPr>
      <w:b/>
    </w:rPr>
  </w:style>
  <w:style w:type="paragraph" w:styleId="Heading8">
    <w:name w:val="heading 8"/>
    <w:basedOn w:val="Normal"/>
    <w:next w:val="Normal"/>
    <w:qFormat/>
    <w:rsid w:val="00B93A2A"/>
    <w:pPr>
      <w:keepNext/>
      <w:spacing w:line="480" w:lineRule="auto"/>
      <w:ind w:left="720" w:right="-90"/>
      <w:outlineLvl w:val="7"/>
    </w:pPr>
    <w:rPr>
      <w:b/>
    </w:rPr>
  </w:style>
  <w:style w:type="paragraph" w:styleId="Heading9">
    <w:name w:val="heading 9"/>
    <w:basedOn w:val="Normal"/>
    <w:next w:val="Normal"/>
    <w:qFormat/>
    <w:rsid w:val="00B9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A2A"/>
    <w:rPr>
      <w:b/>
      <w:snapToGrid w:val="0"/>
      <w:sz w:val="24"/>
      <w:lang w:val="en-US" w:eastAsia="en-US" w:bidi="ar-SA"/>
    </w:rPr>
  </w:style>
  <w:style w:type="paragraph" w:customStyle="1" w:styleId="equationtext">
    <w:name w:val="equation text"/>
    <w:basedOn w:val="romannumeralpara"/>
    <w:rsid w:val="00B93A2A"/>
    <w:pPr>
      <w:spacing w:before="120" w:after="120" w:line="240" w:lineRule="auto"/>
      <w:ind w:left="2880" w:hanging="2160"/>
    </w:pPr>
  </w:style>
  <w:style w:type="paragraph" w:customStyle="1" w:styleId="romannumeralpara">
    <w:name w:val="roman numeral para"/>
    <w:basedOn w:val="Normal"/>
    <w:link w:val="romannumeralparaChar"/>
    <w:rsid w:val="00B93A2A"/>
    <w:pPr>
      <w:spacing w:line="480" w:lineRule="auto"/>
      <w:ind w:left="1440" w:hanging="720"/>
    </w:pPr>
  </w:style>
  <w:style w:type="paragraph" w:styleId="Footer">
    <w:name w:val="footer"/>
    <w:basedOn w:val="Normal"/>
    <w:rsid w:val="00B93A2A"/>
    <w:pPr>
      <w:tabs>
        <w:tab w:val="center" w:pos="4320"/>
        <w:tab w:val="right" w:pos="8640"/>
      </w:tabs>
    </w:pPr>
  </w:style>
  <w:style w:type="character" w:styleId="PageNumber">
    <w:name w:val="page number"/>
    <w:basedOn w:val="DefaultParagraphFont"/>
    <w:rsid w:val="00B93A2A"/>
    <w:rPr>
      <w:spacing w:val="0"/>
      <w:sz w:val="20"/>
    </w:rPr>
  </w:style>
  <w:style w:type="paragraph" w:styleId="FootnoteText">
    <w:name w:val="footnote text"/>
    <w:basedOn w:val="Normal"/>
    <w:semiHidden/>
    <w:rsid w:val="00B93A2A"/>
    <w:pPr>
      <w:jc w:val="both"/>
    </w:pPr>
    <w:rPr>
      <w:sz w:val="20"/>
    </w:rPr>
  </w:style>
  <w:style w:type="character" w:styleId="FootnoteReference">
    <w:name w:val="footnote reference"/>
    <w:semiHidden/>
    <w:rsid w:val="00B93A2A"/>
  </w:style>
  <w:style w:type="paragraph" w:styleId="Header">
    <w:name w:val="header"/>
    <w:basedOn w:val="Normal"/>
    <w:rsid w:val="00B93A2A"/>
    <w:pPr>
      <w:tabs>
        <w:tab w:val="center" w:pos="4680"/>
        <w:tab w:val="right" w:pos="9360"/>
      </w:tabs>
    </w:pPr>
  </w:style>
  <w:style w:type="paragraph" w:styleId="TOC1">
    <w:name w:val="toc 1"/>
    <w:basedOn w:val="Normal"/>
    <w:next w:val="Normal"/>
    <w:semiHidden/>
    <w:rsid w:val="00B93A2A"/>
  </w:style>
  <w:style w:type="character" w:styleId="CommentReference">
    <w:name w:val="annotation reference"/>
    <w:basedOn w:val="DefaultParagraphFont"/>
    <w:semiHidden/>
    <w:rsid w:val="00B93A2A"/>
    <w:rPr>
      <w:spacing w:val="0"/>
      <w:sz w:val="16"/>
    </w:rPr>
  </w:style>
  <w:style w:type="paragraph" w:styleId="CommentText">
    <w:name w:val="annotation text"/>
    <w:basedOn w:val="Normal"/>
    <w:semiHidden/>
    <w:rsid w:val="00B93A2A"/>
    <w:rPr>
      <w:sz w:val="20"/>
    </w:rPr>
  </w:style>
  <w:style w:type="paragraph" w:styleId="DocumentMap">
    <w:name w:val="Document Map"/>
    <w:basedOn w:val="Normal"/>
    <w:semiHidden/>
    <w:rsid w:val="00B93A2A"/>
    <w:pPr>
      <w:shd w:val="clear" w:color="auto" w:fill="000080"/>
    </w:pPr>
    <w:rPr>
      <w:rFonts w:ascii="Tahoma" w:hAnsi="Tahoma" w:cs="Tahoma"/>
      <w:sz w:val="20"/>
    </w:rPr>
  </w:style>
  <w:style w:type="character" w:customStyle="1" w:styleId="WFYComments">
    <w:name w:val="WFY Comments"/>
    <w:basedOn w:val="DefaultParagraphFont"/>
    <w:rsid w:val="00B93A2A"/>
    <w:rPr>
      <w:rFonts w:ascii="Bradley Hand ITC" w:hAnsi="Bradley Hand ITC" w:cs="Arial"/>
      <w:color w:val="000080"/>
      <w:spacing w:val="0"/>
      <w:sz w:val="24"/>
      <w:szCs w:val="22"/>
    </w:rPr>
  </w:style>
  <w:style w:type="paragraph" w:customStyle="1" w:styleId="Definition">
    <w:name w:val="Definition"/>
    <w:basedOn w:val="Normal"/>
    <w:rsid w:val="00B93A2A"/>
    <w:pPr>
      <w:spacing w:before="240" w:after="240"/>
    </w:pPr>
  </w:style>
  <w:style w:type="paragraph" w:customStyle="1" w:styleId="Definitionindent">
    <w:name w:val="Definition indent"/>
    <w:basedOn w:val="Definition"/>
    <w:rsid w:val="00B93A2A"/>
    <w:pPr>
      <w:spacing w:before="120" w:after="120"/>
      <w:ind w:left="720"/>
    </w:pPr>
  </w:style>
  <w:style w:type="paragraph" w:customStyle="1" w:styleId="Bodypara">
    <w:name w:val="Body para"/>
    <w:basedOn w:val="Normal"/>
    <w:link w:val="BodyparaChar"/>
    <w:rsid w:val="00B93A2A"/>
    <w:pPr>
      <w:spacing w:line="480" w:lineRule="auto"/>
      <w:ind w:firstLine="720"/>
    </w:pPr>
  </w:style>
  <w:style w:type="paragraph" w:customStyle="1" w:styleId="alphapara">
    <w:name w:val="alpha para"/>
    <w:basedOn w:val="Bodypara"/>
    <w:link w:val="alphaparaChar"/>
    <w:rsid w:val="00B93A2A"/>
    <w:pPr>
      <w:ind w:left="1440" w:hanging="720"/>
    </w:pPr>
  </w:style>
  <w:style w:type="paragraph" w:customStyle="1" w:styleId="TOCheading">
    <w:name w:val="TOC heading"/>
    <w:basedOn w:val="Normal"/>
    <w:rsid w:val="00B93A2A"/>
    <w:pPr>
      <w:spacing w:before="240" w:after="240"/>
    </w:pPr>
    <w:rPr>
      <w:b/>
    </w:rPr>
  </w:style>
  <w:style w:type="paragraph" w:styleId="BalloonText">
    <w:name w:val="Balloon Text"/>
    <w:basedOn w:val="Normal"/>
    <w:semiHidden/>
    <w:rsid w:val="00B93A2A"/>
    <w:rPr>
      <w:rFonts w:ascii="Tahoma" w:hAnsi="Tahoma" w:cs="Tahoma"/>
      <w:sz w:val="16"/>
      <w:szCs w:val="16"/>
    </w:rPr>
  </w:style>
  <w:style w:type="paragraph" w:customStyle="1" w:styleId="subhead">
    <w:name w:val="subhead"/>
    <w:basedOn w:val="Heading4"/>
    <w:rsid w:val="00B93A2A"/>
    <w:pPr>
      <w:tabs>
        <w:tab w:val="clear" w:pos="1800"/>
      </w:tabs>
      <w:ind w:left="720" w:firstLine="0"/>
    </w:pPr>
  </w:style>
  <w:style w:type="paragraph" w:customStyle="1" w:styleId="alphaheading">
    <w:name w:val="alpha heading"/>
    <w:basedOn w:val="Normal"/>
    <w:rsid w:val="00B93A2A"/>
    <w:pPr>
      <w:keepNext/>
      <w:tabs>
        <w:tab w:val="left" w:pos="1440"/>
      </w:tabs>
      <w:spacing w:before="240" w:after="240"/>
      <w:ind w:left="1440" w:hanging="720"/>
    </w:pPr>
    <w:rPr>
      <w:b/>
    </w:rPr>
  </w:style>
  <w:style w:type="paragraph" w:customStyle="1" w:styleId="Bulletpara">
    <w:name w:val="Bullet para"/>
    <w:basedOn w:val="Normal"/>
    <w:rsid w:val="00B93A2A"/>
    <w:pPr>
      <w:numPr>
        <w:numId w:val="1"/>
      </w:numPr>
      <w:tabs>
        <w:tab w:val="left" w:pos="900"/>
      </w:tabs>
      <w:spacing w:before="120" w:after="120"/>
    </w:pPr>
  </w:style>
  <w:style w:type="paragraph" w:customStyle="1" w:styleId="Tarifftitle">
    <w:name w:val="Tariff title"/>
    <w:basedOn w:val="Normal"/>
    <w:rsid w:val="00B93A2A"/>
    <w:rPr>
      <w:b/>
      <w:sz w:val="28"/>
      <w:szCs w:val="28"/>
    </w:rPr>
  </w:style>
  <w:style w:type="paragraph" w:styleId="TOC2">
    <w:name w:val="toc 2"/>
    <w:basedOn w:val="Normal"/>
    <w:next w:val="Normal"/>
    <w:semiHidden/>
    <w:rsid w:val="00B93A2A"/>
    <w:pPr>
      <w:ind w:left="240"/>
    </w:pPr>
  </w:style>
  <w:style w:type="character" w:styleId="Hyperlink">
    <w:name w:val="Hyperlink"/>
    <w:basedOn w:val="DefaultParagraphFont"/>
    <w:rsid w:val="00B93A2A"/>
    <w:rPr>
      <w:color w:val="0000FF"/>
      <w:u w:val="single"/>
    </w:rPr>
  </w:style>
  <w:style w:type="paragraph" w:styleId="TOC3">
    <w:name w:val="toc 3"/>
    <w:basedOn w:val="Normal"/>
    <w:next w:val="Normal"/>
    <w:semiHidden/>
    <w:rsid w:val="00B93A2A"/>
    <w:pPr>
      <w:ind w:left="480"/>
    </w:pPr>
  </w:style>
  <w:style w:type="paragraph" w:styleId="TOC4">
    <w:name w:val="toc 4"/>
    <w:basedOn w:val="Normal"/>
    <w:next w:val="Normal"/>
    <w:semiHidden/>
    <w:rsid w:val="00B93A2A"/>
    <w:pPr>
      <w:ind w:left="720"/>
    </w:pPr>
  </w:style>
  <w:style w:type="paragraph" w:customStyle="1" w:styleId="Level1">
    <w:name w:val="Level 1"/>
    <w:basedOn w:val="Normal"/>
    <w:rsid w:val="00B93A2A"/>
    <w:pPr>
      <w:ind w:left="1890" w:hanging="720"/>
    </w:pPr>
  </w:style>
  <w:style w:type="paragraph" w:styleId="Date">
    <w:name w:val="Date"/>
    <w:basedOn w:val="Normal"/>
    <w:next w:val="Normal"/>
    <w:rsid w:val="00B93A2A"/>
  </w:style>
  <w:style w:type="paragraph" w:customStyle="1" w:styleId="Footers">
    <w:name w:val="Footers"/>
    <w:basedOn w:val="Heading1"/>
    <w:rsid w:val="00B93A2A"/>
    <w:pPr>
      <w:tabs>
        <w:tab w:val="left" w:pos="1440"/>
        <w:tab w:val="left" w:pos="7020"/>
        <w:tab w:val="right" w:pos="9360"/>
      </w:tabs>
    </w:pPr>
    <w:rPr>
      <w:b w:val="0"/>
      <w:sz w:val="20"/>
    </w:rPr>
  </w:style>
  <w:style w:type="character" w:customStyle="1" w:styleId="BodyparaChar">
    <w:name w:val="Body para Char"/>
    <w:basedOn w:val="DefaultParagraphFont"/>
    <w:link w:val="Bodypara"/>
    <w:rsid w:val="00B93A2A"/>
    <w:rPr>
      <w:snapToGrid w:val="0"/>
      <w:sz w:val="24"/>
      <w:lang w:val="en-US" w:eastAsia="en-US" w:bidi="ar-SA"/>
    </w:rPr>
  </w:style>
  <w:style w:type="character" w:customStyle="1" w:styleId="alphaparaChar">
    <w:name w:val="alpha para Char"/>
    <w:basedOn w:val="BodyparaChar"/>
    <w:link w:val="alphapara"/>
    <w:rsid w:val="00B93A2A"/>
  </w:style>
  <w:style w:type="paragraph" w:customStyle="1" w:styleId="romannumeraldefinition">
    <w:name w:val="roman numeral definition"/>
    <w:basedOn w:val="romannumeralpara"/>
    <w:link w:val="romannumeraldefinitionChar"/>
    <w:rsid w:val="00B93A2A"/>
    <w:pPr>
      <w:spacing w:before="120" w:after="120" w:line="240" w:lineRule="auto"/>
    </w:pPr>
    <w:rPr>
      <w:bCs/>
      <w:u w:val="double"/>
    </w:rPr>
  </w:style>
  <w:style w:type="character" w:customStyle="1" w:styleId="romannumeralparaChar">
    <w:name w:val="roman numeral para Char"/>
    <w:basedOn w:val="DefaultParagraphFont"/>
    <w:link w:val="romannumeralpara"/>
    <w:rsid w:val="00B93A2A"/>
    <w:rPr>
      <w:snapToGrid w:val="0"/>
      <w:sz w:val="24"/>
      <w:lang w:val="en-US" w:eastAsia="en-US" w:bidi="ar-SA"/>
    </w:rPr>
  </w:style>
  <w:style w:type="character" w:customStyle="1" w:styleId="romannumeraldefinitionChar">
    <w:name w:val="roman numeral definition Char"/>
    <w:basedOn w:val="romannumeralparaChar"/>
    <w:link w:val="romannumeraldefinition"/>
    <w:rsid w:val="00B93A2A"/>
    <w:rPr>
      <w:bCs/>
      <w:u w:val="double"/>
    </w:rPr>
  </w:style>
  <w:style w:type="paragraph" w:customStyle="1" w:styleId="DeltaViewTableBody">
    <w:name w:val="DeltaView Table Body"/>
    <w:basedOn w:val="Normal"/>
    <w:rsid w:val="00B93A2A"/>
    <w:rPr>
      <w:rFonts w:ascii="Arial" w:hAnsi="Arial"/>
    </w:rPr>
  </w:style>
  <w:style w:type="paragraph" w:styleId="EndnoteText">
    <w:name w:val="endnote text"/>
    <w:basedOn w:val="Normal"/>
    <w:semiHidden/>
    <w:rsid w:val="00B93A2A"/>
    <w:rPr>
      <w:sz w:val="20"/>
      <w:szCs w:val="20"/>
    </w:rPr>
  </w:style>
  <w:style w:type="character" w:styleId="EndnoteReference">
    <w:name w:val="endnote reference"/>
    <w:basedOn w:val="DefaultParagraphFont"/>
    <w:semiHidden/>
    <w:rsid w:val="00B93A2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816EF1"/>
    <w:rPr>
      <w:b/>
      <w:sz w:val="24"/>
      <w:szCs w:val="24"/>
    </w:rPr>
  </w:style>
  <w:style w:type="paragraph" w:customStyle="1" w:styleId="Normal319">
    <w:name w:val="Normal_319"/>
    <w:qFormat/>
    <w:rsid w:val="002A3B55"/>
    <w:rPr>
      <w:sz w:val="24"/>
      <w:szCs w:val="24"/>
    </w:rPr>
  </w:style>
  <w:style w:type="paragraph" w:customStyle="1" w:styleId="alphapara52">
    <w:name w:val="alpha para_52"/>
    <w:basedOn w:val="Normal"/>
    <w:link w:val="alphaparaChar24"/>
    <w:rsid w:val="002A3B55"/>
    <w:pPr>
      <w:spacing w:line="480" w:lineRule="auto"/>
      <w:ind w:left="1440" w:hanging="720"/>
    </w:pPr>
  </w:style>
  <w:style w:type="character" w:customStyle="1" w:styleId="alphaparaChar24">
    <w:name w:val="alpha para Char_24"/>
    <w:basedOn w:val="DefaultParagraphFont"/>
    <w:link w:val="alphapara52"/>
    <w:rsid w:val="002A3B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A69CD-0B9B-4ADF-B6A6-1BA8D8F9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21724</Words>
  <Characters>123829</Characters>
  <Application>Microsoft Office Word</Application>
  <DocSecurity>4</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2017-10-09T17:00:00Z</dcterms:created>
  <dcterms:modified xsi:type="dcterms:W3CDTF">2017-10-09T17:00:00Z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1486297120</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DCR Process Changes - Draft Filing Letter</vt:lpwstr>
  </property>
  <property fmtid="{D5CDD505-2E9C-101B-9397-08002B2CF9AE}" pid="11" name="_NewReviewCycle">
    <vt:lpwstr/>
  </property>
  <property fmtid="{D5CDD505-2E9C-101B-9397-08002B2CF9AE}" pid="12" name="_PreviousAdHocReviewCycleID">
    <vt:i4>-1546737670</vt:i4>
  </property>
  <property fmtid="{D5CDD505-2E9C-101B-9397-08002B2CF9AE}" pid="13" name="_ReviewingToolsShownOnce">
    <vt:lpwstr/>
  </property>
</Properties>
</file>