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5F3FBE">
      <w:pPr>
        <w:pStyle w:val="Heading2"/>
      </w:pPr>
      <w:bookmarkStart w:id="0" w:name="_DV_M7"/>
      <w:bookmarkStart w:id="1" w:name="_Toc261252161"/>
      <w:bookmarkEnd w:id="0"/>
      <w:r>
        <w:t>23.2</w:t>
      </w:r>
      <w:r>
        <w:tab/>
        <w:t>Conduct Warranting Mitigation</w:t>
      </w:r>
      <w:bookmarkEnd w:id="1"/>
    </w:p>
    <w:p w:rsidR="00C17202" w:rsidRDefault="005F3FBE">
      <w:pPr>
        <w:pStyle w:val="Heading3"/>
      </w:pPr>
      <w:bookmarkStart w:id="2" w:name="_DV_M8"/>
      <w:bookmarkStart w:id="3" w:name="_Toc261252162"/>
      <w:bookmarkEnd w:id="2"/>
      <w:r>
        <w:t>23.2.1</w:t>
      </w:r>
      <w:r>
        <w:tab/>
        <w:t>Definitions</w:t>
      </w:r>
      <w:bookmarkEnd w:id="3"/>
    </w:p>
    <w:p w:rsidR="00C17202" w:rsidRDefault="005F3FBE">
      <w:pPr>
        <w:pStyle w:val="Bodypara"/>
      </w:pPr>
      <w:r>
        <w:t>The following definitions are applicable to this Attachment H:</w:t>
      </w:r>
    </w:p>
    <w:p w:rsidR="001504C1" w:rsidRDefault="005F3FBE"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5F3FBE"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5F3FBE">
      <w:pPr>
        <w:pStyle w:val="romannumeralpara"/>
        <w:spacing w:before="120" w:after="120" w:line="240" w:lineRule="auto"/>
      </w:pPr>
      <w:r>
        <w:t>i)</w:t>
      </w:r>
      <w:r>
        <w:tab/>
        <w:t>all persons or Entities that directly or indirectly control</w:t>
      </w:r>
      <w:r>
        <w:t xml:space="preserve"> such person or Entity; </w:t>
      </w:r>
    </w:p>
    <w:p w:rsidR="00C17202" w:rsidRDefault="005F3FBE">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5F3FBE">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5F3FBE">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w:t>
      </w:r>
      <w:r>
        <w:rPr>
          <w:bCs/>
        </w:rPr>
        <w:t xml:space="preserve">Entity has any form of agreement under which such person or </w:t>
      </w:r>
      <w:r>
        <w:t>Entity</w:t>
      </w:r>
      <w:r>
        <w:rPr>
          <w:bCs/>
        </w:rPr>
        <w:t xml:space="preserve"> has retained or has conferred rights of Control of Unforced Capacity.</w:t>
      </w:r>
    </w:p>
    <w:p w:rsidR="00C17202" w:rsidRDefault="005F3FBE"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w:t>
      </w:r>
      <w:r>
        <w:rPr>
          <w:bCs/>
        </w:rPr>
        <w:t xml:space="preserve">ent </w:t>
      </w:r>
      <w:r>
        <w:t>or</w:t>
      </w:r>
      <w:r>
        <w:rPr>
          <w:bCs/>
        </w:rPr>
        <w:t xml:space="preserve"> policies of a person or Entity, and shall be rebuttably presumed from an ownership, voting or equivalent interest of ten percent or more.  </w:t>
      </w:r>
    </w:p>
    <w:p w:rsidR="006302F0" w:rsidRDefault="005F3FBE"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w:t>
      </w:r>
      <w:r w:rsidRPr="00A016A2">
        <w:rPr>
          <w:bCs/>
        </w:rP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rsidRPr="00A016A2">
        <w:rPr>
          <w:bCs/>
        </w:rPr>
        <w:t xml:space="preserve">of which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w:t>
      </w:r>
      <w:r w:rsidRPr="00A016A2">
        <w:rPr>
          <w:bCs/>
        </w:rPr>
        <w:t xml:space="preserve">air, provided the foregoing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w:t>
      </w:r>
      <w:r w:rsidRPr="00A016A2">
        <w:rPr>
          <w:bCs/>
        </w:rPr>
        <w:t xml:space="preserve">llowing the event that caused the Forced Outage provided that adequate information is provided to the ISO to support such determination.  </w:t>
      </w:r>
    </w:p>
    <w:p w:rsidR="00CD4FCE" w:rsidRDefault="005F3FBE"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w:t>
      </w:r>
      <w:r w:rsidRPr="000A1372">
        <w:rPr>
          <w:bCs/>
        </w:rPr>
        <w:t>TT Attachment S).</w:t>
      </w:r>
    </w:p>
    <w:p w:rsidR="00CD4FCE" w:rsidRPr="006302F0" w:rsidRDefault="005F3FBE"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5F3FBE"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5F3FBE"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5F3FBE"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5F3FBE" w:rsidP="00CD4FCE">
      <w:pPr>
        <w:pStyle w:val="Definition"/>
        <w:spacing w:before="120" w:after="120"/>
        <w:rPr>
          <w:b/>
          <w:bCs/>
        </w:rPr>
      </w:pPr>
      <w:r>
        <w:rPr>
          <w:bCs/>
        </w:rPr>
        <w:t>For purposes of S</w:t>
      </w:r>
      <w:r>
        <w:rPr>
          <w:bCs/>
        </w:rPr>
        <w:t>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5F3FBE"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w:t>
      </w:r>
      <w:r>
        <w:rPr>
          <w:bCs/>
        </w:rPr>
        <w:t>ss Transmission Tariff.</w:t>
      </w:r>
    </w:p>
    <w:p w:rsidR="00C17202" w:rsidRDefault="005F3FBE" w:rsidP="008007DD">
      <w:pPr>
        <w:pStyle w:val="Definition"/>
        <w:spacing w:before="120" w:after="120"/>
      </w:pPr>
      <w:r>
        <w:rPr>
          <w:b/>
        </w:rPr>
        <w:t>“Electric Facility”</w:t>
      </w:r>
      <w:r>
        <w:t xml:space="preserve"> shall mean a Generator or an electric transmission facility.</w:t>
      </w:r>
    </w:p>
    <w:p w:rsidR="00C17202" w:rsidRDefault="005F3FBE"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w:t>
      </w:r>
      <w:r>
        <w:t xml:space="preserve">, joint venture, association, joint-stock company, trust, unincorporated organization or other form of legal or juridical organization or entity. </w:t>
      </w:r>
    </w:p>
    <w:p w:rsidR="006302F0" w:rsidRDefault="005F3FBE"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w:t>
      </w:r>
      <w:r w:rsidRPr="00846FD3">
        <w:rPr>
          <w:bCs/>
        </w:rPr>
        <w:t>rvices Tariff.  Exceptional Circumstances may include, but are not limited to: the inaccessibility of the physical facility; the inaccessibility of necessary documentation or other data; and the unavailability of information regarding the regulatory obliga</w:t>
      </w:r>
      <w:r w:rsidRPr="00846FD3">
        <w:rPr>
          <w:bCs/>
        </w:rPr>
        <w:t xml:space="preserve">tions with which the Market Party will be required to comply in order to return its Generator to service which regulatory obligations are not yet known but which will be made known by the applicable regulatory authority under existing laws and regulations </w:t>
      </w:r>
      <w:r w:rsidRPr="00846FD3">
        <w:rPr>
          <w:bCs/>
        </w:rPr>
        <w:t xml:space="preserve">provided that none of the above described circumstances are the result of delay or inaction by the Market Party. The magnitude of the repair cost, alone, shall not be an Exceptional Circumstance.  </w:t>
      </w:r>
    </w:p>
    <w:p w:rsidR="00563EBE" w:rsidRPr="00464CAD" w:rsidRDefault="005F3FBE" w:rsidP="00563EBE">
      <w:pPr>
        <w:pStyle w:val="Definition"/>
        <w:spacing w:before="120" w:after="120"/>
        <w:rPr>
          <w:iCs/>
        </w:rPr>
      </w:pPr>
      <w:r w:rsidRPr="00464CAD">
        <w:rPr>
          <w:b/>
          <w:iCs/>
        </w:rPr>
        <w:t>“Exempt Renewable Technology”</w:t>
      </w:r>
      <w:r>
        <w:rPr>
          <w:iCs/>
        </w:rPr>
        <w:t xml:space="preserve"> </w:t>
      </w:r>
      <w:r>
        <w:t>shall mean, in all Mitigated</w:t>
      </w:r>
      <w:r>
        <w:t xml:space="preserve"> Capacity Zones, an Intermittent Power Resource solely powered by wind or solar energy.</w:t>
      </w:r>
    </w:p>
    <w:p w:rsidR="00C17202" w:rsidRDefault="005F3FBE"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5F3FBE"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w:t>
      </w:r>
      <w:ins w:id="4" w:author="bissellge" w:date="2016-04-25T14:57:00Z">
        <w:r>
          <w:rPr>
            <w:iCs/>
          </w:rPr>
          <w:t>2.4.</w:t>
        </w:r>
      </w:ins>
      <w:r>
        <w:rPr>
          <w:iCs/>
        </w:rPr>
        <w:t>11, in which case the Indicative Mitigation Net CONE shall be the capacity price on such</w:t>
      </w:r>
      <w:r>
        <w:rPr>
          <w:iCs/>
        </w:rPr>
        <w:t xml:space="preserve"> ICAP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5F3FBE" w:rsidP="008007DD">
      <w:pPr>
        <w:pStyle w:val="Definition"/>
        <w:spacing w:before="120" w:after="120"/>
        <w:rPr>
          <w:bCs/>
        </w:rPr>
      </w:pPr>
      <w:r>
        <w:rPr>
          <w:b/>
        </w:rPr>
        <w:t xml:space="preserve">“Initial </w:t>
      </w:r>
      <w:r>
        <w:rPr>
          <w:b/>
        </w:rPr>
        <w:t xml:space="preserve">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5F3FBE"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w:t>
      </w:r>
      <w:r>
        <w:t>iff.</w:t>
      </w:r>
    </w:p>
    <w:p w:rsidR="00C17202" w:rsidRDefault="005F3FBE"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5F3FBE" w:rsidP="008007DD">
      <w:pPr>
        <w:pStyle w:val="Definition"/>
        <w:spacing w:before="120" w:after="120"/>
      </w:pPr>
      <w:r>
        <w:rPr>
          <w:b/>
        </w:rPr>
        <w:t xml:space="preserve">“Market Monitoring Unit” </w:t>
      </w:r>
      <w:r>
        <w:t>shall have the same meaning in these Mitigation Measures as it has in Att</w:t>
      </w:r>
      <w:r>
        <w:t xml:space="preserve">achment O.  </w:t>
      </w:r>
    </w:p>
    <w:p w:rsidR="00C17202" w:rsidRDefault="005F3FBE"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5F3FBE" w:rsidP="008007DD">
      <w:pPr>
        <w:pStyle w:val="Definition"/>
        <w:spacing w:before="120" w:after="120"/>
      </w:pPr>
      <w:r>
        <w:rPr>
          <w:bCs/>
        </w:rPr>
        <w:t>For purposes of Section 23.4</w:t>
      </w:r>
      <w:r>
        <w:rPr>
          <w:bCs/>
        </w:rPr>
        <w:t>.5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5F3FBE"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w:t>
      </w:r>
      <w:r w:rsidRPr="00061997">
        <w:rPr>
          <w:b/>
          <w:color w:val="000000"/>
        </w:rPr>
        <w:t>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w:t>
      </w:r>
      <w:r w:rsidRPr="00061997">
        <w:rPr>
          <w:bCs/>
          <w:color w:val="000000"/>
        </w:rPr>
        <w:t xml:space="preserv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5F3FBE"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w:t>
      </w:r>
      <w:r>
        <w:rPr>
          <w:bCs/>
          <w:color w:val="000000"/>
        </w:rPr>
        <w:t xml:space="preserve"> the date the Commission accepts the first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in operation or an Installed Capacity </w:t>
      </w:r>
      <w:r>
        <w:rPr>
          <w:bCs/>
          <w:color w:val="000000"/>
        </w:rPr>
        <w:t>Supplier.</w:t>
      </w:r>
    </w:p>
    <w:p w:rsidR="00C17202" w:rsidRDefault="005F3FBE"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5F3FBE"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5F3FBE"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5F3FBE" w:rsidP="008007DD">
      <w:pPr>
        <w:pStyle w:val="Definition"/>
        <w:spacing w:before="120" w:after="120"/>
        <w:rPr>
          <w:bCs/>
        </w:rPr>
      </w:pPr>
      <w:r w:rsidRPr="00515F18">
        <w:rPr>
          <w:b/>
          <w:bCs/>
        </w:rPr>
        <w:t>“Owner”</w:t>
      </w:r>
      <w:r>
        <w:rPr>
          <w:bCs/>
        </w:rPr>
        <w:t xml:space="preserve"> </w:t>
      </w:r>
      <w:r w:rsidRPr="00515F18">
        <w:rPr>
          <w:bCs/>
        </w:rPr>
        <w:t>shall have the meaning specified in Sect</w:t>
      </w:r>
      <w:r w:rsidRPr="00515F18">
        <w:rPr>
          <w:bCs/>
        </w:rPr>
        <w:t>ion 31.1.1 of the ISO’s Open Access Transmission Tariff.</w:t>
      </w:r>
    </w:p>
    <w:p w:rsidR="00C17202" w:rsidRDefault="005F3FBE"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w:t>
      </w:r>
      <w:r>
        <w:rPr>
          <w:bCs/>
        </w:rPr>
        <w:t>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w:t>
      </w:r>
      <w:r>
        <w:rPr>
          <w:bCs/>
        </w:rPr>
        <w:t>ket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Locational Minimum Installed Capacity Requirement</w:t>
      </w:r>
      <w:r>
        <w:rPr>
          <w:bCs/>
        </w:rPr>
        <w:t xml:space="preserve">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 xml:space="preserve">Controls at least the quantity of MW of Unforced Capacity specified for the Mitigated Capacity </w:t>
      </w:r>
      <w:r>
        <w:rPr>
          <w:bCs/>
        </w:rPr>
        <w:t>Zone and accepted by the Commission</w:t>
      </w:r>
      <w:r>
        <w:rPr>
          <w:bCs/>
        </w:rPr>
        <w:t>.</w:t>
      </w:r>
    </w:p>
    <w:p w:rsidR="00C17202" w:rsidRDefault="005F3FBE"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5F3FBE"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w:t>
      </w:r>
      <w:r>
        <w:rPr>
          <w:bCs/>
        </w:rPr>
        <w:t xml:space="preserve"> mean the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5F3FBE" w:rsidP="008007DD">
      <w:pPr>
        <w:pStyle w:val="Definition"/>
        <w:spacing w:before="120" w:after="120"/>
        <w:rPr>
          <w:bCs/>
        </w:rPr>
      </w:pPr>
      <w:r>
        <w:rPr>
          <w:b/>
          <w:bCs/>
        </w:rPr>
        <w:t>“</w:t>
      </w:r>
      <w:r>
        <w:rPr>
          <w:b/>
        </w:rPr>
        <w:t>Revised</w:t>
      </w:r>
      <w:r>
        <w:rPr>
          <w:b/>
          <w:bCs/>
        </w:rPr>
        <w:t xml:space="preserve"> Project Cost Allocation” </w:t>
      </w:r>
      <w:r>
        <w:rPr>
          <w:bCs/>
        </w:rPr>
        <w:t>shall have the meaning s</w:t>
      </w:r>
      <w:r>
        <w:rPr>
          <w:bCs/>
        </w:rPr>
        <w:t xml:space="preserve">pecified in </w:t>
      </w:r>
      <w:r>
        <w:rPr>
          <w:bCs/>
        </w:rPr>
        <w:t>Section 25 (</w:t>
      </w:r>
      <w:r w:rsidRPr="008007DD">
        <w:t>Attachment</w:t>
      </w:r>
      <w:r>
        <w:rPr>
          <w:bCs/>
        </w:rPr>
        <w:t xml:space="preserve"> S</w:t>
      </w:r>
      <w:r>
        <w:rPr>
          <w:bCs/>
        </w:rPr>
        <w:t>)</w:t>
      </w:r>
      <w:r>
        <w:rPr>
          <w:bCs/>
        </w:rPr>
        <w:t xml:space="preserve"> of the ISO’s Open Access Transmission Tariff.</w:t>
      </w:r>
    </w:p>
    <w:p w:rsidR="00563EBE" w:rsidRDefault="005F3FBE" w:rsidP="00563EBE">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w:t>
      </w:r>
      <w:r>
        <w:t xml:space="preserve">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Integrated Utility” means a utility that owns gener</w:t>
      </w:r>
      <w:r>
        <w:t>ation, includes such generation in a non-bypassable charge in its regulated rates, earns a regulated return on its investment in such generation, and that as of the date of its request for a Self Supply Exemption, has not divested more than seventy-five pe</w:t>
      </w:r>
      <w:r>
        <w:t xml:space="preserve">rcent of its generation assets owned on May 20, 1996; and (ii) “Single Customer Entity” means an LSE that serves at retail only customers that are under common control with such LSE, where such control means holding 51% or more of the voting securities or </w:t>
      </w:r>
      <w:r>
        <w:t>voting interests of the LSE and all its retail customers.</w:t>
      </w:r>
    </w:p>
    <w:p w:rsidR="00C17202" w:rsidRDefault="005F3FBE"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5F3FBE" w:rsidP="008007DD">
      <w:pPr>
        <w:pStyle w:val="Definition"/>
        <w:spacing w:before="120" w:after="120"/>
        <w:rPr>
          <w:bCs/>
        </w:rPr>
      </w:pPr>
      <w:r>
        <w:rPr>
          <w:bCs/>
        </w:rPr>
        <w:t xml:space="preserve">For purposes of Section 23.4.5 of this Attachment H, </w:t>
      </w:r>
      <w:r>
        <w:rPr>
          <w:b/>
          <w:bCs/>
        </w:rPr>
        <w:t>“Surplus</w:t>
      </w:r>
      <w:r>
        <w:rPr>
          <w:b/>
          <w:bCs/>
        </w:rPr>
        <w:t xml:space="preserve">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5F3FBE" w:rsidP="008007DD">
      <w:pPr>
        <w:pStyle w:val="Definition"/>
        <w:spacing w:before="120" w:after="120"/>
      </w:pPr>
      <w:r>
        <w:rPr>
          <w:b/>
          <w:bCs/>
        </w:rPr>
        <w:t>“Total Evaluated CRIS MW”</w:t>
      </w:r>
      <w:r>
        <w:rPr>
          <w:bCs/>
        </w:rPr>
        <w:t xml:space="preserve"> shall mean the Additional</w:t>
      </w:r>
      <w:r>
        <w:rPr>
          <w:bCs/>
        </w:rPr>
        <w:t xml:space="preserve"> CRIS MW requested plus either (i) if the Installed Capacity Supplier previously received an exemption under Sections 23.4.5.7.2(b), 23.4.5.7.6(b), 23.4.5.7.7 or 23.4.5.7.8, all prior Additional CRIS MW since the facility was last exempted under Sections 2</w:t>
      </w:r>
      <w:r>
        <w:rPr>
          <w:bCs/>
        </w:rPr>
        <w:t xml:space="preserve">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5F3FBE"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w:t>
      </w:r>
      <w:r>
        <w:rPr>
          <w:bCs/>
        </w:rPr>
        <w:t xml:space="preserve">total quantity of Unforced Capacity from all Installed Capacity Suppliers in </w:t>
      </w:r>
      <w:r>
        <w:rPr>
          <w:bCs/>
        </w:rPr>
        <w:t>a Mitigated Capacity Zone</w:t>
      </w:r>
      <w:r>
        <w:rPr>
          <w:bCs/>
        </w:rPr>
        <w:t xml:space="preserve"> for the period covered by the applicable ICAP Spot Market Auction.</w:t>
      </w:r>
    </w:p>
    <w:p w:rsidR="00C17202" w:rsidRDefault="005F3FBE"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w:t>
      </w:r>
      <w:r w:rsidRPr="008007DD">
        <w:t>zed</w:t>
      </w:r>
      <w:r>
        <w:rPr>
          <w:bCs/>
        </w:rPr>
        <w:t xml:space="preserve"> levelized </w:t>
      </w:r>
      <w:bookmarkStart w:id="5" w:name="OLE_LINK3"/>
      <w:bookmarkStart w:id="6" w:name="OLE_LINK4"/>
      <w:r>
        <w:rPr>
          <w:bCs/>
        </w:rPr>
        <w:t xml:space="preserve">embedded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w:t>
      </w:r>
      <w:r>
        <w:rPr>
          <w:bCs/>
        </w:rPr>
        <w:t xml:space="preserve"> of likely projected annual Energy and Ancillary Services revenues</w:t>
      </w:r>
      <w:bookmarkEnd w:id="5"/>
      <w:bookmarkEnd w:id="6"/>
      <w:r>
        <w:rPr>
          <w:bCs/>
        </w:rPr>
        <w:t>, as determined by the ISO, translated into a seasonally adjusted monthly UCAP value using an appropriate class outage rate.</w:t>
      </w:r>
    </w:p>
    <w:p w:rsidR="00C17202" w:rsidRDefault="005F3FBE">
      <w:pPr>
        <w:pStyle w:val="Heading3"/>
      </w:pPr>
      <w:bookmarkStart w:id="7" w:name="_Toc261252163"/>
      <w:r>
        <w:t>23.2.2</w:t>
      </w:r>
      <w:r>
        <w:tab/>
        <w:t>Conduct Subject to Mitigation</w:t>
      </w:r>
      <w:bookmarkEnd w:id="7"/>
    </w:p>
    <w:p w:rsidR="00C17202" w:rsidRDefault="005F3FBE">
      <w:pPr>
        <w:pStyle w:val="Bodypara"/>
      </w:pPr>
      <w:r>
        <w:t>Mitigation Measures may be a</w:t>
      </w:r>
      <w:r>
        <w:t>pplied: (i) to the bidding, scheduling or operation of an “Electric Facility”; or (ii) as specified in Section 23.2.4.2.</w:t>
      </w:r>
      <w:bookmarkStart w:id="8" w:name="_DV_M10"/>
      <w:bookmarkStart w:id="9" w:name="_DV_M11"/>
      <w:bookmarkEnd w:id="8"/>
      <w:bookmarkEnd w:id="9"/>
    </w:p>
    <w:p w:rsidR="00C17202" w:rsidRDefault="005F3FBE">
      <w:pPr>
        <w:pStyle w:val="Heading3"/>
      </w:pPr>
      <w:bookmarkStart w:id="10" w:name="_Toc261252164"/>
      <w:r>
        <w:t>23.2.3</w:t>
      </w:r>
      <w:r>
        <w:tab/>
        <w:t>Conditions for the Imposition of Mitigation Measures</w:t>
      </w:r>
      <w:bookmarkEnd w:id="10"/>
    </w:p>
    <w:p w:rsidR="00C17202" w:rsidRDefault="005F3FBE" w:rsidP="007233E8">
      <w:pPr>
        <w:pStyle w:val="romannumeralpara"/>
      </w:pPr>
      <w:r>
        <w:t>23.2.3.1</w:t>
      </w:r>
      <w:r>
        <w:tab/>
        <w:t xml:space="preserve">To achieve the foregoing purpose and objectives, Mitigation </w:t>
      </w:r>
      <w:r>
        <w:t>Measures should only be imposed to remedy conduct that would substantially distort or impair the competitiveness of any of the ISO Administered Markets.  Accordingly, the ISO shall seek to impose Mitigation Measures only to remedy conduct that:</w:t>
      </w:r>
    </w:p>
    <w:p w:rsidR="00C17202" w:rsidRDefault="005F3FBE">
      <w:pPr>
        <w:pStyle w:val="romannumeralpara"/>
      </w:pPr>
      <w:r>
        <w:t>23.2.3.1.1</w:t>
      </w:r>
      <w:r>
        <w:tab/>
      </w:r>
      <w:r>
        <w:t>is significantly inconsistent with competitive conduct; and</w:t>
      </w:r>
    </w:p>
    <w:p w:rsidR="00C17202" w:rsidRDefault="005F3FBE">
      <w:pPr>
        <w:pStyle w:val="romannumeralpara"/>
      </w:pPr>
      <w:r>
        <w:t>23.2.3.1.2</w:t>
      </w:r>
      <w:r>
        <w:tab/>
        <w:t>would result in a material change in one or more prices in an ISO Administered Market or production cost guarantee payments (“guarantee payments”) to a Market Party.</w:t>
      </w:r>
    </w:p>
    <w:p w:rsidR="00C17202" w:rsidRDefault="005F3FBE" w:rsidP="007233E8">
      <w:pPr>
        <w:pStyle w:val="romannumeralpara"/>
      </w:pPr>
      <w:r>
        <w:t>23.2.3.2</w:t>
      </w:r>
      <w:r>
        <w:tab/>
        <w:t>In general</w:t>
      </w:r>
      <w:r>
        <w:t xml:space="preserve">,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w:t>
      </w:r>
      <w:r>
        <w:t xml:space="preserve">onduct that are inconsistent with competitive conduct include, but may not be limited to, the three categories of conduct specified in Section </w:t>
      </w:r>
      <w:bookmarkStart w:id="11" w:name="_DV_M17"/>
      <w:bookmarkEnd w:id="11"/>
      <w:r>
        <w:t>23.2.4 below.</w:t>
      </w:r>
    </w:p>
    <w:p w:rsidR="00C17202" w:rsidRDefault="005F3FBE">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C17202" w:rsidRDefault="005F3FBE" w:rsidP="007233E8">
      <w:pPr>
        <w:pStyle w:val="romannumeralpara"/>
      </w:pPr>
      <w:bookmarkStart w:id="15" w:name="_DV_M19"/>
      <w:bookmarkEnd w:id="15"/>
      <w:r>
        <w:t>23.2.4.1</w:t>
      </w:r>
      <w:r>
        <w:tab/>
        <w:t>The following categories of condu</w:t>
      </w:r>
      <w:r>
        <w:t>ct, whether by a single firm or by multiple firms acting in concert, may cause a material effect on prices or guarantee payments in an ISO Administered Market if exercised from a position of market power.  Accordingly, the ISO shall monitor the ISO Adminis</w:t>
      </w:r>
      <w:r>
        <w:t>tered Markets for the following categories of conduct, and shall impose appropriate Mitigation Measures if such conduct is detected and the other applicable conditions for the imposition of Mitigation Measures are met:</w:t>
      </w:r>
    </w:p>
    <w:p w:rsidR="00C17202" w:rsidRDefault="005F3FBE" w:rsidP="007233E8">
      <w:pPr>
        <w:pStyle w:val="romannumeralpara"/>
        <w:rPr>
          <w:bCs/>
        </w:rPr>
      </w:pPr>
      <w:bookmarkStart w:id="16" w:name="_DV_M20"/>
      <w:bookmarkEnd w:id="16"/>
      <w:r>
        <w:t>23.2.4.1.1</w:t>
      </w:r>
      <w:r>
        <w:rPr>
          <w:i/>
        </w:rPr>
        <w:tab/>
      </w:r>
      <w:r>
        <w:t>Physical withholding of an</w:t>
      </w:r>
      <w:r>
        <w:t xml:space="preserve">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Elec</w:t>
      </w:r>
      <w:r>
        <w:t xml:space="preserve">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 xml:space="preserve">offer Bids or schedules for an Electric Facility when such conduct would not be in the economic interest of the Market Party or its Affiliates in the absence of </w:t>
      </w:r>
      <w:r>
        <w:rPr>
          <w:bCs/>
        </w:rPr>
        <w:t>market power; (iii); making an unjustifiable change to one or more operating parameters of a Generator that reduces its ability to provide Energy or Ancillary Services or (iv) operating a Generator in real-time  at a lower output level than the Generator w</w:t>
      </w:r>
      <w:r>
        <w:rPr>
          <w:bCs/>
        </w:rPr>
        <w:t>ould have been expected to produce had the Generator followed the ISO’s dispatch instructions, in a manner that is not attributable to the Generator’s verifiable physical operating capabilities and that would not be in the economic interest of the Market P</w:t>
      </w:r>
      <w:r>
        <w:rPr>
          <w:bCs/>
        </w:rPr>
        <w:t>arty or its Affiliates in the absence of market power.</w:t>
      </w:r>
      <w:bookmarkEnd w:id="21"/>
      <w:r>
        <w:rPr>
          <w:bCs/>
        </w:rPr>
        <w:t xml:space="preserve"> </w:t>
      </w:r>
    </w:p>
    <w:p w:rsidR="00C17202" w:rsidRDefault="005F3FBE">
      <w:pPr>
        <w:pStyle w:val="alphapara"/>
      </w:pPr>
      <w:r>
        <w:rPr>
          <w:bCs/>
        </w:rPr>
        <w:tab/>
        <w:t>For purposes of this Section and Section 23.4.3.2, the term “unjustifiable change” shall mean a change in an Electric Facility’s operating parameters that is:  (a) not attributable to the Electric Fa</w:t>
      </w:r>
      <w:r>
        <w:rPr>
          <w:bCs/>
        </w:rPr>
        <w:t>cility’s verifiable physical operating capabilities, and (b) is not a rational competitive response to economic factors other than market power.</w:t>
      </w:r>
    </w:p>
    <w:p w:rsidR="00C17202" w:rsidRDefault="005F3FBE" w:rsidP="007233E8">
      <w:pPr>
        <w:pStyle w:val="romannumeralpara"/>
      </w:pPr>
      <w:bookmarkStart w:id="22" w:name="_DV_M21"/>
      <w:bookmarkEnd w:id="22"/>
      <w:r>
        <w:t>23.2.4.1.2</w:t>
      </w:r>
      <w:r>
        <w:tab/>
        <w:t>Economic withholding of an Electric Facility, that is, submitting Bids for an Electric Facility that</w:t>
      </w:r>
      <w:r>
        <w:t xml:space="preserve"> are unjustifiably high so that (i) the Electric Facility is not or will not be dispatched or scheduled, or (ii) the Bids will set a market clearing price.</w:t>
      </w:r>
    </w:p>
    <w:p w:rsidR="00C17202" w:rsidRDefault="005F3FBE" w:rsidP="007233E8">
      <w:pPr>
        <w:pStyle w:val="romannumeralpara"/>
      </w:pPr>
      <w:bookmarkStart w:id="23" w:name="_DV_M22"/>
      <w:bookmarkEnd w:id="23"/>
      <w:r>
        <w:t>23.2.4.1.3</w:t>
      </w:r>
      <w:r>
        <w:tab/>
        <w:t>Uneconomic production from an Electric Facility, that is, increasing the output of an Ele</w:t>
      </w:r>
      <w:r>
        <w:t>ctric Facility to levels that would otherwise be uneconomic in order to cause, and obtain benefits from, a transmission constraint.</w:t>
      </w:r>
    </w:p>
    <w:p w:rsidR="00C17202" w:rsidRDefault="005F3FBE" w:rsidP="007233E8">
      <w:pPr>
        <w:pStyle w:val="romannumeralpara"/>
      </w:pPr>
      <w:bookmarkStart w:id="24" w:name="_DV_M23"/>
      <w:bookmarkStart w:id="25" w:name="_Ref470523562"/>
      <w:bookmarkEnd w:id="24"/>
      <w:r>
        <w:t>23.2.4.2</w:t>
      </w:r>
      <w:r>
        <w:tab/>
        <w:t>Mitigation Measures may also be imposed, subject to FERC’s approval, to mitigate the market effects of a rule, stan</w:t>
      </w:r>
      <w:r>
        <w:t>dard, procedure or design feature of an ISO Administered Market that allows a Market Party or its Affiliate to manipulate market prices or otherwise impair the efficient operation of that market, pending the revision of such rule, standard, procedure or de</w:t>
      </w:r>
      <w:r>
        <w:t>sign feature to preclude such manipulation of prices or impairment of efficiency.</w:t>
      </w:r>
      <w:bookmarkEnd w:id="25"/>
    </w:p>
    <w:p w:rsidR="00C17202" w:rsidRDefault="005F3FBE" w:rsidP="007233E8">
      <w:pPr>
        <w:pStyle w:val="romannumeralpara"/>
      </w:pPr>
      <w:bookmarkStart w:id="26" w:name="_DV_M24"/>
      <w:bookmarkEnd w:id="26"/>
      <w:r>
        <w:t>23.2.4.3</w:t>
      </w:r>
      <w:r>
        <w:tab/>
        <w:t>Taking advantage of opportunities to sell at a higher price or buy at a lower price in a market other than an ISO Administered Market shall not be deemed a form of w</w:t>
      </w:r>
      <w:r>
        <w:t>ithholding or otherwise inconsistent with competitive conduct.</w:t>
      </w:r>
    </w:p>
    <w:p w:rsidR="00C17202" w:rsidRDefault="005F3FBE" w:rsidP="007233E8">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w:t>
      </w:r>
      <w:r>
        <w:t xml:space="preserve"> have material effects on prices or guarantee payments in an ISO Administered Market.  The ISO shall: (i) seek to amend the foregoing list as may be appropriate, in accordance with the procedures and requirements for amending the Plan, to include any such </w:t>
      </w:r>
      <w:r>
        <w:t xml:space="preserve">conduct that would substantially distort or impair the competitiveness of any of the ISO Administered Markets; and (ii) seek such other authorization to mitigate the effects of such conduct from the FERC as may be appropriate.  </w:t>
      </w:r>
      <w:r>
        <w:rPr>
          <w:color w:val="000000"/>
        </w:rPr>
        <w:t xml:space="preserve">The responsibilities of the </w:t>
      </w:r>
      <w:r>
        <w:rPr>
          <w:color w:val="000000"/>
        </w:rPr>
        <w:t>Market Monitoring Unit that are addressed in this section of the Mitigation Measures are also addressed in Section 30.4.6.2.2 of Attachment O.</w:t>
      </w:r>
      <w:bookmarkEnd w:id="30"/>
    </w:p>
    <w:p w:rsidR="00C17202" w:rsidRDefault="005F3FBE">
      <w:pPr>
        <w:pStyle w:val="EndnoteText"/>
      </w:pPr>
    </w:p>
    <w:p w:rsidR="00C17202" w:rsidRDefault="005F3FBE">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427" w:rsidRDefault="00B51427" w:rsidP="00B51427">
      <w:r>
        <w:separator/>
      </w:r>
    </w:p>
  </w:endnote>
  <w:endnote w:type="continuationSeparator" w:id="0">
    <w:p w:rsidR="00B51427" w:rsidRDefault="00B51427" w:rsidP="00B514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27" w:rsidRDefault="005F3FBE">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B51427">
      <w:rPr>
        <w:rFonts w:ascii="Arial" w:eastAsia="Arial" w:hAnsi="Arial" w:cs="Arial"/>
        <w:color w:val="000000"/>
        <w:sz w:val="16"/>
      </w:rPr>
      <w:fldChar w:fldCharType="begin"/>
    </w:r>
    <w:r>
      <w:rPr>
        <w:rFonts w:ascii="Arial" w:eastAsia="Arial" w:hAnsi="Arial" w:cs="Arial"/>
        <w:color w:val="000000"/>
        <w:sz w:val="16"/>
      </w:rPr>
      <w:instrText>PAGE</w:instrText>
    </w:r>
    <w:r w:rsidR="00B5142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27" w:rsidRDefault="005F3FBE">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B5142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142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27" w:rsidRDefault="005F3FBE">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B51427">
      <w:rPr>
        <w:rFonts w:ascii="Arial" w:eastAsia="Arial" w:hAnsi="Arial" w:cs="Arial"/>
        <w:color w:val="000000"/>
        <w:sz w:val="16"/>
      </w:rPr>
      <w:fldChar w:fldCharType="begin"/>
    </w:r>
    <w:r>
      <w:rPr>
        <w:rFonts w:ascii="Arial" w:eastAsia="Arial" w:hAnsi="Arial" w:cs="Arial"/>
        <w:color w:val="000000"/>
        <w:sz w:val="16"/>
      </w:rPr>
      <w:instrText>PAGE</w:instrText>
    </w:r>
    <w:r w:rsidR="00B5142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427" w:rsidRDefault="00B51427" w:rsidP="00B51427">
      <w:r>
        <w:separator/>
      </w:r>
    </w:p>
  </w:footnote>
  <w:footnote w:type="continuationSeparator" w:id="0">
    <w:p w:rsidR="00B51427" w:rsidRDefault="00B51427" w:rsidP="00B51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27" w:rsidRDefault="005F3FBE">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27" w:rsidRDefault="005F3FB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27" w:rsidRDefault="005F3FBE">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EB548BEA">
      <w:start w:val="1"/>
      <w:numFmt w:val="bullet"/>
      <w:pStyle w:val="Bulletpara"/>
      <w:lvlText w:val=""/>
      <w:lvlJc w:val="left"/>
      <w:pPr>
        <w:tabs>
          <w:tab w:val="num" w:pos="720"/>
        </w:tabs>
        <w:ind w:left="720" w:hanging="360"/>
      </w:pPr>
      <w:rPr>
        <w:rFonts w:ascii="Symbol" w:hAnsi="Symbol" w:hint="default"/>
      </w:rPr>
    </w:lvl>
    <w:lvl w:ilvl="1" w:tplc="1C007A16" w:tentative="1">
      <w:start w:val="1"/>
      <w:numFmt w:val="bullet"/>
      <w:lvlText w:val="o"/>
      <w:lvlJc w:val="left"/>
      <w:pPr>
        <w:tabs>
          <w:tab w:val="num" w:pos="1440"/>
        </w:tabs>
        <w:ind w:left="1440" w:hanging="360"/>
      </w:pPr>
      <w:rPr>
        <w:rFonts w:ascii="Courier New" w:hAnsi="Courier New" w:cs="Courier New" w:hint="default"/>
      </w:rPr>
    </w:lvl>
    <w:lvl w:ilvl="2" w:tplc="32822C84" w:tentative="1">
      <w:start w:val="1"/>
      <w:numFmt w:val="bullet"/>
      <w:lvlText w:val=""/>
      <w:lvlJc w:val="left"/>
      <w:pPr>
        <w:tabs>
          <w:tab w:val="num" w:pos="2160"/>
        </w:tabs>
        <w:ind w:left="2160" w:hanging="360"/>
      </w:pPr>
      <w:rPr>
        <w:rFonts w:ascii="Wingdings" w:hAnsi="Wingdings" w:hint="default"/>
      </w:rPr>
    </w:lvl>
    <w:lvl w:ilvl="3" w:tplc="2A9E7A0A" w:tentative="1">
      <w:start w:val="1"/>
      <w:numFmt w:val="bullet"/>
      <w:lvlText w:val=""/>
      <w:lvlJc w:val="left"/>
      <w:pPr>
        <w:tabs>
          <w:tab w:val="num" w:pos="2880"/>
        </w:tabs>
        <w:ind w:left="2880" w:hanging="360"/>
      </w:pPr>
      <w:rPr>
        <w:rFonts w:ascii="Symbol" w:hAnsi="Symbol" w:hint="default"/>
      </w:rPr>
    </w:lvl>
    <w:lvl w:ilvl="4" w:tplc="61D0C26C" w:tentative="1">
      <w:start w:val="1"/>
      <w:numFmt w:val="bullet"/>
      <w:lvlText w:val="o"/>
      <w:lvlJc w:val="left"/>
      <w:pPr>
        <w:tabs>
          <w:tab w:val="num" w:pos="3600"/>
        </w:tabs>
        <w:ind w:left="3600" w:hanging="360"/>
      </w:pPr>
      <w:rPr>
        <w:rFonts w:ascii="Courier New" w:hAnsi="Courier New" w:cs="Courier New" w:hint="default"/>
      </w:rPr>
    </w:lvl>
    <w:lvl w:ilvl="5" w:tplc="3260E882" w:tentative="1">
      <w:start w:val="1"/>
      <w:numFmt w:val="bullet"/>
      <w:lvlText w:val=""/>
      <w:lvlJc w:val="left"/>
      <w:pPr>
        <w:tabs>
          <w:tab w:val="num" w:pos="4320"/>
        </w:tabs>
        <w:ind w:left="4320" w:hanging="360"/>
      </w:pPr>
      <w:rPr>
        <w:rFonts w:ascii="Wingdings" w:hAnsi="Wingdings" w:hint="default"/>
      </w:rPr>
    </w:lvl>
    <w:lvl w:ilvl="6" w:tplc="3F784C94" w:tentative="1">
      <w:start w:val="1"/>
      <w:numFmt w:val="bullet"/>
      <w:lvlText w:val=""/>
      <w:lvlJc w:val="left"/>
      <w:pPr>
        <w:tabs>
          <w:tab w:val="num" w:pos="5040"/>
        </w:tabs>
        <w:ind w:left="5040" w:hanging="360"/>
      </w:pPr>
      <w:rPr>
        <w:rFonts w:ascii="Symbol" w:hAnsi="Symbol" w:hint="default"/>
      </w:rPr>
    </w:lvl>
    <w:lvl w:ilvl="7" w:tplc="429CE29E" w:tentative="1">
      <w:start w:val="1"/>
      <w:numFmt w:val="bullet"/>
      <w:lvlText w:val="o"/>
      <w:lvlJc w:val="left"/>
      <w:pPr>
        <w:tabs>
          <w:tab w:val="num" w:pos="5760"/>
        </w:tabs>
        <w:ind w:left="5760" w:hanging="360"/>
      </w:pPr>
      <w:rPr>
        <w:rFonts w:ascii="Courier New" w:hAnsi="Courier New" w:cs="Courier New" w:hint="default"/>
      </w:rPr>
    </w:lvl>
    <w:lvl w:ilvl="8" w:tplc="5AFE309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180771E">
      <w:start w:val="1"/>
      <w:numFmt w:val="none"/>
      <w:lvlText w:val="(b)"/>
      <w:lvlJc w:val="left"/>
      <w:pPr>
        <w:tabs>
          <w:tab w:val="num" w:pos="3240"/>
        </w:tabs>
        <w:ind w:left="3240" w:hanging="360"/>
      </w:pPr>
      <w:rPr>
        <w:rFonts w:hint="default"/>
      </w:rPr>
    </w:lvl>
    <w:lvl w:ilvl="1" w:tplc="1CFEAD40" w:tentative="1">
      <w:start w:val="1"/>
      <w:numFmt w:val="lowerLetter"/>
      <w:lvlText w:val="%2."/>
      <w:lvlJc w:val="left"/>
      <w:pPr>
        <w:tabs>
          <w:tab w:val="num" w:pos="1440"/>
        </w:tabs>
        <w:ind w:left="1440" w:hanging="360"/>
      </w:pPr>
    </w:lvl>
    <w:lvl w:ilvl="2" w:tplc="256CE21E" w:tentative="1">
      <w:start w:val="1"/>
      <w:numFmt w:val="lowerRoman"/>
      <w:lvlText w:val="%3."/>
      <w:lvlJc w:val="right"/>
      <w:pPr>
        <w:tabs>
          <w:tab w:val="num" w:pos="2160"/>
        </w:tabs>
        <w:ind w:left="2160" w:hanging="180"/>
      </w:pPr>
    </w:lvl>
    <w:lvl w:ilvl="3" w:tplc="27E876D8">
      <w:start w:val="1"/>
      <w:numFmt w:val="decimal"/>
      <w:lvlText w:val="%4."/>
      <w:lvlJc w:val="left"/>
      <w:pPr>
        <w:tabs>
          <w:tab w:val="num" w:pos="2880"/>
        </w:tabs>
        <w:ind w:left="2880" w:hanging="360"/>
      </w:pPr>
    </w:lvl>
    <w:lvl w:ilvl="4" w:tplc="B22256CC" w:tentative="1">
      <w:start w:val="1"/>
      <w:numFmt w:val="lowerLetter"/>
      <w:lvlText w:val="%5."/>
      <w:lvlJc w:val="left"/>
      <w:pPr>
        <w:tabs>
          <w:tab w:val="num" w:pos="3600"/>
        </w:tabs>
        <w:ind w:left="3600" w:hanging="360"/>
      </w:pPr>
    </w:lvl>
    <w:lvl w:ilvl="5" w:tplc="2640C372" w:tentative="1">
      <w:start w:val="1"/>
      <w:numFmt w:val="lowerRoman"/>
      <w:lvlText w:val="%6."/>
      <w:lvlJc w:val="right"/>
      <w:pPr>
        <w:tabs>
          <w:tab w:val="num" w:pos="4320"/>
        </w:tabs>
        <w:ind w:left="4320" w:hanging="180"/>
      </w:pPr>
    </w:lvl>
    <w:lvl w:ilvl="6" w:tplc="5E486FEE" w:tentative="1">
      <w:start w:val="1"/>
      <w:numFmt w:val="decimal"/>
      <w:lvlText w:val="%7."/>
      <w:lvlJc w:val="left"/>
      <w:pPr>
        <w:tabs>
          <w:tab w:val="num" w:pos="5040"/>
        </w:tabs>
        <w:ind w:left="5040" w:hanging="360"/>
      </w:pPr>
    </w:lvl>
    <w:lvl w:ilvl="7" w:tplc="90E047A4" w:tentative="1">
      <w:start w:val="1"/>
      <w:numFmt w:val="lowerLetter"/>
      <w:lvlText w:val="%8."/>
      <w:lvlJc w:val="left"/>
      <w:pPr>
        <w:tabs>
          <w:tab w:val="num" w:pos="5760"/>
        </w:tabs>
        <w:ind w:left="5760" w:hanging="360"/>
      </w:pPr>
    </w:lvl>
    <w:lvl w:ilvl="8" w:tplc="EA507C2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05431AA">
      <w:start w:val="1"/>
      <w:numFmt w:val="decimal"/>
      <w:lvlText w:val="%1."/>
      <w:lvlJc w:val="left"/>
      <w:pPr>
        <w:tabs>
          <w:tab w:val="num" w:pos="720"/>
        </w:tabs>
        <w:ind w:left="720" w:hanging="360"/>
      </w:pPr>
    </w:lvl>
    <w:lvl w:ilvl="1" w:tplc="9E9679DE" w:tentative="1">
      <w:start w:val="1"/>
      <w:numFmt w:val="lowerLetter"/>
      <w:lvlText w:val="%2."/>
      <w:lvlJc w:val="left"/>
      <w:pPr>
        <w:tabs>
          <w:tab w:val="num" w:pos="1440"/>
        </w:tabs>
        <w:ind w:left="1440" w:hanging="360"/>
      </w:pPr>
    </w:lvl>
    <w:lvl w:ilvl="2" w:tplc="BD1093A2" w:tentative="1">
      <w:start w:val="1"/>
      <w:numFmt w:val="lowerRoman"/>
      <w:lvlText w:val="%3."/>
      <w:lvlJc w:val="right"/>
      <w:pPr>
        <w:tabs>
          <w:tab w:val="num" w:pos="2160"/>
        </w:tabs>
        <w:ind w:left="2160" w:hanging="180"/>
      </w:pPr>
    </w:lvl>
    <w:lvl w:ilvl="3" w:tplc="2868A5E6" w:tentative="1">
      <w:start w:val="1"/>
      <w:numFmt w:val="decimal"/>
      <w:lvlText w:val="%4."/>
      <w:lvlJc w:val="left"/>
      <w:pPr>
        <w:tabs>
          <w:tab w:val="num" w:pos="2880"/>
        </w:tabs>
        <w:ind w:left="2880" w:hanging="360"/>
      </w:pPr>
    </w:lvl>
    <w:lvl w:ilvl="4" w:tplc="DF9E5BB0" w:tentative="1">
      <w:start w:val="1"/>
      <w:numFmt w:val="lowerLetter"/>
      <w:lvlText w:val="%5."/>
      <w:lvlJc w:val="left"/>
      <w:pPr>
        <w:tabs>
          <w:tab w:val="num" w:pos="3600"/>
        </w:tabs>
        <w:ind w:left="3600" w:hanging="360"/>
      </w:pPr>
    </w:lvl>
    <w:lvl w:ilvl="5" w:tplc="0ABA0602" w:tentative="1">
      <w:start w:val="1"/>
      <w:numFmt w:val="lowerRoman"/>
      <w:lvlText w:val="%6."/>
      <w:lvlJc w:val="right"/>
      <w:pPr>
        <w:tabs>
          <w:tab w:val="num" w:pos="4320"/>
        </w:tabs>
        <w:ind w:left="4320" w:hanging="180"/>
      </w:pPr>
    </w:lvl>
    <w:lvl w:ilvl="6" w:tplc="EDDA8526" w:tentative="1">
      <w:start w:val="1"/>
      <w:numFmt w:val="decimal"/>
      <w:lvlText w:val="%7."/>
      <w:lvlJc w:val="left"/>
      <w:pPr>
        <w:tabs>
          <w:tab w:val="num" w:pos="5040"/>
        </w:tabs>
        <w:ind w:left="5040" w:hanging="360"/>
      </w:pPr>
    </w:lvl>
    <w:lvl w:ilvl="7" w:tplc="84D8C27C" w:tentative="1">
      <w:start w:val="1"/>
      <w:numFmt w:val="lowerLetter"/>
      <w:lvlText w:val="%8."/>
      <w:lvlJc w:val="left"/>
      <w:pPr>
        <w:tabs>
          <w:tab w:val="num" w:pos="5760"/>
        </w:tabs>
        <w:ind w:left="5760" w:hanging="360"/>
      </w:pPr>
    </w:lvl>
    <w:lvl w:ilvl="8" w:tplc="9C4210E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EC01420">
      <w:start w:val="1"/>
      <w:numFmt w:val="decimal"/>
      <w:lvlText w:val="(%1)"/>
      <w:lvlJc w:val="left"/>
      <w:pPr>
        <w:tabs>
          <w:tab w:val="num" w:pos="2016"/>
        </w:tabs>
        <w:ind w:left="2016" w:hanging="576"/>
      </w:pPr>
      <w:rPr>
        <w:rFonts w:hint="default"/>
      </w:rPr>
    </w:lvl>
    <w:lvl w:ilvl="1" w:tplc="95B26644" w:tentative="1">
      <w:start w:val="1"/>
      <w:numFmt w:val="lowerLetter"/>
      <w:lvlText w:val="%2."/>
      <w:lvlJc w:val="left"/>
      <w:pPr>
        <w:tabs>
          <w:tab w:val="num" w:pos="2880"/>
        </w:tabs>
        <w:ind w:left="2880" w:hanging="360"/>
      </w:pPr>
    </w:lvl>
    <w:lvl w:ilvl="2" w:tplc="C0483864" w:tentative="1">
      <w:start w:val="1"/>
      <w:numFmt w:val="lowerRoman"/>
      <w:lvlText w:val="%3."/>
      <w:lvlJc w:val="right"/>
      <w:pPr>
        <w:tabs>
          <w:tab w:val="num" w:pos="3600"/>
        </w:tabs>
        <w:ind w:left="3600" w:hanging="180"/>
      </w:pPr>
    </w:lvl>
    <w:lvl w:ilvl="3" w:tplc="BFB654EA" w:tentative="1">
      <w:start w:val="1"/>
      <w:numFmt w:val="decimal"/>
      <w:lvlText w:val="%4."/>
      <w:lvlJc w:val="left"/>
      <w:pPr>
        <w:tabs>
          <w:tab w:val="num" w:pos="4320"/>
        </w:tabs>
        <w:ind w:left="4320" w:hanging="360"/>
      </w:pPr>
    </w:lvl>
    <w:lvl w:ilvl="4" w:tplc="1BD4D7BC" w:tentative="1">
      <w:start w:val="1"/>
      <w:numFmt w:val="lowerLetter"/>
      <w:lvlText w:val="%5."/>
      <w:lvlJc w:val="left"/>
      <w:pPr>
        <w:tabs>
          <w:tab w:val="num" w:pos="5040"/>
        </w:tabs>
        <w:ind w:left="5040" w:hanging="360"/>
      </w:pPr>
    </w:lvl>
    <w:lvl w:ilvl="5" w:tplc="EC7836EA" w:tentative="1">
      <w:start w:val="1"/>
      <w:numFmt w:val="lowerRoman"/>
      <w:lvlText w:val="%6."/>
      <w:lvlJc w:val="right"/>
      <w:pPr>
        <w:tabs>
          <w:tab w:val="num" w:pos="5760"/>
        </w:tabs>
        <w:ind w:left="5760" w:hanging="180"/>
      </w:pPr>
    </w:lvl>
    <w:lvl w:ilvl="6" w:tplc="0122F4AE" w:tentative="1">
      <w:start w:val="1"/>
      <w:numFmt w:val="decimal"/>
      <w:lvlText w:val="%7."/>
      <w:lvlJc w:val="left"/>
      <w:pPr>
        <w:tabs>
          <w:tab w:val="num" w:pos="6480"/>
        </w:tabs>
        <w:ind w:left="6480" w:hanging="360"/>
      </w:pPr>
    </w:lvl>
    <w:lvl w:ilvl="7" w:tplc="529A4A24" w:tentative="1">
      <w:start w:val="1"/>
      <w:numFmt w:val="lowerLetter"/>
      <w:lvlText w:val="%8."/>
      <w:lvlJc w:val="left"/>
      <w:pPr>
        <w:tabs>
          <w:tab w:val="num" w:pos="7200"/>
        </w:tabs>
        <w:ind w:left="7200" w:hanging="360"/>
      </w:pPr>
    </w:lvl>
    <w:lvl w:ilvl="8" w:tplc="D652A2D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D2CB800">
      <w:start w:val="1"/>
      <w:numFmt w:val="lowerRoman"/>
      <w:lvlText w:val="(%1)"/>
      <w:lvlJc w:val="left"/>
      <w:pPr>
        <w:tabs>
          <w:tab w:val="num" w:pos="2448"/>
        </w:tabs>
        <w:ind w:left="2448" w:hanging="648"/>
      </w:pPr>
      <w:rPr>
        <w:rFonts w:hint="default"/>
        <w:b w:val="0"/>
        <w:i w:val="0"/>
        <w:u w:val="none"/>
      </w:rPr>
    </w:lvl>
    <w:lvl w:ilvl="1" w:tplc="83969552" w:tentative="1">
      <w:start w:val="1"/>
      <w:numFmt w:val="lowerLetter"/>
      <w:lvlText w:val="%2."/>
      <w:lvlJc w:val="left"/>
      <w:pPr>
        <w:tabs>
          <w:tab w:val="num" w:pos="1440"/>
        </w:tabs>
        <w:ind w:left="1440" w:hanging="360"/>
      </w:pPr>
    </w:lvl>
    <w:lvl w:ilvl="2" w:tplc="11CC138E" w:tentative="1">
      <w:start w:val="1"/>
      <w:numFmt w:val="lowerRoman"/>
      <w:lvlText w:val="%3."/>
      <w:lvlJc w:val="right"/>
      <w:pPr>
        <w:tabs>
          <w:tab w:val="num" w:pos="2160"/>
        </w:tabs>
        <w:ind w:left="2160" w:hanging="180"/>
      </w:pPr>
    </w:lvl>
    <w:lvl w:ilvl="3" w:tplc="9BFCC3A0" w:tentative="1">
      <w:start w:val="1"/>
      <w:numFmt w:val="decimal"/>
      <w:lvlText w:val="%4."/>
      <w:lvlJc w:val="left"/>
      <w:pPr>
        <w:tabs>
          <w:tab w:val="num" w:pos="2880"/>
        </w:tabs>
        <w:ind w:left="2880" w:hanging="360"/>
      </w:pPr>
    </w:lvl>
    <w:lvl w:ilvl="4" w:tplc="4A785D2E" w:tentative="1">
      <w:start w:val="1"/>
      <w:numFmt w:val="lowerLetter"/>
      <w:lvlText w:val="%5."/>
      <w:lvlJc w:val="left"/>
      <w:pPr>
        <w:tabs>
          <w:tab w:val="num" w:pos="3600"/>
        </w:tabs>
        <w:ind w:left="3600" w:hanging="360"/>
      </w:pPr>
    </w:lvl>
    <w:lvl w:ilvl="5" w:tplc="18FCC15A" w:tentative="1">
      <w:start w:val="1"/>
      <w:numFmt w:val="lowerRoman"/>
      <w:lvlText w:val="%6."/>
      <w:lvlJc w:val="right"/>
      <w:pPr>
        <w:tabs>
          <w:tab w:val="num" w:pos="4320"/>
        </w:tabs>
        <w:ind w:left="4320" w:hanging="180"/>
      </w:pPr>
    </w:lvl>
    <w:lvl w:ilvl="6" w:tplc="307EA966" w:tentative="1">
      <w:start w:val="1"/>
      <w:numFmt w:val="decimal"/>
      <w:lvlText w:val="%7."/>
      <w:lvlJc w:val="left"/>
      <w:pPr>
        <w:tabs>
          <w:tab w:val="num" w:pos="5040"/>
        </w:tabs>
        <w:ind w:left="5040" w:hanging="360"/>
      </w:pPr>
    </w:lvl>
    <w:lvl w:ilvl="7" w:tplc="37C01C2C" w:tentative="1">
      <w:start w:val="1"/>
      <w:numFmt w:val="lowerLetter"/>
      <w:lvlText w:val="%8."/>
      <w:lvlJc w:val="left"/>
      <w:pPr>
        <w:tabs>
          <w:tab w:val="num" w:pos="5760"/>
        </w:tabs>
        <w:ind w:left="5760" w:hanging="360"/>
      </w:pPr>
    </w:lvl>
    <w:lvl w:ilvl="8" w:tplc="0D2495B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EC0A6B0">
      <w:start w:val="1"/>
      <w:numFmt w:val="decimal"/>
      <w:lvlText w:val="%1."/>
      <w:lvlJc w:val="left"/>
      <w:pPr>
        <w:tabs>
          <w:tab w:val="num" w:pos="2160"/>
        </w:tabs>
        <w:ind w:left="2160" w:hanging="360"/>
      </w:pPr>
    </w:lvl>
    <w:lvl w:ilvl="1" w:tplc="60028E1A">
      <w:start w:val="1"/>
      <w:numFmt w:val="lowerLetter"/>
      <w:lvlText w:val="%2)"/>
      <w:lvlJc w:val="left"/>
      <w:pPr>
        <w:tabs>
          <w:tab w:val="num" w:pos="2880"/>
        </w:tabs>
        <w:ind w:left="2880" w:hanging="360"/>
      </w:pPr>
    </w:lvl>
    <w:lvl w:ilvl="2" w:tplc="0B5C02B2" w:tentative="1">
      <w:start w:val="1"/>
      <w:numFmt w:val="lowerRoman"/>
      <w:lvlText w:val="%3."/>
      <w:lvlJc w:val="right"/>
      <w:pPr>
        <w:tabs>
          <w:tab w:val="num" w:pos="3600"/>
        </w:tabs>
        <w:ind w:left="3600" w:hanging="180"/>
      </w:pPr>
    </w:lvl>
    <w:lvl w:ilvl="3" w:tplc="DE1C5806" w:tentative="1">
      <w:start w:val="1"/>
      <w:numFmt w:val="decimal"/>
      <w:lvlText w:val="%4."/>
      <w:lvlJc w:val="left"/>
      <w:pPr>
        <w:tabs>
          <w:tab w:val="num" w:pos="4320"/>
        </w:tabs>
        <w:ind w:left="4320" w:hanging="360"/>
      </w:pPr>
    </w:lvl>
    <w:lvl w:ilvl="4" w:tplc="55CAAC2C" w:tentative="1">
      <w:start w:val="1"/>
      <w:numFmt w:val="lowerLetter"/>
      <w:lvlText w:val="%5."/>
      <w:lvlJc w:val="left"/>
      <w:pPr>
        <w:tabs>
          <w:tab w:val="num" w:pos="5040"/>
        </w:tabs>
        <w:ind w:left="5040" w:hanging="360"/>
      </w:pPr>
    </w:lvl>
    <w:lvl w:ilvl="5" w:tplc="8B40A23E" w:tentative="1">
      <w:start w:val="1"/>
      <w:numFmt w:val="lowerRoman"/>
      <w:lvlText w:val="%6."/>
      <w:lvlJc w:val="right"/>
      <w:pPr>
        <w:tabs>
          <w:tab w:val="num" w:pos="5760"/>
        </w:tabs>
        <w:ind w:left="5760" w:hanging="180"/>
      </w:pPr>
    </w:lvl>
    <w:lvl w:ilvl="6" w:tplc="C64E4570" w:tentative="1">
      <w:start w:val="1"/>
      <w:numFmt w:val="decimal"/>
      <w:lvlText w:val="%7."/>
      <w:lvlJc w:val="left"/>
      <w:pPr>
        <w:tabs>
          <w:tab w:val="num" w:pos="6480"/>
        </w:tabs>
        <w:ind w:left="6480" w:hanging="360"/>
      </w:pPr>
    </w:lvl>
    <w:lvl w:ilvl="7" w:tplc="43C2B47A" w:tentative="1">
      <w:start w:val="1"/>
      <w:numFmt w:val="lowerLetter"/>
      <w:lvlText w:val="%8."/>
      <w:lvlJc w:val="left"/>
      <w:pPr>
        <w:tabs>
          <w:tab w:val="num" w:pos="7200"/>
        </w:tabs>
        <w:ind w:left="7200" w:hanging="360"/>
      </w:pPr>
    </w:lvl>
    <w:lvl w:ilvl="8" w:tplc="5B00A41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F82311C">
      <w:start w:val="1"/>
      <w:numFmt w:val="decimal"/>
      <w:lvlText w:val="%1."/>
      <w:lvlJc w:val="left"/>
      <w:pPr>
        <w:tabs>
          <w:tab w:val="num" w:pos="1440"/>
        </w:tabs>
        <w:ind w:left="1440" w:hanging="360"/>
      </w:pPr>
    </w:lvl>
    <w:lvl w:ilvl="1" w:tplc="6468412C" w:tentative="1">
      <w:start w:val="1"/>
      <w:numFmt w:val="lowerLetter"/>
      <w:lvlText w:val="%2."/>
      <w:lvlJc w:val="left"/>
      <w:pPr>
        <w:tabs>
          <w:tab w:val="num" w:pos="2160"/>
        </w:tabs>
        <w:ind w:left="2160" w:hanging="360"/>
      </w:pPr>
    </w:lvl>
    <w:lvl w:ilvl="2" w:tplc="C5EEBC9A" w:tentative="1">
      <w:start w:val="1"/>
      <w:numFmt w:val="lowerRoman"/>
      <w:lvlText w:val="%3."/>
      <w:lvlJc w:val="right"/>
      <w:pPr>
        <w:tabs>
          <w:tab w:val="num" w:pos="2880"/>
        </w:tabs>
        <w:ind w:left="2880" w:hanging="180"/>
      </w:pPr>
    </w:lvl>
    <w:lvl w:ilvl="3" w:tplc="E6B08310" w:tentative="1">
      <w:start w:val="1"/>
      <w:numFmt w:val="decimal"/>
      <w:lvlText w:val="%4."/>
      <w:lvlJc w:val="left"/>
      <w:pPr>
        <w:tabs>
          <w:tab w:val="num" w:pos="3600"/>
        </w:tabs>
        <w:ind w:left="3600" w:hanging="360"/>
      </w:pPr>
    </w:lvl>
    <w:lvl w:ilvl="4" w:tplc="A61ABF20" w:tentative="1">
      <w:start w:val="1"/>
      <w:numFmt w:val="lowerLetter"/>
      <w:lvlText w:val="%5."/>
      <w:lvlJc w:val="left"/>
      <w:pPr>
        <w:tabs>
          <w:tab w:val="num" w:pos="4320"/>
        </w:tabs>
        <w:ind w:left="4320" w:hanging="360"/>
      </w:pPr>
    </w:lvl>
    <w:lvl w:ilvl="5" w:tplc="BA167520" w:tentative="1">
      <w:start w:val="1"/>
      <w:numFmt w:val="lowerRoman"/>
      <w:lvlText w:val="%6."/>
      <w:lvlJc w:val="right"/>
      <w:pPr>
        <w:tabs>
          <w:tab w:val="num" w:pos="5040"/>
        </w:tabs>
        <w:ind w:left="5040" w:hanging="180"/>
      </w:pPr>
    </w:lvl>
    <w:lvl w:ilvl="6" w:tplc="F25C3F0A" w:tentative="1">
      <w:start w:val="1"/>
      <w:numFmt w:val="decimal"/>
      <w:lvlText w:val="%7."/>
      <w:lvlJc w:val="left"/>
      <w:pPr>
        <w:tabs>
          <w:tab w:val="num" w:pos="5760"/>
        </w:tabs>
        <w:ind w:left="5760" w:hanging="360"/>
      </w:pPr>
    </w:lvl>
    <w:lvl w:ilvl="7" w:tplc="E0FE35B0" w:tentative="1">
      <w:start w:val="1"/>
      <w:numFmt w:val="lowerLetter"/>
      <w:lvlText w:val="%8."/>
      <w:lvlJc w:val="left"/>
      <w:pPr>
        <w:tabs>
          <w:tab w:val="num" w:pos="6480"/>
        </w:tabs>
        <w:ind w:left="6480" w:hanging="360"/>
      </w:pPr>
    </w:lvl>
    <w:lvl w:ilvl="8" w:tplc="2FE4C6E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270F58E">
      <w:start w:val="1"/>
      <w:numFmt w:val="decimal"/>
      <w:lvlText w:val="%1."/>
      <w:lvlJc w:val="left"/>
      <w:pPr>
        <w:tabs>
          <w:tab w:val="num" w:pos="1440"/>
        </w:tabs>
        <w:ind w:left="1440" w:hanging="360"/>
      </w:pPr>
    </w:lvl>
    <w:lvl w:ilvl="1" w:tplc="D74C090C" w:tentative="1">
      <w:start w:val="1"/>
      <w:numFmt w:val="lowerLetter"/>
      <w:lvlText w:val="%2."/>
      <w:lvlJc w:val="left"/>
      <w:pPr>
        <w:tabs>
          <w:tab w:val="num" w:pos="2160"/>
        </w:tabs>
        <w:ind w:left="2160" w:hanging="360"/>
      </w:pPr>
    </w:lvl>
    <w:lvl w:ilvl="2" w:tplc="58E22730" w:tentative="1">
      <w:start w:val="1"/>
      <w:numFmt w:val="lowerRoman"/>
      <w:lvlText w:val="%3."/>
      <w:lvlJc w:val="right"/>
      <w:pPr>
        <w:tabs>
          <w:tab w:val="num" w:pos="2880"/>
        </w:tabs>
        <w:ind w:left="2880" w:hanging="180"/>
      </w:pPr>
    </w:lvl>
    <w:lvl w:ilvl="3" w:tplc="CEDA0754" w:tentative="1">
      <w:start w:val="1"/>
      <w:numFmt w:val="decimal"/>
      <w:lvlText w:val="%4."/>
      <w:lvlJc w:val="left"/>
      <w:pPr>
        <w:tabs>
          <w:tab w:val="num" w:pos="3600"/>
        </w:tabs>
        <w:ind w:left="3600" w:hanging="360"/>
      </w:pPr>
    </w:lvl>
    <w:lvl w:ilvl="4" w:tplc="87D8CA4A" w:tentative="1">
      <w:start w:val="1"/>
      <w:numFmt w:val="lowerLetter"/>
      <w:lvlText w:val="%5."/>
      <w:lvlJc w:val="left"/>
      <w:pPr>
        <w:tabs>
          <w:tab w:val="num" w:pos="4320"/>
        </w:tabs>
        <w:ind w:left="4320" w:hanging="360"/>
      </w:pPr>
    </w:lvl>
    <w:lvl w:ilvl="5" w:tplc="153AAA58" w:tentative="1">
      <w:start w:val="1"/>
      <w:numFmt w:val="lowerRoman"/>
      <w:lvlText w:val="%6."/>
      <w:lvlJc w:val="right"/>
      <w:pPr>
        <w:tabs>
          <w:tab w:val="num" w:pos="5040"/>
        </w:tabs>
        <w:ind w:left="5040" w:hanging="180"/>
      </w:pPr>
    </w:lvl>
    <w:lvl w:ilvl="6" w:tplc="611A7B2C" w:tentative="1">
      <w:start w:val="1"/>
      <w:numFmt w:val="decimal"/>
      <w:lvlText w:val="%7."/>
      <w:lvlJc w:val="left"/>
      <w:pPr>
        <w:tabs>
          <w:tab w:val="num" w:pos="5760"/>
        </w:tabs>
        <w:ind w:left="5760" w:hanging="360"/>
      </w:pPr>
    </w:lvl>
    <w:lvl w:ilvl="7" w:tplc="BBD8CD94" w:tentative="1">
      <w:start w:val="1"/>
      <w:numFmt w:val="lowerLetter"/>
      <w:lvlText w:val="%8."/>
      <w:lvlJc w:val="left"/>
      <w:pPr>
        <w:tabs>
          <w:tab w:val="num" w:pos="6480"/>
        </w:tabs>
        <w:ind w:left="6480" w:hanging="360"/>
      </w:pPr>
    </w:lvl>
    <w:lvl w:ilvl="8" w:tplc="520E529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E2EBE74">
      <w:start w:val="1"/>
      <w:numFmt w:val="decimal"/>
      <w:lvlText w:val="%1."/>
      <w:lvlJc w:val="left"/>
      <w:pPr>
        <w:tabs>
          <w:tab w:val="num" w:pos="2880"/>
        </w:tabs>
        <w:ind w:left="2880" w:hanging="360"/>
      </w:pPr>
    </w:lvl>
    <w:lvl w:ilvl="1" w:tplc="F856AB88" w:tentative="1">
      <w:start w:val="1"/>
      <w:numFmt w:val="lowerLetter"/>
      <w:lvlText w:val="%2."/>
      <w:lvlJc w:val="left"/>
      <w:pPr>
        <w:tabs>
          <w:tab w:val="num" w:pos="3600"/>
        </w:tabs>
        <w:ind w:left="3600" w:hanging="360"/>
      </w:pPr>
    </w:lvl>
    <w:lvl w:ilvl="2" w:tplc="24AEA5A0" w:tentative="1">
      <w:start w:val="1"/>
      <w:numFmt w:val="lowerRoman"/>
      <w:lvlText w:val="%3."/>
      <w:lvlJc w:val="right"/>
      <w:pPr>
        <w:tabs>
          <w:tab w:val="num" w:pos="4320"/>
        </w:tabs>
        <w:ind w:left="4320" w:hanging="180"/>
      </w:pPr>
    </w:lvl>
    <w:lvl w:ilvl="3" w:tplc="944E10F6" w:tentative="1">
      <w:start w:val="1"/>
      <w:numFmt w:val="decimal"/>
      <w:lvlText w:val="%4."/>
      <w:lvlJc w:val="left"/>
      <w:pPr>
        <w:tabs>
          <w:tab w:val="num" w:pos="5040"/>
        </w:tabs>
        <w:ind w:left="5040" w:hanging="360"/>
      </w:pPr>
    </w:lvl>
    <w:lvl w:ilvl="4" w:tplc="14FE94E6" w:tentative="1">
      <w:start w:val="1"/>
      <w:numFmt w:val="lowerLetter"/>
      <w:lvlText w:val="%5."/>
      <w:lvlJc w:val="left"/>
      <w:pPr>
        <w:tabs>
          <w:tab w:val="num" w:pos="5760"/>
        </w:tabs>
        <w:ind w:left="5760" w:hanging="360"/>
      </w:pPr>
    </w:lvl>
    <w:lvl w:ilvl="5" w:tplc="D4C053B2" w:tentative="1">
      <w:start w:val="1"/>
      <w:numFmt w:val="lowerRoman"/>
      <w:lvlText w:val="%6."/>
      <w:lvlJc w:val="right"/>
      <w:pPr>
        <w:tabs>
          <w:tab w:val="num" w:pos="6480"/>
        </w:tabs>
        <w:ind w:left="6480" w:hanging="180"/>
      </w:pPr>
    </w:lvl>
    <w:lvl w:ilvl="6" w:tplc="52CE28D0" w:tentative="1">
      <w:start w:val="1"/>
      <w:numFmt w:val="decimal"/>
      <w:lvlText w:val="%7."/>
      <w:lvlJc w:val="left"/>
      <w:pPr>
        <w:tabs>
          <w:tab w:val="num" w:pos="7200"/>
        </w:tabs>
        <w:ind w:left="7200" w:hanging="360"/>
      </w:pPr>
    </w:lvl>
    <w:lvl w:ilvl="7" w:tplc="3FA4E970" w:tentative="1">
      <w:start w:val="1"/>
      <w:numFmt w:val="lowerLetter"/>
      <w:lvlText w:val="%8."/>
      <w:lvlJc w:val="left"/>
      <w:pPr>
        <w:tabs>
          <w:tab w:val="num" w:pos="7920"/>
        </w:tabs>
        <w:ind w:left="7920" w:hanging="360"/>
      </w:pPr>
    </w:lvl>
    <w:lvl w:ilvl="8" w:tplc="EA2C5D2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BEECDFC">
      <w:start w:val="1"/>
      <w:numFmt w:val="lowerLetter"/>
      <w:lvlText w:val="%1."/>
      <w:lvlJc w:val="left"/>
      <w:pPr>
        <w:tabs>
          <w:tab w:val="num" w:pos="2160"/>
        </w:tabs>
        <w:ind w:left="2160" w:hanging="360"/>
      </w:pPr>
    </w:lvl>
    <w:lvl w:ilvl="1" w:tplc="ED266782" w:tentative="1">
      <w:start w:val="1"/>
      <w:numFmt w:val="lowerLetter"/>
      <w:lvlText w:val="%2."/>
      <w:lvlJc w:val="left"/>
      <w:pPr>
        <w:tabs>
          <w:tab w:val="num" w:pos="2880"/>
        </w:tabs>
        <w:ind w:left="2880" w:hanging="360"/>
      </w:pPr>
    </w:lvl>
    <w:lvl w:ilvl="2" w:tplc="783E72B4" w:tentative="1">
      <w:start w:val="1"/>
      <w:numFmt w:val="lowerRoman"/>
      <w:lvlText w:val="%3."/>
      <w:lvlJc w:val="right"/>
      <w:pPr>
        <w:tabs>
          <w:tab w:val="num" w:pos="3600"/>
        </w:tabs>
        <w:ind w:left="3600" w:hanging="180"/>
      </w:pPr>
    </w:lvl>
    <w:lvl w:ilvl="3" w:tplc="F9804154" w:tentative="1">
      <w:start w:val="1"/>
      <w:numFmt w:val="decimal"/>
      <w:lvlText w:val="%4."/>
      <w:lvlJc w:val="left"/>
      <w:pPr>
        <w:tabs>
          <w:tab w:val="num" w:pos="4320"/>
        </w:tabs>
        <w:ind w:left="4320" w:hanging="360"/>
      </w:pPr>
    </w:lvl>
    <w:lvl w:ilvl="4" w:tplc="7E8EB4FE" w:tentative="1">
      <w:start w:val="1"/>
      <w:numFmt w:val="lowerLetter"/>
      <w:lvlText w:val="%5."/>
      <w:lvlJc w:val="left"/>
      <w:pPr>
        <w:tabs>
          <w:tab w:val="num" w:pos="5040"/>
        </w:tabs>
        <w:ind w:left="5040" w:hanging="360"/>
      </w:pPr>
    </w:lvl>
    <w:lvl w:ilvl="5" w:tplc="EF260DD0" w:tentative="1">
      <w:start w:val="1"/>
      <w:numFmt w:val="lowerRoman"/>
      <w:lvlText w:val="%6."/>
      <w:lvlJc w:val="right"/>
      <w:pPr>
        <w:tabs>
          <w:tab w:val="num" w:pos="5760"/>
        </w:tabs>
        <w:ind w:left="5760" w:hanging="180"/>
      </w:pPr>
    </w:lvl>
    <w:lvl w:ilvl="6" w:tplc="1F58FF00" w:tentative="1">
      <w:start w:val="1"/>
      <w:numFmt w:val="decimal"/>
      <w:lvlText w:val="%7."/>
      <w:lvlJc w:val="left"/>
      <w:pPr>
        <w:tabs>
          <w:tab w:val="num" w:pos="6480"/>
        </w:tabs>
        <w:ind w:left="6480" w:hanging="360"/>
      </w:pPr>
    </w:lvl>
    <w:lvl w:ilvl="7" w:tplc="63D8D02C" w:tentative="1">
      <w:start w:val="1"/>
      <w:numFmt w:val="lowerLetter"/>
      <w:lvlText w:val="%8."/>
      <w:lvlJc w:val="left"/>
      <w:pPr>
        <w:tabs>
          <w:tab w:val="num" w:pos="7200"/>
        </w:tabs>
        <w:ind w:left="7200" w:hanging="360"/>
      </w:pPr>
    </w:lvl>
    <w:lvl w:ilvl="8" w:tplc="A0C0871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F44901A">
      <w:start w:val="3"/>
      <w:numFmt w:val="decimal"/>
      <w:lvlText w:val="(%1)"/>
      <w:lvlJc w:val="left"/>
      <w:pPr>
        <w:tabs>
          <w:tab w:val="num" w:pos="2520"/>
        </w:tabs>
        <w:ind w:left="2520" w:hanging="360"/>
      </w:pPr>
      <w:rPr>
        <w:rFonts w:hint="default"/>
      </w:rPr>
    </w:lvl>
    <w:lvl w:ilvl="1" w:tplc="A412BDE4" w:tentative="1">
      <w:start w:val="1"/>
      <w:numFmt w:val="lowerLetter"/>
      <w:lvlText w:val="%2."/>
      <w:lvlJc w:val="left"/>
      <w:pPr>
        <w:tabs>
          <w:tab w:val="num" w:pos="3240"/>
        </w:tabs>
        <w:ind w:left="3240" w:hanging="360"/>
      </w:pPr>
    </w:lvl>
    <w:lvl w:ilvl="2" w:tplc="8BDE6736" w:tentative="1">
      <w:start w:val="1"/>
      <w:numFmt w:val="lowerRoman"/>
      <w:lvlText w:val="%3."/>
      <w:lvlJc w:val="right"/>
      <w:pPr>
        <w:tabs>
          <w:tab w:val="num" w:pos="3960"/>
        </w:tabs>
        <w:ind w:left="3960" w:hanging="180"/>
      </w:pPr>
    </w:lvl>
    <w:lvl w:ilvl="3" w:tplc="1A406596" w:tentative="1">
      <w:start w:val="1"/>
      <w:numFmt w:val="decimal"/>
      <w:lvlText w:val="%4."/>
      <w:lvlJc w:val="left"/>
      <w:pPr>
        <w:tabs>
          <w:tab w:val="num" w:pos="4680"/>
        </w:tabs>
        <w:ind w:left="4680" w:hanging="360"/>
      </w:pPr>
    </w:lvl>
    <w:lvl w:ilvl="4" w:tplc="B24E0584" w:tentative="1">
      <w:start w:val="1"/>
      <w:numFmt w:val="lowerLetter"/>
      <w:lvlText w:val="%5."/>
      <w:lvlJc w:val="left"/>
      <w:pPr>
        <w:tabs>
          <w:tab w:val="num" w:pos="5400"/>
        </w:tabs>
        <w:ind w:left="5400" w:hanging="360"/>
      </w:pPr>
    </w:lvl>
    <w:lvl w:ilvl="5" w:tplc="D674B0CE" w:tentative="1">
      <w:start w:val="1"/>
      <w:numFmt w:val="lowerRoman"/>
      <w:lvlText w:val="%6."/>
      <w:lvlJc w:val="right"/>
      <w:pPr>
        <w:tabs>
          <w:tab w:val="num" w:pos="6120"/>
        </w:tabs>
        <w:ind w:left="6120" w:hanging="180"/>
      </w:pPr>
    </w:lvl>
    <w:lvl w:ilvl="6" w:tplc="5FB07310" w:tentative="1">
      <w:start w:val="1"/>
      <w:numFmt w:val="decimal"/>
      <w:lvlText w:val="%7."/>
      <w:lvlJc w:val="left"/>
      <w:pPr>
        <w:tabs>
          <w:tab w:val="num" w:pos="6840"/>
        </w:tabs>
        <w:ind w:left="6840" w:hanging="360"/>
      </w:pPr>
    </w:lvl>
    <w:lvl w:ilvl="7" w:tplc="A9F49E7C" w:tentative="1">
      <w:start w:val="1"/>
      <w:numFmt w:val="lowerLetter"/>
      <w:lvlText w:val="%8."/>
      <w:lvlJc w:val="left"/>
      <w:pPr>
        <w:tabs>
          <w:tab w:val="num" w:pos="7560"/>
        </w:tabs>
        <w:ind w:left="7560" w:hanging="360"/>
      </w:pPr>
    </w:lvl>
    <w:lvl w:ilvl="8" w:tplc="6EFEA80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E16A992">
      <w:start w:val="1"/>
      <w:numFmt w:val="bullet"/>
      <w:lvlText w:val=""/>
      <w:lvlJc w:val="left"/>
      <w:pPr>
        <w:tabs>
          <w:tab w:val="num" w:pos="5760"/>
        </w:tabs>
        <w:ind w:left="5760" w:hanging="360"/>
      </w:pPr>
      <w:rPr>
        <w:rFonts w:ascii="Symbol" w:hAnsi="Symbol" w:hint="default"/>
        <w:color w:val="auto"/>
        <w:u w:val="none"/>
      </w:rPr>
    </w:lvl>
    <w:lvl w:ilvl="1" w:tplc="D2ACAF46" w:tentative="1">
      <w:start w:val="1"/>
      <w:numFmt w:val="bullet"/>
      <w:lvlText w:val="o"/>
      <w:lvlJc w:val="left"/>
      <w:pPr>
        <w:tabs>
          <w:tab w:val="num" w:pos="3600"/>
        </w:tabs>
        <w:ind w:left="3600" w:hanging="360"/>
      </w:pPr>
      <w:rPr>
        <w:rFonts w:ascii="Courier New" w:hAnsi="Courier New" w:hint="default"/>
      </w:rPr>
    </w:lvl>
    <w:lvl w:ilvl="2" w:tplc="BA4452B8" w:tentative="1">
      <w:start w:val="1"/>
      <w:numFmt w:val="bullet"/>
      <w:lvlText w:val=""/>
      <w:lvlJc w:val="left"/>
      <w:pPr>
        <w:tabs>
          <w:tab w:val="num" w:pos="4320"/>
        </w:tabs>
        <w:ind w:left="4320" w:hanging="360"/>
      </w:pPr>
      <w:rPr>
        <w:rFonts w:ascii="Wingdings" w:hAnsi="Wingdings" w:hint="default"/>
      </w:rPr>
    </w:lvl>
    <w:lvl w:ilvl="3" w:tplc="D1E49816">
      <w:start w:val="1"/>
      <w:numFmt w:val="bullet"/>
      <w:lvlText w:val=""/>
      <w:lvlJc w:val="left"/>
      <w:pPr>
        <w:tabs>
          <w:tab w:val="num" w:pos="5040"/>
        </w:tabs>
        <w:ind w:left="5040" w:hanging="360"/>
      </w:pPr>
      <w:rPr>
        <w:rFonts w:ascii="Symbol" w:hAnsi="Symbol" w:hint="default"/>
      </w:rPr>
    </w:lvl>
    <w:lvl w:ilvl="4" w:tplc="2B46990C" w:tentative="1">
      <w:start w:val="1"/>
      <w:numFmt w:val="bullet"/>
      <w:lvlText w:val="o"/>
      <w:lvlJc w:val="left"/>
      <w:pPr>
        <w:tabs>
          <w:tab w:val="num" w:pos="5760"/>
        </w:tabs>
        <w:ind w:left="5760" w:hanging="360"/>
      </w:pPr>
      <w:rPr>
        <w:rFonts w:ascii="Courier New" w:hAnsi="Courier New" w:hint="default"/>
      </w:rPr>
    </w:lvl>
    <w:lvl w:ilvl="5" w:tplc="F03E2624" w:tentative="1">
      <w:start w:val="1"/>
      <w:numFmt w:val="bullet"/>
      <w:lvlText w:val=""/>
      <w:lvlJc w:val="left"/>
      <w:pPr>
        <w:tabs>
          <w:tab w:val="num" w:pos="6480"/>
        </w:tabs>
        <w:ind w:left="6480" w:hanging="360"/>
      </w:pPr>
      <w:rPr>
        <w:rFonts w:ascii="Wingdings" w:hAnsi="Wingdings" w:hint="default"/>
      </w:rPr>
    </w:lvl>
    <w:lvl w:ilvl="6" w:tplc="C02046E0" w:tentative="1">
      <w:start w:val="1"/>
      <w:numFmt w:val="bullet"/>
      <w:lvlText w:val=""/>
      <w:lvlJc w:val="left"/>
      <w:pPr>
        <w:tabs>
          <w:tab w:val="num" w:pos="7200"/>
        </w:tabs>
        <w:ind w:left="7200" w:hanging="360"/>
      </w:pPr>
      <w:rPr>
        <w:rFonts w:ascii="Symbol" w:hAnsi="Symbol" w:hint="default"/>
      </w:rPr>
    </w:lvl>
    <w:lvl w:ilvl="7" w:tplc="836430C2" w:tentative="1">
      <w:start w:val="1"/>
      <w:numFmt w:val="bullet"/>
      <w:lvlText w:val="o"/>
      <w:lvlJc w:val="left"/>
      <w:pPr>
        <w:tabs>
          <w:tab w:val="num" w:pos="7920"/>
        </w:tabs>
        <w:ind w:left="7920" w:hanging="360"/>
      </w:pPr>
      <w:rPr>
        <w:rFonts w:ascii="Courier New" w:hAnsi="Courier New" w:hint="default"/>
      </w:rPr>
    </w:lvl>
    <w:lvl w:ilvl="8" w:tplc="ED48A26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1528572">
      <w:start w:val="1"/>
      <w:numFmt w:val="decimal"/>
      <w:lvlText w:val="%1."/>
      <w:lvlJc w:val="left"/>
      <w:pPr>
        <w:tabs>
          <w:tab w:val="num" w:pos="3600"/>
        </w:tabs>
        <w:ind w:left="3600" w:hanging="360"/>
      </w:pPr>
    </w:lvl>
    <w:lvl w:ilvl="1" w:tplc="E206B83E" w:tentative="1">
      <w:start w:val="1"/>
      <w:numFmt w:val="lowerLetter"/>
      <w:lvlText w:val="%2."/>
      <w:lvlJc w:val="left"/>
      <w:pPr>
        <w:tabs>
          <w:tab w:val="num" w:pos="4320"/>
        </w:tabs>
        <w:ind w:left="4320" w:hanging="360"/>
      </w:pPr>
    </w:lvl>
    <w:lvl w:ilvl="2" w:tplc="92D8FE28" w:tentative="1">
      <w:start w:val="1"/>
      <w:numFmt w:val="lowerRoman"/>
      <w:lvlText w:val="%3."/>
      <w:lvlJc w:val="right"/>
      <w:pPr>
        <w:tabs>
          <w:tab w:val="num" w:pos="5040"/>
        </w:tabs>
        <w:ind w:left="5040" w:hanging="180"/>
      </w:pPr>
    </w:lvl>
    <w:lvl w:ilvl="3" w:tplc="E1D8BA28" w:tentative="1">
      <w:start w:val="1"/>
      <w:numFmt w:val="decimal"/>
      <w:lvlText w:val="%4."/>
      <w:lvlJc w:val="left"/>
      <w:pPr>
        <w:tabs>
          <w:tab w:val="num" w:pos="5760"/>
        </w:tabs>
        <w:ind w:left="5760" w:hanging="360"/>
      </w:pPr>
    </w:lvl>
    <w:lvl w:ilvl="4" w:tplc="0AA0F38A" w:tentative="1">
      <w:start w:val="1"/>
      <w:numFmt w:val="lowerLetter"/>
      <w:lvlText w:val="%5."/>
      <w:lvlJc w:val="left"/>
      <w:pPr>
        <w:tabs>
          <w:tab w:val="num" w:pos="6480"/>
        </w:tabs>
        <w:ind w:left="6480" w:hanging="360"/>
      </w:pPr>
    </w:lvl>
    <w:lvl w:ilvl="5" w:tplc="8D22DF04" w:tentative="1">
      <w:start w:val="1"/>
      <w:numFmt w:val="lowerRoman"/>
      <w:lvlText w:val="%6."/>
      <w:lvlJc w:val="right"/>
      <w:pPr>
        <w:tabs>
          <w:tab w:val="num" w:pos="7200"/>
        </w:tabs>
        <w:ind w:left="7200" w:hanging="180"/>
      </w:pPr>
    </w:lvl>
    <w:lvl w:ilvl="6" w:tplc="54AA6BE4" w:tentative="1">
      <w:start w:val="1"/>
      <w:numFmt w:val="decimal"/>
      <w:lvlText w:val="%7."/>
      <w:lvlJc w:val="left"/>
      <w:pPr>
        <w:tabs>
          <w:tab w:val="num" w:pos="7920"/>
        </w:tabs>
        <w:ind w:left="7920" w:hanging="360"/>
      </w:pPr>
    </w:lvl>
    <w:lvl w:ilvl="7" w:tplc="9FF878A6" w:tentative="1">
      <w:start w:val="1"/>
      <w:numFmt w:val="lowerLetter"/>
      <w:lvlText w:val="%8."/>
      <w:lvlJc w:val="left"/>
      <w:pPr>
        <w:tabs>
          <w:tab w:val="num" w:pos="8640"/>
        </w:tabs>
        <w:ind w:left="8640" w:hanging="360"/>
      </w:pPr>
    </w:lvl>
    <w:lvl w:ilvl="8" w:tplc="0704A21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B51427"/>
    <w:rsid w:val="005F3FBE"/>
    <w:rsid w:val="00B51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F77D-434F-40F1-B1CA-7872BB8F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3474</Words>
  <Characters>19802</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-2131276553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DCR Process Changes - Draft Filing Letter</vt:lpwstr>
  </property>
  <property fmtid="{D5CDD505-2E9C-101B-9397-08002B2CF9AE}" pid="7" name="_NewReviewCycle">
    <vt:lpwstr/>
  </property>
  <property fmtid="{D5CDD505-2E9C-101B-9397-08002B2CF9AE}" pid="8" name="_PreviousAdHocReviewCycleID">
    <vt:i4>-1934245579</vt:i4>
  </property>
  <property fmtid="{D5CDD505-2E9C-101B-9397-08002B2CF9AE}" pid="9" name="_ReviewingToolsShownOnce">
    <vt:lpwstr/>
  </property>
</Properties>
</file>