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CA" w:rsidRDefault="00DF02B3">
      <w:pPr>
        <w:pStyle w:val="Heading2"/>
      </w:pPr>
      <w:r>
        <w:t>31.4</w:t>
      </w:r>
      <w:r>
        <w:tab/>
        <w:t>Public Policy Transmission Planning Process</w:t>
      </w:r>
    </w:p>
    <w:p w:rsidR="008A20CA" w:rsidRDefault="00DF02B3">
      <w:pPr>
        <w:pStyle w:val="Heading3"/>
      </w:pPr>
      <w:r>
        <w:t>31.4.1</w:t>
      </w:r>
      <w:r>
        <w:tab/>
        <w:t>General</w:t>
      </w:r>
    </w:p>
    <w:p w:rsidR="008A20CA" w:rsidRDefault="00DF02B3">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8A20CA" w:rsidRDefault="00DF02B3">
      <w:pPr>
        <w:pStyle w:val="Heading3"/>
      </w:pPr>
      <w:r>
        <w:t>31.4.2</w:t>
      </w:r>
      <w:r>
        <w:tab/>
        <w:t xml:space="preserve">Identification and Posting of Proposed Transmission </w:t>
      </w:r>
      <w:r>
        <w:t>Needs Driven by Public Policy Requirements</w:t>
      </w:r>
    </w:p>
    <w:p w:rsidR="008A20CA" w:rsidRDefault="00DF02B3">
      <w:pPr>
        <w:pStyle w:val="Bodypara"/>
      </w:pPr>
      <w:r>
        <w:t>At the start of each cycle for the Public Policy Transmission Planning Process, the ISO will provide a 60-day period, which time period may be extended by the ISO pursuant to Section 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8A20CA" w:rsidRDefault="00DF02B3">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8A20CA" w:rsidRDefault="00DF02B3">
      <w:pPr>
        <w:pStyle w:val="Heading4"/>
      </w:pPr>
      <w:r>
        <w:t>31.4.2.1</w:t>
      </w:r>
      <w:r>
        <w:tab/>
        <w:t>Identification and Determination of Transmission Needs Driven by Public Policy Requirements</w:t>
      </w:r>
    </w:p>
    <w:p w:rsidR="008A20CA" w:rsidRDefault="00DF02B3">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it will review proposed transmission need(s), which procedures shall: ensure that such process is open and transparent, provide the ISO and interested parties a meaningful opportunity to participate in such process, provide input regarding the NYPSC’s 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8A20CA" w:rsidRDefault="00DF02B3">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8A20CA" w:rsidRDefault="00DF02B3">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8A20CA" w:rsidRDefault="00DF02B3">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8A20CA" w:rsidRDefault="00DF02B3">
      <w:pPr>
        <w:pStyle w:val="Heading4"/>
      </w:pPr>
      <w:r>
        <w:t>31.4.2.2</w:t>
      </w:r>
      <w:r>
        <w:tab/>
        <w:t>Disputes of NYPSC Determinations</w:t>
      </w:r>
    </w:p>
    <w:p w:rsidR="008A20CA" w:rsidRDefault="00DF02B3">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8A20CA" w:rsidRDefault="00DF02B3">
      <w:pPr>
        <w:pStyle w:val="Heading4"/>
      </w:pPr>
      <w:r>
        <w:t>31.</w:t>
      </w:r>
      <w:r>
        <w:t>4.2.3</w:t>
      </w:r>
      <w:r>
        <w:tab/>
        <w:t>Identification and Determination of Transmission Needs Within the Long Island Transmission District Driven by Public Policy Requirements</w:t>
      </w:r>
    </w:p>
    <w:p w:rsidR="008A20CA" w:rsidRDefault="00DF02B3">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8A20CA" w:rsidRDefault="00DF02B3">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8A20CA" w:rsidRDefault="00DF02B3">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8A20CA" w:rsidRDefault="00DF02B3">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8A20CA" w:rsidRDefault="00DF02B3">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8A20CA" w:rsidRDefault="00DF02B3">
      <w:pPr>
        <w:pStyle w:val="romannumeralpara"/>
      </w:pPr>
      <w:r>
        <w:t>(iv)</w:t>
      </w:r>
      <w:r>
        <w:tab/>
        <w:t>The determination of whether there is a transmission need solely within the Long Island Transmission District is the sole responsibility of the Long Island Power Authority;</w:t>
      </w:r>
    </w:p>
    <w:p w:rsidR="008A20CA" w:rsidRDefault="00DF02B3">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8A20CA" w:rsidRDefault="00DF02B3">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8A20CA" w:rsidRDefault="00DF02B3">
      <w:pPr>
        <w:pStyle w:val="Heading3"/>
      </w:pPr>
      <w:r>
        <w:t>31.4.3</w:t>
      </w:r>
      <w:r>
        <w:tab/>
        <w:t>Request for  Proposed Solutions</w:t>
      </w:r>
    </w:p>
    <w:p w:rsidR="008A20CA" w:rsidRDefault="00DF02B3">
      <w:pPr>
        <w:pStyle w:val="Bodypara"/>
      </w:pPr>
      <w:r>
        <w:t>The ISO will request proposed Public Policy T</w:t>
      </w:r>
      <w:r>
        <w:t>ransmission Projects, including Interregional Transmission Projects, to satisfy each Public Policy Transmission Need identified pursuant to Sections 31.4.2.1 through 31.4.2.3.  An Interregional Transmission Project shall be: (i) evaluated in accordance wit</w:t>
      </w:r>
      <w:r>
        <w:t>h the applicable requirements of the Public Policy Transmission Planning Process of this Attachment Y, and (ii) jointly evaluated by the ISO and the relevant adjacent transmission planning region(s) in accordance with Section 7.3 of the Interregional Plann</w:t>
      </w:r>
      <w:r>
        <w:t>ing Protocol.  The ISO shall also accept specific proposed Other Public Policy Projects to satisfy a Public Policy Transmission Need identified pursuant to Sections 31.4.2.1 through 31.4.2.3.</w:t>
      </w:r>
    </w:p>
    <w:p w:rsidR="008A20CA" w:rsidRDefault="00DF02B3">
      <w:pPr>
        <w:pStyle w:val="Heading4"/>
      </w:pPr>
      <w:r>
        <w:t>31.4.3.1</w:t>
      </w:r>
      <w:r>
        <w:tab/>
        <w:t>Timing of ISO Request for Proposed Solutions</w:t>
      </w:r>
    </w:p>
    <w:p w:rsidR="008A20CA" w:rsidRDefault="00DF02B3">
      <w:pPr>
        <w:pStyle w:val="Bodypara"/>
      </w:pPr>
      <w:r>
        <w:t xml:space="preserve">Following </w:t>
      </w:r>
      <w:r>
        <w:t xml:space="preserve">posting of a determination pursuant to Sections 31.4.2.1 through 31.4.2.3, the ISO will provide a 60-day period, which time period may be extended by the ISO pursuant to Section 31.1.8.7, for Developers to propose specific solutions, whether Public Policy </w:t>
      </w:r>
      <w:r>
        <w:t>Transmission Project(s) or Other Public Policy Project(s), to satisfy each identified Public Policy Transmission Need in accordance with the requirements set forth in Section 31.4.4.3.  Any proposed transmission needs that are under appeal pursuant to Sect</w:t>
      </w:r>
      <w:r>
        <w:t>ion 31.4.2.2 or Section 31.4.2.3(vi) may be addressed with proposed solutions, if required, except where the NYPSC order has been stayed pending the resolution of that appeal.</w:t>
      </w:r>
    </w:p>
    <w:p w:rsidR="008A20CA" w:rsidRDefault="00DF02B3">
      <w:pPr>
        <w:pStyle w:val="Heading4"/>
      </w:pPr>
      <w:r>
        <w:t>31.4.3.2</w:t>
      </w:r>
      <w:r>
        <w:tab/>
        <w:t xml:space="preserve">NYPSC and LIPA Requests for Solutions </w:t>
      </w:r>
    </w:p>
    <w:p w:rsidR="008A20CA" w:rsidRDefault="00DF02B3">
      <w:pPr>
        <w:pStyle w:val="Bodypara"/>
      </w:pPr>
      <w:r>
        <w:t>To ensure that there will be a response to a Public Policy Transmission Need, the NYPSC may request the appropriate Transmission Owner(s) or Other Developer, as identified by the NYPSC, to propose a Public Policy Transmission Project.  With respect to a tr</w:t>
      </w:r>
      <w:r>
        <w:t>ansmission need identified by the Long Island Power Authority and determined to be a Public Policy Transmission Need by the NYPSC pursuant to Section 31.4.2.3, the Long Island Power Authority’s Board of Trustees may request that an appropriate Transmission</w:t>
      </w:r>
      <w:r>
        <w:t xml:space="preserve"> Owner(s) or Other Developer propose a Public Policy Transmission Project or Other Public Policy Project.  A request for the provision of a Public Policy Transmission Project or Other Public Policy Project by either the NYPSC or the Long Island Power Autho</w:t>
      </w:r>
      <w:r>
        <w:t>rity’s Board of Trustees, pursuant to this section, is supplementary to, and not to the exclusion of, the submission of proposed projects pursuant to Section 31.4.3.1. Costs incurred by a Transmission Owner or Other Developer in preparing a proposed transm</w:t>
      </w:r>
      <w:r>
        <w:t xml:space="preserve">ission solution in response to a request under this Section 31.4.3.2 will be recoverable under Section 31.5.6. </w:t>
      </w:r>
    </w:p>
    <w:p w:rsidR="008A20CA" w:rsidRDefault="00DF02B3">
      <w:pPr>
        <w:pStyle w:val="Heading3"/>
      </w:pPr>
      <w:r>
        <w:t>31.4.4</w:t>
      </w:r>
      <w:r>
        <w:tab/>
        <w:t>Eligibility and Qualification Criteria for Developers and Projects</w:t>
      </w:r>
    </w:p>
    <w:p w:rsidR="008A20CA" w:rsidRDefault="00DF02B3">
      <w:pPr>
        <w:pStyle w:val="Bodypara"/>
      </w:pPr>
      <w:r>
        <w:t>For purposes of fulfilling the requirements of the Developer qualifica</w:t>
      </w:r>
      <w:r>
        <w:t>tion criteria in this Section 31.4.4 and its subsections, the term “Developer” includes Affiliates, as that term is defined in Section 2 of the ISO Services Tariff and Section 1 of the ISO OATT.  To the extent that a Developer relies on Affiliate(s) to sat</w:t>
      </w:r>
      <w:r>
        <w:t xml:space="preserve">isfy any or all of the qualification criteria set forth in Section 31.4.4.1.1, the Affiliate(s) shall provide to the ISO: (i) the information required in Section 31.4.4.1.1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w:t>
      </w:r>
      <w:r>
        <w:t>eloper and will abide by the requirements set forth in this Attachment Y, the ISO Tariffs, and ISO Procedures, related and applicable to the Affiliate’s participation.</w:t>
      </w:r>
    </w:p>
    <w:p w:rsidR="008A20CA" w:rsidRDefault="00DF02B3">
      <w:pPr>
        <w:pStyle w:val="Heading4"/>
      </w:pPr>
      <w:r>
        <w:t>31.4.4.1</w:t>
      </w:r>
      <w:r>
        <w:tab/>
        <w:t>Developer Qualification and Timing</w:t>
      </w:r>
    </w:p>
    <w:p w:rsidR="008A20CA" w:rsidRDefault="00DF02B3">
      <w:pPr>
        <w:pStyle w:val="Bodypara"/>
      </w:pPr>
      <w:r>
        <w:t>The ISO shall provide each Developer with an</w:t>
      </w:r>
      <w:r>
        <w:t xml:space="preserve"> opportunity to demonstrate that it has or can draw upon the financial resources, technical expertise, and experience needed to finance, develop, construct, operate, and maintain a Public Policy Transmission Project.  The ISO shall consider the qualificati</w:t>
      </w:r>
      <w:r>
        <w:t xml:space="preserve">on of each Developer in an evenhanded and non-discriminatory manner, treating Transmission Owners and Other Developers alike.  </w:t>
      </w:r>
    </w:p>
    <w:p w:rsidR="008A20CA" w:rsidRDefault="00DF02B3">
      <w:pPr>
        <w:pStyle w:val="Heading4"/>
      </w:pPr>
      <w:r>
        <w:t>31.4.4.1.1</w:t>
      </w:r>
      <w:r>
        <w:tab/>
        <w:t xml:space="preserve"> Developer Qualification Criteria</w:t>
      </w:r>
    </w:p>
    <w:p w:rsidR="008A20CA" w:rsidRDefault="00DF02B3">
      <w:pPr>
        <w:pStyle w:val="Bodypara"/>
      </w:pPr>
      <w:r>
        <w:t>The ISO shall make a determination on the qualification of a Developer to propose t</w:t>
      </w:r>
      <w:r>
        <w:t xml:space="preserve">o develop a Public Policy Transmission Project based on the following criteria: </w:t>
      </w:r>
    </w:p>
    <w:p w:rsidR="008A20CA" w:rsidRDefault="00DF02B3">
      <w:pPr>
        <w:pStyle w:val="alphapara"/>
      </w:pPr>
      <w:r>
        <w:t>31.4.4.1.1.1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8A20CA" w:rsidRDefault="00DF02B3">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maintained or oper</w:t>
      </w:r>
      <w:r>
        <w:t>ated transmission facilities, the Developer shall provide the ISO a description of the transmission facilities (not to exceed ten) that the Developer has previously developed, constructed, maintained or operated and the status of those facilities, includin</w:t>
      </w:r>
      <w:r>
        <w:t>g whether the construction was completed, whether the facility entered into commercial operations, whether the facility has been suspended or terminated for any reason, and evidence demonstrating the ability of the Developer to address and timely remedy an</w:t>
      </w:r>
      <w:r>
        <w:t>y operational failure of the facilities; and</w:t>
      </w:r>
    </w:p>
    <w:p w:rsidR="008A20CA" w:rsidRDefault="00DF02B3">
      <w:pPr>
        <w:pStyle w:val="alphapara"/>
      </w:pPr>
      <w:r>
        <w:t>31.4.4.1.1.3</w:t>
      </w:r>
      <w:r>
        <w:tab/>
        <w:t>The Developer’s current and expected capability to finance, or its experience in arranging financing for, transmission facilities.  For purposes of the ISO’s determination, the Developer shall provi</w:t>
      </w:r>
      <w:r>
        <w:t xml:space="preserve">de the ISO:  </w:t>
      </w:r>
    </w:p>
    <w:p w:rsidR="008A20CA" w:rsidRDefault="00DF02B3">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financial stru</w:t>
      </w:r>
      <w:r>
        <w:t>cture of such projects, a description of any financing obtained for these projects through rates approved by the Commission or a state regulatory agency, the financing closing date of such projects, and whether any of the projects are in default;</w:t>
      </w:r>
    </w:p>
    <w:p w:rsidR="008A20CA" w:rsidRDefault="00DF02B3">
      <w:pPr>
        <w:pStyle w:val="alphapara"/>
      </w:pPr>
      <w:r>
        <w:t xml:space="preserve">(2)  </w:t>
      </w:r>
      <w:r>
        <w:tab/>
        <w:t>its</w:t>
      </w:r>
      <w:r>
        <w:t xml:space="preserve"> audited annual financial statements from the most recent three years and its most recent quarterly financial statement or equivalent information, if available;</w:t>
      </w:r>
    </w:p>
    <w:p w:rsidR="008A20CA" w:rsidRDefault="00DF02B3">
      <w:pPr>
        <w:pStyle w:val="alphapara"/>
      </w:pPr>
      <w:r>
        <w:t xml:space="preserve">(3)  </w:t>
      </w:r>
      <w:r>
        <w:tab/>
        <w:t>its credit rating from Moody’s Investor Services, Standard &amp; Poor’s, or Fitch or equivale</w:t>
      </w:r>
      <w:r>
        <w:t>nt information, if available;</w:t>
      </w:r>
    </w:p>
    <w:p w:rsidR="008A20CA" w:rsidRDefault="00DF02B3">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8A20CA" w:rsidRDefault="00DF02B3">
      <w:pPr>
        <w:pStyle w:val="alphapara"/>
      </w:pPr>
      <w:r>
        <w:t xml:space="preserve">(5) </w:t>
      </w:r>
      <w:r>
        <w:tab/>
        <w:t>such other</w:t>
      </w:r>
      <w:r>
        <w:t xml:space="preserve"> evidence that demonstrates its current and expected capability to finance a project to solve a Public Policy Transmission Need. </w:t>
      </w:r>
    </w:p>
    <w:p w:rsidR="008A20CA" w:rsidRDefault="00DF02B3">
      <w:pPr>
        <w:pStyle w:val="alphapara"/>
      </w:pPr>
      <w:r>
        <w:t>31.4.4.1.1.4</w:t>
      </w:r>
      <w:r>
        <w:tab/>
        <w:t>A detailed plan describing how the Developer – in the absence of previous experience financing, developing, const</w:t>
      </w:r>
      <w:r>
        <w:t>ructing, operating, or maintaining transmission facilities – will finance, develop, construct, operate, and maintain a transmission facility, including the financial, technical, and engineering qualifications and experience and capabilities of any third pa</w:t>
      </w:r>
      <w:r>
        <w:t xml:space="preserve">rties with which it will contract for these purposes.   </w:t>
      </w:r>
    </w:p>
    <w:p w:rsidR="008A20CA" w:rsidRDefault="00DF02B3">
      <w:pPr>
        <w:pStyle w:val="Heading4"/>
      </w:pPr>
      <w:r>
        <w:t>31.4.4.1.2</w:t>
      </w:r>
      <w:r>
        <w:tab/>
        <w:t>Developer Qualification Determination</w:t>
      </w:r>
    </w:p>
    <w:p w:rsidR="008A20CA" w:rsidRDefault="00DF02B3">
      <w:pPr>
        <w:pStyle w:val="Bodypara"/>
      </w:pPr>
      <w:r>
        <w:t>Any Developer seeking to be qualified may submit the required information, or update any previously submitted information, at any time.  The ISO shall</w:t>
      </w:r>
      <w:r>
        <w:t xml:space="preserve"> treat on a confidential basis in accordance with the requirements of its Code of Conduct in Attachment F of the ISO OATT any non-public financial qualification information that is submitted to the ISO by the Developer under Section 31.4.4.1.1.3 and is des</w:t>
      </w:r>
      <w:r>
        <w:t>ignated by the Developer as “Confidential Information.”  The ISO shall within 15 days of a Developer’s submittal, notify the Developer if the information is incomplete.  If the submittal is deemed incomplete, the Developer shall submit the additional infor</w:t>
      </w:r>
      <w:r>
        <w:t>mation within 30 days of the ISO’s request.  The ISO shall notify the Developer of its qualification status within 30 days of receiving all necessary information.  A Developer shall retain its qualification status for a three-year period following the noti</w:t>
      </w:r>
      <w:r>
        <w:t xml:space="preserve">fication date; </w:t>
      </w:r>
      <w:r>
        <w:rPr>
          <w:i/>
        </w:rPr>
        <w:t>provided, however</w:t>
      </w:r>
      <w:r>
        <w:t>, that the ISO may revoke this status if it determines that there has been a material change in the Developer’s qualifications and the Developer no longer meets the qualification requirements.  A Developer that has been qual</w:t>
      </w:r>
      <w:r>
        <w:t xml:space="preserve">ified shall inform the ISO within thirty days of any material change to the information it provided regarding its qualifications and shall submit to the ISO each year its most recent audited annual financial statement when available.  At the conclusion of </w:t>
      </w:r>
      <w:r>
        <w:t>the three-year period or following the ISO’s revocation of a Developer’s qualification status, the Developer may re-apply for a qualification status under this section.</w:t>
      </w:r>
    </w:p>
    <w:p w:rsidR="008A20CA" w:rsidRDefault="00DF02B3">
      <w:pPr>
        <w:pStyle w:val="Bodypara"/>
      </w:pPr>
      <w:r>
        <w:t>Any Developer determined by the ISO to be qualified under this section shall be eligibl</w:t>
      </w:r>
      <w:r>
        <w:t>e to propose a regulated Public Policy Transmission Project and shall be eligible to use the cost allocation and cost recovery mechanism for regulated Public Policy Transmission Projects set forth in Section 31.5 of this Attachment Y and the appropriate ra</w:t>
      </w:r>
      <w:r>
        <w:t>te schedule for any approved project.</w:t>
      </w:r>
    </w:p>
    <w:p w:rsidR="008A20CA" w:rsidRDefault="00DF02B3">
      <w:pPr>
        <w:pStyle w:val="Heading4"/>
      </w:pPr>
      <w:r>
        <w:t>31.4.4.3</w:t>
      </w:r>
      <w:r>
        <w:tab/>
        <w:t>Timing for Submittal of Project Information and Developer Qualification Information and Opportunity to Provide Additional Information</w:t>
      </w:r>
    </w:p>
    <w:p w:rsidR="008A20CA" w:rsidRDefault="00DF02B3">
      <w:pPr>
        <w:pStyle w:val="alphapara"/>
      </w:pPr>
      <w:r>
        <w:t>31.4.4.3.1</w:t>
      </w:r>
      <w:r>
        <w:tab/>
        <w:t>All Developers of Public Policy Transmission Projects or Other P</w:t>
      </w:r>
      <w:r>
        <w:t>ublic Policy Projects proposed to satisfy a Public Policy Transmission Need shall submit to the ISO within 60 days of the ISO’s request for solutions to a Public Policy Transmission Need, which time period may be extended by the ISO pursuant to Section 31.</w:t>
      </w:r>
      <w:r>
        <w:t xml:space="preserve">1.8.7, the project information required under Section 31.4.5.  </w:t>
      </w:r>
      <w:del w:id="52" w:author="TMSServices" w:date="2016-10-06T08:46:00Z">
        <w:r>
          <w:delText xml:space="preserve">In response to a solicitation for a solution to a Public Policy Transmission Need identified after the 2014-2015 planning cycle, the Developer of a Public Policy Transmission Project must also </w:delText>
        </w:r>
        <w:r>
          <w:delText xml:space="preserve">demonstrate to the ISO, simultaneous with its submission of project information, that it has submitted a valid Transmission Interconnection Application or Interconnection Request as applicable.  </w:delText>
        </w:r>
      </w:del>
      <w:r>
        <w:t>If: (i) the ISO determines that a Developer’s submission of its project information is incomplete, or (ii) the ISO determines at any time in the planning process that additional project information is required, the ISO shall request that the Developer prov</w:t>
      </w:r>
      <w:r>
        <w:t>ide additional project information within the timeframe set forth in Section 31.4.4.3.4.  A Developer’s failure to provide the data requested by the ISO within the timeframes provided in Sections 31.4.4.3.1 and 31.4.4.3.4 of this Attachment Y will result i</w:t>
      </w:r>
      <w:r>
        <w:t xml:space="preserve">n the rejection of the Developer’s proposed Public Policy Transmission Project or Other Public Policy Project from further consideration during that planning cycle.   </w:t>
      </w:r>
    </w:p>
    <w:p w:rsidR="008A20CA" w:rsidRDefault="00DF02B3">
      <w:pPr>
        <w:pStyle w:val="alphapara"/>
      </w:pPr>
      <w:r>
        <w:t>31.4.4.3.2</w:t>
      </w:r>
      <w:r>
        <w:tab/>
        <w:t>Any Developer that the ISO has determined under Section 31.4.4.1.2 of this At</w:t>
      </w:r>
      <w:r>
        <w:t xml:space="preserve">tachment Y to be qualified to propose to develop a transmission project as a transmission solution to a Public Policy Transmission Need may submit the required project information for its proposed Public Policy Transmission Project; </w:t>
      </w:r>
      <w:r>
        <w:rPr>
          <w:i/>
        </w:rPr>
        <w:t>provided, however</w:t>
      </w:r>
      <w:r>
        <w:t>, that</w:t>
      </w:r>
      <w:r>
        <w:t xml:space="preserve"> based on the actual identified need that requires resolution, the ISO may request that the qualified Developer provide additional Developer qualification information within the timeframe set forth in Section 31.4.4.3.4.  </w:t>
      </w:r>
    </w:p>
    <w:p w:rsidR="008A20CA" w:rsidRDefault="00DF02B3">
      <w:pPr>
        <w:pStyle w:val="alphapara"/>
      </w:pPr>
      <w:r>
        <w:t>31.4.4.3.3</w:t>
      </w:r>
      <w:r>
        <w:tab/>
        <w:t>Any Developer that has</w:t>
      </w:r>
      <w:r>
        <w:t xml:space="preserve"> not been determined by the ISO to be qualified, but that wants to propose to develop a Public Policy Transmission Project, must submit to the ISO the information required for Developer qualification under Section 31.4.4.1 within 30 days after a request fo</w:t>
      </w:r>
      <w:r>
        <w:t>r solutions is made by the ISO.  The ISO shall within 30 days of a Developer’s submittal of its Developer qualification information, notify the Developer if this information is incomplete and request that the Developer provide additional Developer qualific</w:t>
      </w:r>
      <w:r>
        <w:t>ation information within the timeframe set forth in Section 31.4.4.3.4.  The ISO shall notify a Developer that has submitted the requested Developer qualification information whether it is qualified to propose to develop a Public Policy Transmission Projec</w:t>
      </w:r>
      <w:r>
        <w:t xml:space="preserve">t to be considered in that planning cycle.  </w:t>
      </w:r>
    </w:p>
    <w:p w:rsidR="008A20CA" w:rsidRDefault="00DF02B3">
      <w:pPr>
        <w:pStyle w:val="alphapara"/>
      </w:pPr>
      <w:r>
        <w:t>31.4.4.3.4</w:t>
      </w:r>
      <w:r>
        <w:tab/>
        <w:t xml:space="preserve">The Developer shall submit additional Developer qualification information or project information required by the ISO within 15 days of the ISO’s request.  </w:t>
      </w:r>
    </w:p>
    <w:p w:rsidR="008A20CA" w:rsidRDefault="00DF02B3">
      <w:pPr>
        <w:pStyle w:val="alphapara"/>
      </w:pPr>
      <w:r>
        <w:t>31.4.4.3.5</w:t>
      </w:r>
      <w:r>
        <w:tab/>
        <w:t>If a Developer fails to timely su</w:t>
      </w:r>
      <w:r>
        <w:t xml:space="preserve">bmit the additional Developer qualification information requested by the ISO, the Developer will not be eligible for its proposed Public Policy Transmission Project to be considered in that planning cycle. </w:t>
      </w:r>
    </w:p>
    <w:p w:rsidR="008A20CA" w:rsidRDefault="00DF02B3">
      <w:pPr>
        <w:pStyle w:val="Heading4"/>
      </w:pPr>
      <w:r>
        <w:t>31.4.4.4.</w:t>
      </w:r>
      <w:r>
        <w:tab/>
        <w:t>Application Fee and Study Deposit for P</w:t>
      </w:r>
      <w:r>
        <w:t xml:space="preserve">roposed Regulated Public Policy Transmission Project </w:t>
      </w:r>
    </w:p>
    <w:p w:rsidR="008A20CA" w:rsidRDefault="00DF02B3">
      <w:pPr>
        <w:pStyle w:val="Bodypara"/>
      </w:pPr>
      <w:r>
        <w:t>Within sixty (60) days of the ISO’s request for solutions to a Public Policy Transmission Need, which time period may be extended by the ISO pursuant to Section 31.1.8.7, all Developers that propose Pub</w:t>
      </w:r>
      <w:r>
        <w:t>lic Policy Transmission Projects shall, at the same time that they provide project information pursuant to Section 31.4.4.3.1, (i) execute a study agreement with the ISO in the form set forth in Section 31.12 (Appendix I) of this Attachment Y</w:t>
      </w:r>
      <w:r w:rsidR="005D7581" w:rsidRPr="005D7581">
        <w:rPr>
          <w:vertAlign w:val="superscript"/>
          <w:rPrChange w:id="53" w:author="TMSServices" w:date="2016-10-06T08:46:00Z">
            <w:rPr/>
          </w:rPrChange>
        </w:rPr>
        <w:t xml:space="preserve"> </w:t>
      </w:r>
      <w:r>
        <w:t xml:space="preserve">for purposes </w:t>
      </w:r>
      <w:r>
        <w:t xml:space="preserve">of the ISO’s evaluation of the proposed Public Policy Transmission Project under Sections 31.4.7, 31.4.8, 31.4.9, and 31.4.10, and (ii) submit to the ISO: (A) a non-refundable application fee of $10,000, and (B) a study deposit of $100,000, which shall be </w:t>
      </w:r>
      <w:r>
        <w:t>applied to study costs and subject to refund as described in this Section 31.4.4.4.</w:t>
      </w:r>
    </w:p>
    <w:p w:rsidR="008A20CA" w:rsidRDefault="00DF02B3">
      <w:pPr>
        <w:pStyle w:val="Bodypara"/>
      </w:pPr>
      <w:r>
        <w:t>The ISO shall charge, and a Developer proposing a regulated Public Policy Transmission Project shall pay, the actual costs of the ISO’s evaluation of the Developer’s propos</w:t>
      </w:r>
      <w:r>
        <w:t xml:space="preserve">ed Public Policy Transmission Project for purposes of the ISO’s selection of the more efficient or cost effective Public Policy Transmission Project to satisfy a Public Policy Transmission Need for cost allocation purposes, including costs associated with </w:t>
      </w:r>
      <w:r>
        <w:t>the ISO’s use of subcontractors.  The ISO will track its staff and administrative costs, including any costs associated with using subcontractors, that it incurs in performing the evaluation of a Developer’s proposed Public Policy Transmission Project unde</w:t>
      </w:r>
      <w:r>
        <w:t>r Sections 31.4.7, 31.4.8, 31.4.9, and 31.4.10 and any supplemental evaluation or re-evaluation of the proposed Public Policy Transmission Project.  If the ISO or its subcontractors perform study work for multiple proposed Public Policy Transmission Projec</w:t>
      </w:r>
      <w:r>
        <w:t>ts on a combined basis, the ISO will allocate the costs of the combined study work equally among the applicable Developers.</w:t>
      </w:r>
      <w:r>
        <w:rPr>
          <w:vertAlign w:val="superscript"/>
        </w:rPr>
        <w:t xml:space="preserve"> </w:t>
      </w:r>
      <w:r>
        <w:t xml:space="preserve"> </w:t>
      </w:r>
    </w:p>
    <w:p w:rsidR="008A20CA" w:rsidRDefault="00DF02B3">
      <w:pPr>
        <w:pStyle w:val="Bodypara"/>
      </w:pPr>
      <w:r>
        <w:t xml:space="preserve">The ISO shall invoice the Developer monthly for study costs incurred by the ISO in evaluating the Developer’s proposed Public </w:t>
      </w:r>
      <w:r>
        <w:t xml:space="preserve">Policy Transmission Projects as described above.  Such invoice shall include a description and an accounting of the study costs incurred by the ISO and estimated subcontractor costs.  The Developer shall pay the invoiced amount within thirty (30) calendar </w:t>
      </w:r>
      <w:r>
        <w:t>days of the ISO’s issuance of the monthly invoice.  The ISO shall continue to hold the full amount of the study deposit until settlement of the final monthly invoice;</w:t>
      </w:r>
      <w:r>
        <w:rPr>
          <w:i/>
        </w:rPr>
        <w:t xml:space="preserve"> provided, however,</w:t>
      </w:r>
      <w:r>
        <w:t xml:space="preserve"> if a Developer: (i) does not pay its monthly invoice within the timefr</w:t>
      </w:r>
      <w:r>
        <w:t xml:space="preserve">ame described above, or (ii) does not pay a disputed amount into an independent escrow account as described below, the ISO may draw upon the study deposit to recover the owed amount.  If the ISO must draw on the study deposit, the ISO shall provide notice </w:t>
      </w:r>
      <w:r>
        <w:t>to the Developer, and the Developer shall within thirty (30) calendar days of such notice make payments to the ISO to restore the full study deposit amount.  If the Developer fails to make such payments, the ISO may halt its evaluation of the Developer’s p</w:t>
      </w:r>
      <w:r>
        <w:t>roposed Public Policy Transmission Project and may disqualify the Developer’s proposed Public Policy Transmission Project from further consideration.  After the conclusion of the ISO’s evaluation of the Developer’s proposed Public Policy Transmission Proje</w:t>
      </w:r>
      <w:r>
        <w:t>ct or if the Developer: (i) withdraws its proposed Public Policy Transmission Project or (ii) fails to pay an invoiced amount and the ISO halts its evaluation of the proposed Public Policy Transmission Project, the ISO shall issue a final invoice and refun</w:t>
      </w:r>
      <w:r>
        <w:t>d to the Developer any portion of the Developer’s study deposit submitted to the ISO under this Section 31.4.4.4 that exceeds outstanding amounts that the ISO has incurred in evaluating that Developer’s proposed Public Policy Transmission Project, includin</w:t>
      </w:r>
      <w:r>
        <w:t>g interest on the refunded amount calculated in accordance with Section 35.19a(a)(2) of FERC’s regulations.  The ISO shall refund the remaining portion within sixty (60) days of the ISO’s receipt of all final invoices from its subcontractors and involved T</w:t>
      </w:r>
      <w:r>
        <w:t>ransmission Owners.</w:t>
      </w:r>
    </w:p>
    <w:p w:rsidR="008A20CA" w:rsidRDefault="00DF02B3">
      <w:pPr>
        <w:pStyle w:val="Bodypara"/>
      </w:pPr>
      <w:r>
        <w:t>In the event of a Developer’s dispute over invoiced amounts, the Developer shall: (i) timely pay any undisputed amounts to the ISO, and (ii) pay into an independent escrow account the portion of the invoice in dispute, pending resolutio</w:t>
      </w:r>
      <w:r>
        <w:t>n of such dispute.  If the Developer fails to meet these two requirements, then the ISO shall not be obligated to perform or continue to perform its evaluation of the Developer’s proposed Public Policy Transmission Project.  Disputes arising under this sec</w:t>
      </w:r>
      <w:r>
        <w:t>tion shall be addressed through the Dispute Resolution Procedures set forth in Section 2.16 of the ISO OATT and Section 11 of the ISO Services Tariff.  Within thirty (30) Calendar Days after resolution of the dispute, the Developer will pay the ISO any amo</w:t>
      </w:r>
      <w:r>
        <w:t>unts due with interest calculated in accordance with Section 35.19a(a)(2) of FERC’s regulations.</w:t>
      </w:r>
    </w:p>
    <w:p w:rsidR="008A20CA" w:rsidRDefault="00DF02B3">
      <w:pPr>
        <w:pStyle w:val="Heading3"/>
      </w:pPr>
      <w:r>
        <w:t>31.4.5</w:t>
      </w:r>
      <w:r>
        <w:tab/>
        <w:t>Project Information Requirements</w:t>
      </w:r>
    </w:p>
    <w:p w:rsidR="008A20CA" w:rsidRDefault="00DF02B3">
      <w:pPr>
        <w:pStyle w:val="Heading4"/>
      </w:pPr>
      <w:r>
        <w:t xml:space="preserve">  31.4.5.1</w:t>
      </w:r>
      <w:r>
        <w:tab/>
        <w:t>Requirements for Public Policy Transmission Projects</w:t>
      </w:r>
    </w:p>
    <w:p w:rsidR="008A20CA" w:rsidRDefault="00DF02B3">
      <w:pPr>
        <w:pStyle w:val="alphapara"/>
      </w:pPr>
      <w:r>
        <w:t>31.4.5.1.1</w:t>
      </w:r>
      <w:r>
        <w:tab/>
        <w:t>A Developer proposing a Public Policy Transm</w:t>
      </w:r>
      <w:r>
        <w:t>ission Project to satisfy a Public Policy Transmission Need must provide, at a minimum, the following details:  (1) contact information; (2) the lead time necessary to complete the project, including, if available, the construction windows in which the Dev</w:t>
      </w:r>
      <w:r>
        <w:t>eloper can perform construction and what, if any, outages may be required during these periods; (3) a description of the project, including type, size, and geographic and electrical location, as well as planning and engineering specifications as appropriat</w:t>
      </w:r>
      <w:r>
        <w:t>e; (4) evidence of a commercially viable technology; (5) a major milestone schedule; (6) a schedule for obtaining any required permits and other certifications; (7) a demonstration of Site Control or a schedule for obtaining such control; (8) status of any</w:t>
      </w:r>
      <w:r>
        <w:t xml:space="preserve"> contracts (other than an interconnection agreement) that are under negotiations or in place, including any contracts with third-party contractors; (9) status of ISO interconnection studies and interconnection agreement; (10) status of equipment availabili</w:t>
      </w:r>
      <w:r>
        <w:t>ty and procurement; (11) evidence of financing or ability to finance the project; (12) capital cost estimates for the project; (13) a description of permitting or other risks facing the project at the stage of project development, including evidence of the</w:t>
      </w:r>
      <w:r>
        <w:t xml:space="preserve"> reasonableness of project cost estimates all based on the information available at the time of the submission; and (14) any other information requested by the ISO.</w:t>
      </w:r>
    </w:p>
    <w:p w:rsidR="008A20CA" w:rsidRDefault="00DF02B3">
      <w:pPr>
        <w:pStyle w:val="alphapara"/>
      </w:pPr>
      <w:r>
        <w:t>31.4.5.1.2</w:t>
      </w:r>
      <w:r>
        <w:tab/>
        <w:t>A Developer shall submit the following information to indicate the status of any</w:t>
      </w:r>
      <w:r>
        <w:t xml:space="preserve"> contracts: (i) copies of all final contracts the ISO determines are relevant to its consideration, or (ii) where one or more contracts are pending, a timeline on the status of discussions and negotiations with the relevant documents and when the negotiati</w:t>
      </w:r>
      <w:r>
        <w:t>ons are expected to be completed.  The final contracts shall be submitted to the ISO when available.  The ISO shall treat on a confidential basis in accordance with the requirements of its Code of Conduct in Attachment F of the ISO OATT any contract that i</w:t>
      </w:r>
      <w:r>
        <w:t>s submitted to the ISO and is designated by the Developer as “Confidential Information.”</w:t>
      </w:r>
      <w:r>
        <w:rPr>
          <w:rFonts w:ascii="Calibri" w:hAnsi="Calibri" w:cs="Calibri"/>
        </w:rPr>
        <w:t xml:space="preserve">     </w:t>
      </w:r>
    </w:p>
    <w:p w:rsidR="008A20CA" w:rsidRDefault="00DF02B3">
      <w:pPr>
        <w:pStyle w:val="alphapara"/>
      </w:pPr>
      <w:r>
        <w:t>31.4.5.1.3</w:t>
      </w:r>
      <w:r>
        <w:tab/>
        <w:t>A Developer shall submit the following information to indicate the status of any required permits: (i) copies of all final permits received that the IS</w:t>
      </w:r>
      <w:r>
        <w:t>O determines are relevant to its consideration, or (ii) where one or more permits are pending, the completed permit application(s) with information on what additional actions must be taken to meet the permit requirements and a timeline providing the expect</w:t>
      </w:r>
      <w:r>
        <w:t>ed timing for finalization and receipt of the final permit(s).  The final permits shall be submitted to the ISO when available.</w:t>
      </w:r>
      <w:r>
        <w:rPr>
          <w:b/>
        </w:rPr>
        <w:t xml:space="preserve"> </w:t>
      </w:r>
    </w:p>
    <w:p w:rsidR="008A20CA" w:rsidRDefault="00DF02B3">
      <w:pPr>
        <w:pStyle w:val="alphapara"/>
      </w:pPr>
      <w:r>
        <w:t>31.4.5.1.4</w:t>
      </w:r>
      <w:r>
        <w:tab/>
        <w:t>A Developer shall submit the following information, as appropriate, to indicate evidence of financing by it or any A</w:t>
      </w:r>
      <w:r>
        <w:t>ffiliate upon which it is relying for financing: (i) evidence of self-financing or project financing through approved rates or the ability to do so, (ii) copies of all loan commitment letter(s) and signed financing contract(s), or (iii) where such financin</w:t>
      </w:r>
      <w:r>
        <w:t>g is pending, the status of the application for any relevant financing, including a timeline providing the status of discussions and negotiations of relevant documents and when the negotiations are expected to be completed.  The final contracts or approved</w:t>
      </w:r>
      <w:r>
        <w:t xml:space="preserve"> rates shall be submitted to the ISO when available.   </w:t>
      </w:r>
    </w:p>
    <w:p w:rsidR="00CA1D07" w:rsidRDefault="00DF02B3">
      <w:pPr>
        <w:pStyle w:val="alphapara"/>
        <w:rPr>
          <w:del w:id="54" w:author="TMSServices" w:date="2016-10-06T08:46:00Z"/>
        </w:rPr>
      </w:pPr>
      <w:del w:id="55" w:author="TMSServices" w:date="2016-10-06T08:46:00Z">
        <w:r>
          <w:delText>31.4.5.1.5</w:delText>
        </w:r>
        <w:r>
          <w:tab/>
          <w:delText>Upon the completion of any interconnection study or transmission expansion study of a proposed Public Policy Transmission Project that is performed under Sections 3.7 or 4.5 of the ISO OATT</w:delText>
        </w:r>
        <w:r>
          <w:delText xml:space="preserve"> or Attachments P or X of the ISO OATT, the Developer of the proposed project shall notify the ISO that the study has been completed and, at the ISO’s request, shall submit to the ISO any study report and related materials prepared in connection with the s</w:delText>
        </w:r>
        <w:r>
          <w:delText>tudy.</w:delText>
        </w:r>
      </w:del>
    </w:p>
    <w:p w:rsidR="008A20CA" w:rsidRDefault="00DF02B3">
      <w:pPr>
        <w:pStyle w:val="Heading4"/>
      </w:pPr>
      <w:r>
        <w:t>31.4.5.2</w:t>
      </w:r>
      <w:r>
        <w:tab/>
        <w:t>Requirements for Other Public Policy Projects</w:t>
      </w:r>
    </w:p>
    <w:p w:rsidR="008A20CA" w:rsidRDefault="00DF02B3">
      <w:pPr>
        <w:pStyle w:val="alphapara"/>
      </w:pPr>
      <w:r>
        <w:t>31.4.5.2.1</w:t>
      </w:r>
      <w:r>
        <w:tab/>
        <w:t>A Developer proposing an Other Public Policy Project to satisfy a Public Policy Transmission Need must provide, at a minimum:  (1) contact information; (2) the lead time necessary to c</w:t>
      </w:r>
      <w:r>
        <w:t>omplete the project, including, if available, the construction windows in which the Developer can perform construction and what, if any, outages may be required during these periods; (3) a description of the project, including type, size, and geographic an</w:t>
      </w:r>
      <w:r>
        <w:t>d electrical location, as well as planning and engineering specifications and drawings as appropriate; (4) evidence of a commercially viable technology; (5) a major milestone schedule; (6) a schedule for obtaining any required permits and other certificati</w:t>
      </w:r>
      <w:r>
        <w:t>ons; (7) a demonstration of Site Control or a schedule for obtaining Site Control, as applicable; (8) the status of any contracts (other than an interconnection agreement) that are under negotiation or in place; (9) the status of ISO interconnection studie</w:t>
      </w:r>
      <w:r>
        <w:t>s and interconnection agreement, as applicable; (10) the status of equipment availability and procurement, as applicable; (11) evidence of financing or ability to finance the project; and (12) any other information requested by the ISO.</w:t>
      </w:r>
    </w:p>
    <w:p w:rsidR="008A20CA" w:rsidRDefault="00DF02B3">
      <w:pPr>
        <w:pStyle w:val="alphapara"/>
      </w:pPr>
      <w:r>
        <w:t>31.4.5.2.2</w:t>
      </w:r>
      <w:r>
        <w:tab/>
        <w:t>A Develo</w:t>
      </w:r>
      <w:r>
        <w:t>per shall submit the following information to indicate the status of any contracts:  (i) copies of all final contracts the ISO determines are relevant to its consideration, or (ii) where one or more contracts are pending, a timeline on the status of discus</w:t>
      </w:r>
      <w:r>
        <w:t>sions and negotiations with the relevant documents and when the negotiations are expected to be completed.  The final contracts shall be submitted to the ISO when available.  The ISO shall treat on a confidential basis in accordance with the requirements o</w:t>
      </w:r>
      <w:r>
        <w:t>f its Code of Conduct in Attachment F of the ISO OATT any contract that is submitted to the ISO and is designated by the Developer as “Confidential Information.”</w:t>
      </w:r>
    </w:p>
    <w:p w:rsidR="008A20CA" w:rsidRDefault="00DF02B3">
      <w:pPr>
        <w:pStyle w:val="alphapara"/>
      </w:pPr>
      <w:r>
        <w:t>31.4.5.2.3</w:t>
      </w:r>
      <w:r>
        <w:tab/>
        <w:t>A Developer shall submit the following information to indicate the status of any re</w:t>
      </w:r>
      <w:r>
        <w:t>quired permits:  (i) copies of all final permits received that the ISO determines are relevant to its consideration, or (ii) where one or more permits are pending, the completed permit application(s) with information on what additional actions must be take</w:t>
      </w:r>
      <w:r>
        <w:t>n to meet the permit requirements and a timeline providing the expected timing for finalization and receipt of the final permit(s).  The final permits shall be submitted to the ISO when available.</w:t>
      </w:r>
    </w:p>
    <w:p w:rsidR="008A20CA" w:rsidRDefault="00DF02B3">
      <w:pPr>
        <w:pStyle w:val="alphapara"/>
      </w:pPr>
      <w:r>
        <w:t>31.4.5.2.4</w:t>
      </w:r>
      <w:r>
        <w:tab/>
        <w:t>A Developer shall submit the following informati</w:t>
      </w:r>
      <w:r>
        <w:t>on, as appropriate, to indicate evidence of financing by it or any Affiliate upon which it is relying for financing:  (i) copies of all loan commitment letter(s) and signed financing contract(s), or (ii) where such financing is pending, the status of the a</w:t>
      </w:r>
      <w:r>
        <w:t>pplication for any relevant financing, including a timeline providing the status of discussions and negotiations of relevant documents and when the negotiations are expected to be completed.  The final contracts shall be submitted to the ISO when available</w:t>
      </w:r>
      <w:r>
        <w:t>.</w:t>
      </w:r>
    </w:p>
    <w:p w:rsidR="00CA1D07" w:rsidRDefault="00DF02B3">
      <w:pPr>
        <w:pStyle w:val="alphapara"/>
        <w:rPr>
          <w:del w:id="56" w:author="TMSServices" w:date="2016-10-06T08:46:00Z"/>
        </w:rPr>
      </w:pPr>
      <w:del w:id="57" w:author="TMSServices" w:date="2016-10-06T08:46:00Z">
        <w:r>
          <w:delText>31.4.5.2.5</w:delText>
        </w:r>
        <w:r>
          <w:tab/>
          <w:delText xml:space="preserve">Upon the completion of any interconnection study or transmission expansion study of a proposed Other Public Policy Project that is performed under Sections 3.7 or 4.5 of the ISO OATT or Attachments P or X of the ISO OATT, the Developer of the </w:delText>
        </w:r>
        <w:r>
          <w:delText>proposed project shall notify the ISO that the study has been completed and, at the ISO’s request, shall submit to the ISO any study report and related materials prepared in connection with the study.</w:delText>
        </w:r>
      </w:del>
    </w:p>
    <w:p w:rsidR="008A20CA" w:rsidRDefault="00DF02B3">
      <w:pPr>
        <w:pStyle w:val="Heading3"/>
      </w:pPr>
      <w:r>
        <w:t>31.4.6</w:t>
      </w:r>
      <w:r>
        <w:tab/>
        <w:t>ISO Evaluation of Proposed Solutions to Public P</w:t>
      </w:r>
      <w:r>
        <w:t>olicy Transmission Needs</w:t>
      </w:r>
    </w:p>
    <w:p w:rsidR="008A20CA" w:rsidRDefault="00DF02B3">
      <w:pPr>
        <w:pStyle w:val="Heading4"/>
      </w:pPr>
      <w:r>
        <w:t xml:space="preserve">31.4.6.1  </w:t>
      </w:r>
      <w:r>
        <w:tab/>
        <w:t>Evaluation Time Period</w:t>
      </w:r>
    </w:p>
    <w:p w:rsidR="008A20CA" w:rsidRDefault="00DF02B3">
      <w:pPr>
        <w:pStyle w:val="Bodypara"/>
      </w:pPr>
      <w:r>
        <w:t>The ISO will study proposed Public Policy Transmission Projects and Other Public Policy Projects using: (i) the most recent base case from the reliability planning process, (ii) updates in accordan</w:t>
      </w:r>
      <w:r>
        <w:t>ce with ISO Procedures, and (iii) compensatory MWs as needed to resolve the Reliability Needs over the ten-year Study Period.  The ISO will extend the most recent reliability and economic planning models for modeling solutions for Public Policy Transmissio</w:t>
      </w:r>
      <w:r>
        <w:t xml:space="preserve">n Needs by up to an additional twenty years following the Study Period, as appropriate based upon the Public Policy Requirement and the identified Public Policy Transmission Need.  </w:t>
      </w:r>
    </w:p>
    <w:p w:rsidR="008A20CA" w:rsidRDefault="00DF02B3">
      <w:pPr>
        <w:pStyle w:val="Heading4"/>
      </w:pPr>
      <w:r>
        <w:t xml:space="preserve">31.4.6.2  </w:t>
      </w:r>
      <w:r>
        <w:tab/>
        <w:t>Comparable Evaluation of All Proposed Solutions</w:t>
      </w:r>
    </w:p>
    <w:p w:rsidR="008A20CA" w:rsidRDefault="00DF02B3">
      <w:pPr>
        <w:pStyle w:val="Bodypara"/>
      </w:pPr>
      <w:r>
        <w:t>The ISO shall e</w:t>
      </w:r>
      <w:r>
        <w:t xml:space="preserve">valuate any proposed Public Policy Transmission Project or Other Public Policy Project submitted by a Developer to a Public Policy Transmission Need.  The ISO will evaluate whether each proposed solution is viable pursuant to Section 31.4.6.3 below and is </w:t>
      </w:r>
      <w:r>
        <w:t xml:space="preserve">sufficient to satisfy the Public Policy Transmission Need pursuant to Section 31.4.6.4.  The proposed solution may include multiple components and resource types.  When evaluating proposed solutions to a Public Policy Transmission Need from any Developer, </w:t>
      </w:r>
      <w:r>
        <w:t xml:space="preserve">the ISO shall consider all resource types – including generation, transmission, demand response, or a combination of these resource types – on a comparable basis as potential solutions.  All solutions will be evaluated in the same general time frame.   </w:t>
      </w:r>
    </w:p>
    <w:p w:rsidR="008A20CA" w:rsidRDefault="00DF02B3">
      <w:pPr>
        <w:pStyle w:val="Heading4"/>
      </w:pPr>
      <w:r>
        <w:t>31</w:t>
      </w:r>
      <w:r>
        <w:t xml:space="preserve">.4.6.3  </w:t>
      </w:r>
      <w:r>
        <w:tab/>
        <w:t xml:space="preserve">Evaluation of Viability of Proposed Solution </w:t>
      </w:r>
    </w:p>
    <w:p w:rsidR="008A20CA" w:rsidRDefault="00DF02B3">
      <w:pPr>
        <w:pStyle w:val="Bodypara"/>
      </w:pPr>
      <w:r>
        <w:t>The ISO will determine the viability of a Public Policy Transmission Project or Other Public Policy Project – whether transmission, generation, demand response, or a combination of these resource types</w:t>
      </w:r>
      <w:r>
        <w:t xml:space="preserve"> – proposed to satisfy a Public Policy Transmission Need.  For purposes of its analysis, the ISO will consider: (i) the Developer qualification data provided pursuant to Section 31.4.4 and the project information data provided under Section 31.4.5; (ii) wh</w:t>
      </w:r>
      <w:r>
        <w:t>ether the proposed solution is technically practicable; (iii) the Developer’s possession of, or approach for acquiring, any necessary rights-of-way, property, and facilities that will make the proposal reasonably feasible in the required timeframe; and (iv</w:t>
      </w:r>
      <w:r>
        <w:t>) whether the proposed solution can be completed in the required timeframe, if any.  If the ISO determines that the proposed solution is not viable, the ISO shall reject the proposed solution from further consideration during that planning cycle.</w:t>
      </w:r>
    </w:p>
    <w:p w:rsidR="008A20CA" w:rsidRDefault="00DF02B3">
      <w:pPr>
        <w:pStyle w:val="Heading4"/>
      </w:pPr>
      <w:r>
        <w:t xml:space="preserve">31.4.6.4 </w:t>
      </w:r>
      <w:r>
        <w:t xml:space="preserve"> </w:t>
      </w:r>
      <w:r>
        <w:tab/>
        <w:t xml:space="preserve">Evaluation of Sufficiency of Proposed Solution </w:t>
      </w:r>
    </w:p>
    <w:p w:rsidR="008A20CA" w:rsidRDefault="00DF02B3">
      <w:pPr>
        <w:pStyle w:val="Bodypara"/>
      </w:pPr>
      <w:r>
        <w:t>The ISO will perform a comparable analysis of each proposed Public Policy Transmission Project or Other Public Policy Project – whether transmission, generation, demand response, or a combination of these r</w:t>
      </w:r>
      <w:r>
        <w:t>esource types – to confirm that the proposed solution satisfies the Public Policy Transmission Need.  The ISO will evaluate each solution to measure the degree to which the proposed solution independently satisfies the Public Policy Transmission Need, incl</w:t>
      </w:r>
      <w:r>
        <w:t>uding the evaluation criteria provided by the NYPSC.  If the ISO determines that the proposed solution is not sufficient, the ISO shall reject the proposed solution from further consideration during that planning cycle.</w:t>
      </w:r>
    </w:p>
    <w:p w:rsidR="008A20CA" w:rsidRDefault="00DF02B3">
      <w:pPr>
        <w:pStyle w:val="Heading4"/>
      </w:pPr>
      <w:r>
        <w:t>31.4.6.5</w:t>
      </w:r>
      <w:r>
        <w:tab/>
        <w:t>Viability and Sufficiency A</w:t>
      </w:r>
      <w:r>
        <w:t>ssessment</w:t>
      </w:r>
    </w:p>
    <w:p w:rsidR="008A20CA" w:rsidRDefault="00DF02B3">
      <w:pPr>
        <w:pStyle w:val="Bodypara"/>
      </w:pPr>
      <w:r>
        <w:t>The ISO will present its Viability and Sufficiency Assessment to stakeholders, interested parties, and the NYPSC for comment.  The ISO shall report in the Public Policy Transmission Planning Report the results of its evaluation under this Section</w:t>
      </w:r>
      <w:r>
        <w:t xml:space="preserve"> 31.4.6 of whether each proposed Public Policy Transmission Project or Other Public Policy Project is viable and is sufficient to satisfy the identified Public Policy Transmission Need. </w:t>
      </w:r>
    </w:p>
    <w:p w:rsidR="008A20CA" w:rsidRDefault="00DF02B3">
      <w:pPr>
        <w:pStyle w:val="Heading4"/>
      </w:pPr>
      <w:r>
        <w:t>31.4.6.6</w:t>
      </w:r>
      <w:r>
        <w:tab/>
        <w:t>Developer’s Determination to Proceed</w:t>
      </w:r>
    </w:p>
    <w:p w:rsidR="008A20CA" w:rsidRDefault="00DF02B3">
      <w:pPr>
        <w:pStyle w:val="Bodypara"/>
      </w:pPr>
      <w:r>
        <w:t xml:space="preserve">Within </w:t>
      </w:r>
      <w:del w:id="58" w:author="TMSServices" w:date="2016-10-06T08:46:00Z">
        <w:r>
          <w:delText>15</w:delText>
        </w:r>
      </w:del>
      <w:ins w:id="59" w:author="TMSServices" w:date="2016-10-06T08:46:00Z">
        <w:r>
          <w:t>30</w:t>
        </w:r>
      </w:ins>
      <w:r>
        <w:t xml:space="preserve"> Calendar Days following the </w:t>
      </w:r>
      <w:del w:id="60" w:author="TMSServices" w:date="2016-10-06T08:46:00Z">
        <w:r>
          <w:delText>NYPSC’s issuance</w:delText>
        </w:r>
      </w:del>
      <w:ins w:id="61" w:author="TMSServices" w:date="2016-10-06T08:46:00Z">
        <w:r>
          <w:t>ISO’s presentation</w:t>
        </w:r>
      </w:ins>
      <w:r>
        <w:t xml:space="preserve"> of </w:t>
      </w:r>
      <w:del w:id="62" w:author="TMSServices" w:date="2016-10-06T08:46:00Z">
        <w:r>
          <w:delText xml:space="preserve">an order in accordance with </w:delText>
        </w:r>
      </w:del>
      <w:ins w:id="63" w:author="TMSServices" w:date="2016-10-06T08:46:00Z">
        <w:r>
          <w:t xml:space="preserve">the Viability and Sufficiency Assessment pursuant to </w:t>
        </w:r>
      </w:ins>
      <w:r>
        <w:t>Section 31.4.6.</w:t>
      </w:r>
      <w:del w:id="64" w:author="TMSServices" w:date="2016-10-06T08:46:00Z">
        <w:r>
          <w:delText>7 indicating that the ISO should proceed with its evaluation of transmission solutions to a P</w:delText>
        </w:r>
        <w:r>
          <w:delText>ublic Policy Transmission Need</w:delText>
        </w:r>
      </w:del>
      <w:ins w:id="65" w:author="TMSServices" w:date="2016-10-06T08:46:00Z">
        <w:r>
          <w:t>5</w:t>
        </w:r>
      </w:ins>
      <w:r>
        <w:t>, which time period may be extended by the ISO pursuant to Section 31.1.8.7, all Developers of proposed Public Policy Transmission Projects that the ISO has determined satisfy the viability and sufficiency requirements in thi</w:t>
      </w:r>
      <w:r>
        <w:t>s Section 31.4.6 shall notify the ISO whether they intend for their projects to proceed to be evaluated by the ISO for purposes of the ISO’s selection of the more efficient or cost effective Public Policy Transmission Project to satisfy an identified Publi</w:t>
      </w:r>
      <w:r>
        <w:t>c Policy Transmission Need.  To proceed, a Developer must include with its notification to the ISO under this Section 31.4.6.6</w:t>
      </w:r>
      <w:del w:id="66" w:author="TMSServices" w:date="2016-10-06T08:46:00Z">
        <w:r>
          <w:delText>: (i)</w:delText>
        </w:r>
      </w:del>
      <w:r>
        <w:t xml:space="preserve"> its consent to the ISO’s disclosure of the details of its proposed Public Policy Transmission Project in the Public Policy T</w:t>
      </w:r>
      <w:r>
        <w:t>ransmission Planning Report, except for the information that shall remain confidential in accordance with Section 31.4.15</w:t>
      </w:r>
      <w:del w:id="67" w:author="TMSServices" w:date="2016-10-06T08:46:00Z">
        <w:r>
          <w:delText>, and (ii) a demonstration that it has an executed System Impact Study Agreement or System Reliability Impact Study Agreement, as appli</w:delText>
        </w:r>
        <w:r>
          <w:delText>cable.</w:delText>
        </w:r>
      </w:del>
      <w:ins w:id="68" w:author="TMSServices" w:date="2016-10-06T08:46:00Z">
        <w:r>
          <w:t>.</w:t>
        </w:r>
      </w:ins>
      <w:r>
        <w:t xml:space="preserve">  If a Developer: (i) notifies the ISO that it does not intend for its proposed Public Policy Transmission Project to proceed to be evaluated for purposes of the ISO’s selection, or (ii) does not provide the required notification to the ISO under th</w:t>
      </w:r>
      <w:r>
        <w:t xml:space="preserve">is Section 31.4.6.6, the ISO will remove the project from further consideration during that planning cycle. </w:t>
      </w:r>
    </w:p>
    <w:p w:rsidR="008A20CA" w:rsidRDefault="00DF02B3">
      <w:pPr>
        <w:pStyle w:val="Heading4"/>
      </w:pPr>
      <w:r>
        <w:t>31.4.6.7</w:t>
      </w:r>
      <w:r>
        <w:tab/>
        <w:t>NYPSC Determination on Whether to Proceed with Evaluation of Transmission Solutions to a  Public Policy Transmission Need</w:t>
      </w:r>
    </w:p>
    <w:p w:rsidR="008A20CA" w:rsidRDefault="00DF02B3">
      <w:pPr>
        <w:pStyle w:val="Bodypara"/>
      </w:pPr>
      <w:r>
        <w:t>31.4.6.7.1</w:t>
      </w:r>
      <w:r>
        <w:tab/>
      </w:r>
      <w:r>
        <w:t>Following the ISO’s presentation of the Viability and Sufficiency Assessment, the NYPSC will review the Viability and Sufficiency Assessment and will issue an order, subject to and in accordance with the State Administrative Procedure Act, explaining wheth</w:t>
      </w:r>
      <w:r>
        <w:t>er the ISO should continue to evaluate transmission solutions to a Public Policy Transmission Need or whether non-transmission solutions should be pursued.  If the NYPSC concludes that non-transmission solutions should be pursued outside of the Public Poli</w:t>
      </w:r>
      <w:r>
        <w:t>cy Transmission Planning Process, the NYPSC will indicate in its order that either: (i) there is no longer a transmission need driven by a Public Policy Requirement that requires the ISO’s evaluation of potential transmission solutions, or (ii) the transmi</w:t>
      </w:r>
      <w:r>
        <w:t xml:space="preserve">ssion need should be modified.  </w:t>
      </w:r>
    </w:p>
    <w:p w:rsidR="008A20CA" w:rsidRDefault="00DF02B3">
      <w:pPr>
        <w:pStyle w:val="Bodypara"/>
      </w:pPr>
      <w:r>
        <w:t>31.4.6.7.2</w:t>
      </w:r>
      <w:r>
        <w:tab/>
        <w:t>If the NYPSC concludes that there is no longer a transmission need driven by a Public Policy Requirement in its order as set forth in Section 31.4.6.7.1, the ISO will not perform an evaluation, or make a selectio</w:t>
      </w:r>
      <w:r>
        <w:t xml:space="preserve">n of, a more efficient or cost-effective transmission solution under Sections 31.4.7 through 31.4.11 for the Public Policy Transmission Need initially identified by the NYPSC for that planning cycle pursuant to Section 31.4.2.1. </w:t>
      </w:r>
    </w:p>
    <w:p w:rsidR="008A20CA" w:rsidRDefault="00DF02B3">
      <w:pPr>
        <w:pStyle w:val="Bodypara"/>
      </w:pPr>
      <w:r>
        <w:t>31.4.6.7.3</w:t>
      </w:r>
      <w:r>
        <w:tab/>
        <w:t>If the NYPSC mo</w:t>
      </w:r>
      <w:r>
        <w:t>difies the transmission need driven by a Public Policy Requirement in its order as set forth in Section 31.4.6.7.1, the ISO will re-start its Public Policy Transmission Planning Process as an out-of-cycle process to evaluate Public Policy Transmission Proj</w:t>
      </w:r>
      <w:r>
        <w:t>ects to address the modified Public Policy Transmission Need.  This out-of-cycle process will begin with the ISO’s solicitation for Public Policy Transmission Projects to address the modified Public Policy Transmission Need in accordance with Sections 31.4</w:t>
      </w:r>
      <w:r>
        <w:t>.3 and 31.4.4.3.  The ISO shall evaluate the viability and sufficiency of the proposed Public Policy Transmission Projects in accordance with Sections 31.4.6.3 and 31.4.6.4.  Within 30 Calendar Days following the ISO’s presentation of the Viability and Suf</w:t>
      </w:r>
      <w:r>
        <w:t>ficiency Assessment for the out-of-cycle process, which time period may be extended by the ISO pursuant to Section 31.1.8.7, all Developers of proposed Public Policy Transmission Projects that the ISO has determined satisfy the viability and sufficiency re</w:t>
      </w:r>
      <w:r>
        <w:t>quirements in this Section 31.4.6 shall notify the ISO whether they intend for their projects to proceed to be evaluated for purposes of selection in accordance with the requirements in Section 31.4.6.6.  The ISO will then proceed to evaluate the viable an</w:t>
      </w:r>
      <w:r>
        <w:t>d sufficient Public Policy Transmission Projects that have elected to proceed in accordance with Sections 31.4.7 through 31.4.11 for purposes of selecting the more efficient or cost-effective transmission solution to the modified Public Policy Transmission</w:t>
      </w:r>
      <w:r>
        <w:t xml:space="preserve"> Need.  The requirements in Section 31.4.6.7.1 that the NYPSC review the Viability and Sufficiency Assessment and issue an order concerning the Public Policy Transmission Need do not apply in this out-of-cycle process.</w:t>
      </w:r>
      <w:ins w:id="69" w:author="TMSServices" w:date="2016-10-06T08:46:00Z">
        <w:r>
          <w:t xml:space="preserve">  </w:t>
        </w:r>
      </w:ins>
    </w:p>
    <w:p w:rsidR="008A20CA" w:rsidRDefault="00DF02B3">
      <w:pPr>
        <w:pStyle w:val="Heading3"/>
      </w:pPr>
      <w:r>
        <w:t>31.4.7</w:t>
      </w:r>
      <w:r>
        <w:tab/>
        <w:t>Evaluation of Regional Publi</w:t>
      </w:r>
      <w:r>
        <w:t>c Policy Transmission Projects to Address Local and Regional Needs Driven by Public Policy Requirements More Efficiently or More Cost Effectively Than Local Transmission Solutions</w:t>
      </w:r>
    </w:p>
    <w:p w:rsidR="008A20CA" w:rsidRDefault="00DF02B3">
      <w:pPr>
        <w:pStyle w:val="Bodypara"/>
      </w:pPr>
      <w:r>
        <w:t>The ISO will review the LTPs as they relate to the BPTFs.  The ISO will incl</w:t>
      </w:r>
      <w:r>
        <w:t xml:space="preserve">ude the results of its analysis in its Public Policy Transmission Planning Report, as approved by the ISO Board.    </w:t>
      </w:r>
    </w:p>
    <w:p w:rsidR="008A20CA" w:rsidRDefault="00DF02B3">
      <w:pPr>
        <w:pStyle w:val="Heading4"/>
      </w:pPr>
      <w:r>
        <w:t>31.4.7.1</w:t>
      </w:r>
      <w:r>
        <w:tab/>
        <w:t xml:space="preserve">Evaluation of Regional Public Policy Transmission Projects to Address Local Needs Driven By Public Policy Requirements Identified </w:t>
      </w:r>
      <w:r>
        <w:t>in Local Transmission Plans More Efficiently or More Cost Effectively than Local Transmission Solutions</w:t>
      </w:r>
    </w:p>
    <w:p w:rsidR="008A20CA" w:rsidRDefault="00DF02B3">
      <w:pPr>
        <w:pStyle w:val="Bodypara"/>
      </w:pPr>
      <w:r>
        <w:t>The ISO, using engineering judgment, will determine whether any proposed regional Public Policy Transmission Project on the BPTFs more efficiently or co</w:t>
      </w:r>
      <w:r>
        <w:t>st-effectively satisfies any needs driven by a Public Policy Requirement identified in the LTPs.  If the ISO identifies that a regional Public Policy Transmission Project has the potential to more efficiently or cost effectively satisfy the needs driven by</w:t>
      </w:r>
      <w:r>
        <w:t xml:space="preserve"> a Public Policy Requirement identified in the LTPs, it will perform a sensitivity analysis to determine whether the proposed regional Public Policy Transmission Project on the BPTFs would satisfy the needs driven by a Public Policy Requirement identified </w:t>
      </w:r>
      <w:r>
        <w:t>in the LTPs.  If the ISO determines that the proposed regional Public Policy Transmission Project would satisfy the need, the ISO will evaluate the proposed regional Public Policy Transmission Project using the metrics set forth in Section 31.4.8.1 below t</w:t>
      </w:r>
      <w:r>
        <w:t xml:space="preserve">o determine whether it may be a more efficient or cost effective solution on the BPTFs to the needs driven by a Public Policy Requirement identified in the LTPs than the local solutions proposed in the LTPs.  </w:t>
      </w:r>
      <w:bookmarkStart w:id="70" w:name="OLE_LINK1"/>
      <w:bookmarkStart w:id="71" w:name="OLE_LINK2"/>
    </w:p>
    <w:p w:rsidR="008A20CA" w:rsidRDefault="00DF02B3">
      <w:pPr>
        <w:pStyle w:val="Heading4"/>
      </w:pPr>
      <w:r>
        <w:t xml:space="preserve">31.4.7.2  </w:t>
      </w:r>
      <w:r>
        <w:tab/>
        <w:t>Evaluation of Regional Public Polic</w:t>
      </w:r>
      <w:r>
        <w:t>y Transmission Project to Address Regional Pubic Policy Transmission Needs More Efficiently or More Cost Effectively than Local Transmission Solutions</w:t>
      </w:r>
    </w:p>
    <w:p w:rsidR="008A20CA" w:rsidRDefault="00DF02B3">
      <w:pPr>
        <w:pStyle w:val="Bodypara"/>
      </w:pPr>
      <w:r>
        <w:t>As referenced in Section 31.2.1.3, the ISO, using engineering judgment, will determine whether a regional</w:t>
      </w:r>
      <w:r>
        <w:t xml:space="preserve"> Public Policy Transmission Project might more efficiently or more cost effectively satisfy an identified regional Public Policy Transmission Need on the BPTFs that impacts more than one Transmission District than any local transmission solutions identifie</w:t>
      </w:r>
      <w:r>
        <w:t>d by the Transmission Owners in their LTPs in the event the LTPs specify that such transmission solutions are included to address local transmission needs driven by Public Policy Requirements.</w:t>
      </w:r>
      <w:bookmarkEnd w:id="70"/>
      <w:bookmarkEnd w:id="71"/>
      <w:r>
        <w:t xml:space="preserve">  </w:t>
      </w:r>
    </w:p>
    <w:p w:rsidR="008A20CA" w:rsidRDefault="00DF02B3">
      <w:pPr>
        <w:pStyle w:val="Heading3"/>
      </w:pPr>
      <w:r>
        <w:t>31.4.8</w:t>
      </w:r>
      <w:r>
        <w:tab/>
        <w:t>ISO Selection of More Efficient or Cost Effective Publ</w:t>
      </w:r>
      <w:r>
        <w:t>ic Policy Transmission Project to Satisfy a Public Policy Transmission Need</w:t>
      </w:r>
    </w:p>
    <w:p w:rsidR="008A20CA" w:rsidRDefault="00DF02B3">
      <w:pPr>
        <w:pStyle w:val="Bodypara"/>
      </w:pPr>
      <w:r>
        <w:t>A proposed regulated Public Policy Transmission Project submitted by a Developer that the ISO has determined has provided the required notification to proceed under Section 31.4.6.</w:t>
      </w:r>
      <w:r>
        <w:t xml:space="preserve">6 shall be eligible under this Section 31.4.8 for selection in the Public Policy Transmission Planning Report for the purpose of cost allocation under the ISO Tariffs.  The ISO shall evaluate any proposed regulated Public Policy Transmission Projects that </w:t>
      </w:r>
      <w:r>
        <w:t xml:space="preserve">are eligible for selection in the planning cycle of the Public Policy Transmission Planning Process using the metrics set forth in Section 31.4.8.1 below.  For purposes of this evaluation, the ISO will review the information submitted by the Developer and </w:t>
      </w:r>
      <w:r>
        <w:t xml:space="preserve">determine whether it is reasonable and how such information should be used for purposes of the ISO evaluating each metric.  </w:t>
      </w:r>
      <w:del w:id="72" w:author="TMSServices" w:date="2016-10-06T08:46:00Z">
        <w:r>
          <w:delText>In its review, the ISO will give due consideration to the status of, and any available results of, any applicable interconnection or</w:delText>
        </w:r>
        <w:r>
          <w:delText xml:space="preserve"> transmission expansion studies concerning the proposed Public Policy Transmission Project performed in accordance with Sections 3.7 or 4.5 of the ISO OATT or Attachments X or P of the ISO OATT.  </w:delText>
        </w:r>
      </w:del>
      <w:r>
        <w:t>The ISO may engage an independent consultant to review the r</w:t>
      </w:r>
      <w:r>
        <w:t>easonableness and comprehensiveness of the information submitted by the Developer and may rely on the independent consultant’s analysis in evaluating each metric.  The ISO shall select in the Public Policy Transmission Planning Report for cost allocation p</w:t>
      </w:r>
      <w:r>
        <w:t xml:space="preserve">urposes the more efficient or cost effective transmission solution to satisfy a Public Policy Transmission Need in the manner set forth in Section 31.4.8.2 below.  </w:t>
      </w:r>
    </w:p>
    <w:p w:rsidR="008A20CA" w:rsidRDefault="00DF02B3">
      <w:pPr>
        <w:pStyle w:val="Heading4"/>
      </w:pPr>
      <w:r>
        <w:t xml:space="preserve">31.4.8.1  </w:t>
      </w:r>
      <w:r>
        <w:tab/>
        <w:t xml:space="preserve">Metrics for Evaluating More Efficient or Cost Effective Regulated Public Policy </w:t>
      </w:r>
      <w:r>
        <w:t>Transmission Project to Satisfy Public Policy Transmission Need</w:t>
      </w:r>
    </w:p>
    <w:p w:rsidR="008A20CA" w:rsidRDefault="00DF02B3">
      <w:pPr>
        <w:pStyle w:val="Bodypara"/>
      </w:pPr>
      <w:r>
        <w:t>In determining which of the eligible proposed regulated Public Policy Transmission Projects is the more efficient or cost effective solution to satisfy a Public Policy Transmission Need, the I</w:t>
      </w:r>
      <w:r>
        <w:t>SO will consider, and will consult with the NYDPS regarding, the metrics set forth below in this Section 31.4.8.1 and rank each proposed project based on the quality of its satisfaction of these metrics:</w:t>
      </w:r>
    </w:p>
    <w:p w:rsidR="008A20CA" w:rsidRDefault="00DF02B3">
      <w:pPr>
        <w:pStyle w:val="alphapara"/>
      </w:pPr>
      <w:r>
        <w:t xml:space="preserve">31.4.8.1.1  </w:t>
      </w:r>
      <w:r>
        <w:tab/>
        <w:t>The capital cost estimates for the prop</w:t>
      </w:r>
      <w:r>
        <w:t>osed regulated Public Policy Transmission Project, including the accuracy of the proposed estimates.  For this evaluation, the Developer shall provide the ISO with credible capital cost estimates for its proposed project, with itemized supporting work shee</w:t>
      </w:r>
      <w:r>
        <w:t>ts that identify all material and labor cost assumptions, and related drawings to the extent applicable and available.  The work sheets should include an estimated quantification of cost variance, providing an assumed plus/minus range around the capital co</w:t>
      </w:r>
      <w:r>
        <w:t xml:space="preserve">st estimate. </w:t>
      </w:r>
    </w:p>
    <w:p w:rsidR="008A20CA" w:rsidRDefault="00DF02B3">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and design work, p</w:t>
      </w:r>
      <w:r>
        <w:t xml:space="preserve">ermitting, site acquisition, procurement and construction work, and commissioning needed for the proposed project, all in accordance with Good Utility Practice.  For each of these cost categories, the Developer should specify the nature and estimated cost </w:t>
      </w:r>
      <w:r>
        <w:t xml:space="preserve">of all major project components and estimate the cost of the work to be done at each substation and/or on each feeder to physically and electrically connect each facility to the existing system.  The work sheets should itemize to the extent applicable and </w:t>
      </w:r>
      <w:r>
        <w:t xml:space="preserve">available all equipment for: (i) the proposed project, (ii) interconnection facilities (including Attachment Facilities and Direct Assignment Facilities), and (iii) </w:t>
      </w:r>
      <w:del w:id="73" w:author="TMSServices" w:date="2016-10-06T08:46:00Z">
        <w:r>
          <w:delText xml:space="preserve">Network Upgrade Facilities, </w:delText>
        </w:r>
      </w:del>
      <w:r>
        <w:t>System Upgrade Facilities, System Deliverability Upgrades, Netw</w:t>
      </w:r>
      <w:r>
        <w:t>ork Upgrades, and Distribution Upgrades.</w:t>
      </w:r>
    </w:p>
    <w:p w:rsidR="008A20CA" w:rsidRDefault="00DF02B3">
      <w:pPr>
        <w:pStyle w:val="alphapara"/>
      </w:pPr>
      <w:r>
        <w:t xml:space="preserve">31.4.8.1.2  </w:t>
      </w:r>
      <w:r>
        <w:tab/>
        <w:t>The cost per MW ratio of the proposed regulated Public Policy Transmission Project.  For this evaluation, the ISO will first determine the present worth, in dollars, of the total capital cost of the pro</w:t>
      </w:r>
      <w:r>
        <w:t xml:space="preserve">posed project in current year dollars.  The ISO will then determine the cost per MW ratio by dividing the capital cost by the MW value of increased transfer capability.     </w:t>
      </w:r>
    </w:p>
    <w:p w:rsidR="008A20CA" w:rsidRDefault="00DF02B3">
      <w:pPr>
        <w:pStyle w:val="alphapara"/>
      </w:pPr>
      <w:r>
        <w:t xml:space="preserve">31.4.8.1.3  </w:t>
      </w:r>
      <w:r>
        <w:tab/>
        <w:t>The expandability of the proposed regulated Public Policy Transmissio</w:t>
      </w:r>
      <w:r>
        <w:t>n Project.  The ISO will consider the impact of the proposed project on future construction.  The ISO will also consider the extent to which any subsequent expansion will continue to use this proposed project within the context of system expansion.</w:t>
      </w:r>
    </w:p>
    <w:p w:rsidR="008A20CA" w:rsidRDefault="00DF02B3">
      <w:pPr>
        <w:pStyle w:val="alphapara"/>
      </w:pPr>
      <w:r>
        <w:t>31.4.8.</w:t>
      </w:r>
      <w:r>
        <w:t xml:space="preserve">1.4  </w:t>
      </w:r>
      <w:r>
        <w:tab/>
        <w:t>The operability of the proposed regulated Public Policy Transmission Project.  The ISO will consider how the proposed project may affect additional flexibility in operating the system, such as dispatch of generation, access to operating reserves, acc</w:t>
      </w:r>
      <w:r>
        <w:t>ess to ancillary services, or ability to remove transmission for maintenance.  The ISO will also consider how the proposed project may affect the cost of operating the system, such as how it may affect the need for operating generation out of merit for rel</w:t>
      </w:r>
      <w:r>
        <w:t xml:space="preserve">iability needs, reducing the need to cycle generation, or providing more balance in the system to respond to system conditions that are more severe than design conditions.  </w:t>
      </w:r>
    </w:p>
    <w:p w:rsidR="008A20CA" w:rsidRDefault="00DF02B3">
      <w:pPr>
        <w:pStyle w:val="alphapara"/>
      </w:pPr>
      <w:r>
        <w:t xml:space="preserve">31.4.8.1.5  </w:t>
      </w:r>
      <w:r>
        <w:tab/>
        <w:t xml:space="preserve">The performance of the proposed regulated Public Policy Transmission </w:t>
      </w:r>
      <w:r>
        <w:t>Project.  The ISO will consider how the proposed project may affect the utilization of the system (e.g. interface flows, percent loading of facilities).</w:t>
      </w:r>
    </w:p>
    <w:p w:rsidR="008A20CA" w:rsidRDefault="00DF02B3">
      <w:pPr>
        <w:pStyle w:val="alphapara"/>
      </w:pPr>
      <w:r>
        <w:t xml:space="preserve">31.4.8.1.6  </w:t>
      </w:r>
      <w:r>
        <w:tab/>
        <w:t>The extent to which the Developer of a proposed regulated Public Policy Transmission Proje</w:t>
      </w:r>
      <w:r>
        <w:t>ct has the property rights, or ability to obtain the property rights, required to implement the project.  The ISO will consider whether the Developer: (i) already possesses the rights of way necessary to implement the project; (ii) has completed a transmis</w:t>
      </w:r>
      <w:r>
        <w:t xml:space="preserve">sion routing study, which (a) identifies a specific routing plan with alternatives, (b) includes a schedule indicating the timing for obtaining siting and permitting, and (c) provides specific attention to sensitive areas (e.g., wetlands, river crossings, </w:t>
      </w:r>
      <w:r>
        <w:t>protected areas, and schools); or (iii) has specified a plan or approach for determining routing and acquiring property rights.</w:t>
      </w:r>
    </w:p>
    <w:p w:rsidR="008A20CA" w:rsidRDefault="00DF02B3">
      <w:pPr>
        <w:pStyle w:val="alphapara"/>
      </w:pPr>
      <w:r>
        <w:t xml:space="preserve">31.4.8.1.7 </w:t>
      </w:r>
      <w:r>
        <w:tab/>
        <w:t>The potential issues associated with delay in constructing the proposed regulated Public Policy Transmission Project</w:t>
      </w:r>
      <w:r>
        <w:t xml:space="preserve"> consistent with the major milestone schedule and the schedule for obtaining any permits and other certifications as required to timely meet the need. </w:t>
      </w:r>
    </w:p>
    <w:p w:rsidR="008A20CA" w:rsidRDefault="00DF02B3">
      <w:pPr>
        <w:pStyle w:val="alphapara"/>
      </w:pPr>
      <w:r>
        <w:t xml:space="preserve">31.4.8.1.8  </w:t>
      </w:r>
      <w:r>
        <w:tab/>
        <w:t xml:space="preserve">The ISO shall apply any criteria specified by the Public Policy Requirement or provided by </w:t>
      </w:r>
      <w:r>
        <w:t xml:space="preserve">the NYPSC and perform the analyses requested by the NYPSC, to the extent compliance with such criteria and analyses are feasible.  </w:t>
      </w:r>
    </w:p>
    <w:p w:rsidR="008A20CA" w:rsidRDefault="00DF02B3">
      <w:pPr>
        <w:pStyle w:val="alphapara"/>
      </w:pPr>
      <w:r>
        <w:t xml:space="preserve">31.4.8.1.9  </w:t>
      </w:r>
      <w:r>
        <w:tab/>
        <w:t>The ISO, in consultation with stakeholders, shall, as appropriate, consider other metrics in the context of the</w:t>
      </w:r>
      <w:r>
        <w:t xml:space="preserve"> Public Policy Requirement, such as:  change in production costs; LBMP; losses; emissions; ICAP; TCC; congestion; impact on transfer limits; and deliverability.</w:t>
      </w:r>
    </w:p>
    <w:p w:rsidR="008A20CA" w:rsidRDefault="00DF02B3">
      <w:pPr>
        <w:pStyle w:val="Heading4"/>
      </w:pPr>
      <w:r>
        <w:t>31.4.8.2</w:t>
      </w:r>
      <w:r>
        <w:tab/>
        <w:t>ISO Selection of More Efficient or Cost Effective Regulated Public Policy Transmission</w:t>
      </w:r>
      <w:r>
        <w:t xml:space="preserve"> Project to Satisfy a Public Policy Transmission Need</w:t>
      </w:r>
    </w:p>
    <w:p w:rsidR="008A20CA" w:rsidRDefault="00DF02B3">
      <w:pPr>
        <w:pStyle w:val="Bodypara"/>
      </w:pPr>
      <w:r>
        <w:t>The ISO shall identify under this Section 31.4.8 the proposed regulated Public Policy Transmission Project, if any, that is the more efficient or cost effective transmission solution proposed in the pla</w:t>
      </w:r>
      <w:r>
        <w:t>nning cycle for the Public Policy Transmission Planning Process to satisfy a Public Policy Transmission Need.  The ISO shall include the more efficient or cost effective transmission solution in the Public Policy Transmission Planning Report.  The Develope</w:t>
      </w:r>
      <w:r>
        <w:t>r of a regulated Public Policy Transmission Project shall be eligible to recover costs for the project only if the project is selected by the ISO, except as otherwise provided in Section 31.4.3.2 or as otherwise determined by the Commission.  Costs will be</w:t>
      </w:r>
      <w:r>
        <w:t xml:space="preserve"> recovered when the project is completed pursuant to a rate schedule filed with and accepted by the Commission in accordance with the cost recovery requirements set forth in Section 31.5.6.5, or as otherwise determined by the Commission.  Actual project co</w:t>
      </w:r>
      <w:r>
        <w:t>st recovery, including any issues related to cost recovery and project cost overruns, will be submitted to and decided by the Commission.</w:t>
      </w:r>
    </w:p>
    <w:p w:rsidR="008A20CA" w:rsidRDefault="00DF02B3">
      <w:pPr>
        <w:pStyle w:val="Bodypara"/>
      </w:pPr>
      <w:r>
        <w:t>Any selection of a Public Policy Transmission Project by the ISO under Section 31.4.8, including but not limited to th</w:t>
      </w:r>
      <w:r>
        <w:t>e selection of a project that involves the physical modification of facilities within the Long Island Transmission District, shall not affect the obligation and responsibility of the Developer to apply for, and receive, all necessary authorizations or perm</w:t>
      </w:r>
      <w:r>
        <w:t xml:space="preserve">its required by federal or state law for such project. </w:t>
      </w:r>
    </w:p>
    <w:p w:rsidR="008A20CA" w:rsidRDefault="00DF02B3">
      <w:pPr>
        <w:pStyle w:val="Heading3"/>
      </w:pPr>
      <w:r>
        <w:t>31.4.9</w:t>
      </w:r>
      <w:r>
        <w:tab/>
        <w:t>Consequences for Other Regions</w:t>
      </w:r>
    </w:p>
    <w:p w:rsidR="008A20CA" w:rsidRDefault="00DF02B3">
      <w:pPr>
        <w:pStyle w:val="Bodypara"/>
      </w:pPr>
      <w:r>
        <w:t xml:space="preserve">The ISO will coordinate with the ISO/RTO Regions to identify the consequences of a transmission solution driven by Public Policy Requirements on neighboring </w:t>
      </w:r>
      <w:r>
        <w:t>ISO/RTO Regions using the respective planning criteria of such ISO/RTO Regions.  The ISO shall report the results in its Public Policy Transmission Planning Report.  The ISO shall not bear the costs of required upgrades in another region.</w:t>
      </w:r>
    </w:p>
    <w:p w:rsidR="008A20CA" w:rsidRDefault="00DF02B3">
      <w:pPr>
        <w:pStyle w:val="Heading3"/>
      </w:pPr>
      <w:r>
        <w:t>31.4.10</w:t>
      </w:r>
      <w:r>
        <w:tab/>
        <w:t>Evaluatio</w:t>
      </w:r>
      <w:r>
        <w:t>n of Impact of Proposed Public Policy Transmission Project on ISO Wholesale Electricity Markets</w:t>
      </w:r>
    </w:p>
    <w:p w:rsidR="008A20CA" w:rsidRDefault="00DF02B3">
      <w:pPr>
        <w:pStyle w:val="Bodypara"/>
      </w:pPr>
      <w:r>
        <w:t xml:space="preserve">The ISO shall evaluate using the metrics set forth in Section 31.4.8.1.9 the impacts on the ISO-administered wholesale electricity markets of a proposed Public </w:t>
      </w:r>
      <w:r>
        <w:t>Policy Transmission Project that the ISO has determined under Section 31.4.6 is viable and sufficient.  The ISO shall include the results of its analysis in the Public Policy Transmission Planning Report.</w:t>
      </w:r>
    </w:p>
    <w:p w:rsidR="008A20CA" w:rsidRDefault="00DF02B3">
      <w:pPr>
        <w:pStyle w:val="Heading3"/>
      </w:pPr>
      <w:r>
        <w:t>31.4.11</w:t>
      </w:r>
      <w:r>
        <w:tab/>
        <w:t>Public Policy Transmission Planning Report</w:t>
      </w:r>
    </w:p>
    <w:p w:rsidR="008A20CA" w:rsidRDefault="00DF02B3">
      <w:pPr>
        <w:pStyle w:val="Bodypara"/>
      </w:pPr>
      <w:r>
        <w:t>Following the ISO’s evaluation of the proposed solutions to Public Policy Transmission Need(s), the ISO will prepare a draft Public Policy Transmission Planning Report that sets forth the ISO’s assumptions, inputs, methodologies and the results of its anal</w:t>
      </w:r>
      <w:r>
        <w:t>yses.  The draft Public Policy Transmission Planning Report will reflect any input from the NYDPS.</w:t>
      </w:r>
    </w:p>
    <w:p w:rsidR="008A20CA" w:rsidRDefault="00DF02B3">
      <w:pPr>
        <w:pStyle w:val="Bodypara"/>
      </w:pPr>
      <w:r>
        <w:t>Except as otherwise provided in the confidentiality requirements in Section 31.4.15, the ISO will include in the draft Public Policy Transmission Planning Re</w:t>
      </w:r>
      <w:r>
        <w:t>port: (i) the list of Developers and their proposed Public Policy Transmission Projects and Other Public Policy Projects that qualify pursuant to Sections 31.4.4 and 31.4.5; (ii) the proposed Public Policy Transmission Projects and Other Public Policy Proj</w:t>
      </w:r>
      <w:r>
        <w:t>ects that the ISO  has determined under Section 31.4.6 are viable and sufficient to satisfy the identified Public Policy Transmission Need(s); and (iii) the regulated Public Policy Transmission Project, if any, that the ISO staff recommends for selection f</w:t>
      </w:r>
      <w:r>
        <w:t>or cost allocation purposes pursuant to Section 31.4.8 as the more efficient or cost effective transmission solution to satisfy each identified Public Policy Transmission Need.  The draft Public Policy Transmission Planning Report will also include the res</w:t>
      </w:r>
      <w:r>
        <w:t>ults of the ISO’s analysis of the LTPs consistent with Section 31.4.7.</w:t>
      </w:r>
    </w:p>
    <w:p w:rsidR="00CA1D07" w:rsidRDefault="00DF02B3">
      <w:pPr>
        <w:pStyle w:val="Bodypara"/>
        <w:rPr>
          <w:del w:id="74" w:author="TMSServices" w:date="2016-10-06T08:46:00Z"/>
        </w:rPr>
      </w:pPr>
      <w:del w:id="75" w:author="TMSServices" w:date="2016-10-06T08:46:00Z">
        <w:r>
          <w:delText>The draft Public Policy Transmission Planning Report shall also indicate the date by which the Public Policy Transmission Project must be in-service to address the Public Policy Transmi</w:delText>
        </w:r>
        <w:r>
          <w:delText>ssion Need.  The in-service date shall be: (i) the date prescribed by the NYPSC in its order identifying the Public Policy Transmission Need as described in Section 31.4.2.1 or in a subsequent order, or (ii) if the NYPSC has not prescribed a date, the date</w:delText>
        </w:r>
        <w:r>
          <w:delText xml:space="preserve"> proposed by the Developer and reviewed and accepted by the ISO, which date may be either: (A) the in-service date included in the Developer’s project proposal, or (B) such other date accepted by the ISO as reasonable in light of the Public Policy Transmis</w:delText>
        </w:r>
        <w:r>
          <w:delText>sion Need.</w:delText>
        </w:r>
      </w:del>
    </w:p>
    <w:p w:rsidR="008A20CA" w:rsidRDefault="00DF02B3">
      <w:pPr>
        <w:pStyle w:val="Bodypara"/>
      </w:pPr>
      <w:r>
        <w:t>The draft Public Policy Transmission Planning Report shall include a comparison of a proposed Public Policy Transmission Project to an Interregional Transmission Project proposed in the Public Policy Transmission Planning Process, if any, identi</w:t>
      </w:r>
      <w:r>
        <w:t>fied and evaluated under the “Analysis and Consideration of Interregional Transmission Projects” section of the Interregional Planning Protocol.  An Interregional Transmission Project proposed in the ISO’s Public Policy Transmission Planning Process may be</w:t>
      </w:r>
      <w:r>
        <w:t xml:space="preserve"> selected as a regulated Public Policy Transmission Project under the provisions of this process.</w:t>
      </w:r>
    </w:p>
    <w:p w:rsidR="008A20CA" w:rsidRDefault="00DF02B3">
      <w:pPr>
        <w:pStyle w:val="Heading4"/>
      </w:pPr>
      <w:r>
        <w:t>31.4.11.1</w:t>
      </w:r>
      <w:r>
        <w:tab/>
        <w:t>Collaborative Governance Process</w:t>
      </w:r>
    </w:p>
    <w:p w:rsidR="008A20CA" w:rsidRDefault="00DF02B3">
      <w:pPr>
        <w:pStyle w:val="Bodypara"/>
      </w:pPr>
      <w:r>
        <w:t>The draft Public Policy Transmission Planning Report shall be submitted to both TPAS and the ESPWG for review and c</w:t>
      </w:r>
      <w:r>
        <w:t>omment.  Concurrently, the draft report will be provided to the Market Monitoring Unit for its review and consideration.  The Market Monitoring Unit’s evaluation will be provided to the Management Committee prior to the Management Committee’s advisory vote</w:t>
      </w:r>
      <w:r>
        <w:t xml:space="preserve">.  The ISO shall make available to any interested party sufficient information to replicate the results of the draft Public Policy Transmission Planning Report.  The information made available will be electronically masked and made available pursuant to a </w:t>
      </w:r>
      <w:r>
        <w:t>process that the ISO reasonably determines is necessary to prevent the disclosure of any Confidential Information or Critical Energy Infrastructure Information contained in the information made available.  Following completion of that review, the draft rep</w:t>
      </w:r>
      <w:r>
        <w:t xml:space="preserve">ort reflecting the revisions resulting from the TPAS and ESPWG review shall be forwarded to the Business Issues Committee and the Management Committee for discussion and an advisory vote.  </w:t>
      </w:r>
    </w:p>
    <w:p w:rsidR="008A20CA" w:rsidRDefault="00DF02B3">
      <w:pPr>
        <w:pStyle w:val="Heading4"/>
      </w:pPr>
      <w:r>
        <w:t>31.4.11.2</w:t>
      </w:r>
      <w:r>
        <w:tab/>
        <w:t>Board Review, Consideration, and Approval of Public Poli</w:t>
      </w:r>
      <w:r>
        <w:t>cy Transmission Planning Report</w:t>
      </w:r>
    </w:p>
    <w:p w:rsidR="008A20CA" w:rsidRDefault="00DF02B3">
      <w:pPr>
        <w:pStyle w:val="Bodypara"/>
      </w:pPr>
      <w:r>
        <w:t>Following the Management Committee vote, the draft Public Policy Transmission Planning Report, with Business Issues Committee and Management Committee input, will be forwarded to the ISO Board for review and action.  Concurr</w:t>
      </w:r>
      <w:r>
        <w:t>ently, the Market Monitoring Unit’s evaluation will be provided to the Board.  The Board may approve the Public Policy Transmission Planning Report as submitted or propose modifications on its own motion, including a determination not to select a Public Po</w:t>
      </w:r>
      <w:r>
        <w:t>licy Transmission Project to satisfy a Public Policy Transmission Need.  If any changes are proposed by the Board, the revised report shall be returned to the Management Committee for comment.  The Board shall not make a final determination on a revised re</w:t>
      </w:r>
      <w:r>
        <w:t>port until it has reviewed the Management Committee comments, including comments regarding the Market Monitoring Unit’s evaluation.  Upon approval by the Board, the ISO shall issue the report to the marketplace by posting it on its website.  If the ISO Boa</w:t>
      </w:r>
      <w:r>
        <w:t>rd determines not to select a Public Policy Transmission Project under this Section 31.4.11.2, the Board shall state the reasons for its determination.</w:t>
      </w:r>
    </w:p>
    <w:p w:rsidR="008A20CA" w:rsidRDefault="00DF02B3">
      <w:pPr>
        <w:pStyle w:val="Bodypara"/>
      </w:pPr>
      <w:r>
        <w:t>The responsibilities of the Market Monitoring Unit that are addressed in the above Section of Attachment</w:t>
      </w:r>
      <w:r>
        <w:t xml:space="preserve"> Y to the ISO OATT are also addressed in Section 30.4.6.8.5 of the Market Monitoring Plan, Attachment O to the ISO Services Tariff.</w:t>
      </w:r>
    </w:p>
    <w:p w:rsidR="008A20CA" w:rsidRDefault="00DF02B3">
      <w:pPr>
        <w:pStyle w:val="Heading3"/>
      </w:pPr>
      <w:r>
        <w:t>31.4.12</w:t>
      </w:r>
      <w:r>
        <w:tab/>
        <w:t>Developer’s Responsibilities Following Selection of Its Public Policy Transmission Project</w:t>
      </w:r>
    </w:p>
    <w:p w:rsidR="008A20CA" w:rsidRDefault="00DF02B3">
      <w:pPr>
        <w:pStyle w:val="Heading4"/>
      </w:pPr>
      <w:r>
        <w:t>31.4.12.1</w:t>
      </w:r>
      <w:r>
        <w:tab/>
        <w:t>Developer’s Res</w:t>
      </w:r>
      <w:r>
        <w:t>ponsibility to Obtain Necessary Approvals and Authorizations</w:t>
      </w:r>
    </w:p>
    <w:p w:rsidR="008A20CA" w:rsidRDefault="00DF02B3">
      <w:pPr>
        <w:pStyle w:val="Bodypara"/>
      </w:pPr>
      <w:r>
        <w:t>Upon its selection of a Public Policy Transmission Project, the ISO will inform the Developer that it should submit the selected Public Policy Transmission Project to the appropriate governmental</w:t>
      </w:r>
      <w:r>
        <w:t xml:space="preserve"> agency(ies) and/or authority(ies) to begin the necessary approval process to the site, construct, and operate the project.  In response to the ISO’s request, the Developer shall make such a submission to the appropriate governmental agency(ies) and/or aut</w:t>
      </w:r>
      <w:r>
        <w:t>hority(ies) to the extent such authorization has not already been requested or obtained.</w:t>
      </w:r>
    </w:p>
    <w:p w:rsidR="008A20CA" w:rsidRDefault="00DF02B3">
      <w:pPr>
        <w:pStyle w:val="Bodypara"/>
      </w:pPr>
      <w:r>
        <w:t>If the appropriate federal, state or local agency(ies) either rejects a necessary authorization, or approves and later withdraws authorization, for the selected Public</w:t>
      </w:r>
      <w:r>
        <w:t xml:space="preserve"> Policy Transmission Project, the Developer may recover all of the necessary and reasonable costs incurred and commitments made up to the final federal, state or local regulatory decision, including reasonable and necessary expenses incurred to implement a</w:t>
      </w:r>
      <w:r>
        <w:t>n orderly termination of the project, to the extent permitted by the Commission in accordance with its regulations on abandoned plant recovery.  The ISO shall allocate these costs among Load Serving Entities in accordance with Section 31.5.5.4.3, except as</w:t>
      </w:r>
      <w:r>
        <w:t xml:space="preserve"> otherwise determined by the Commission.  The ISO shall recover such costs in accordance with Section 31.5.6.5.</w:t>
      </w:r>
    </w:p>
    <w:p w:rsidR="008A20CA" w:rsidRDefault="00DF02B3">
      <w:pPr>
        <w:pStyle w:val="Heading4"/>
      </w:pPr>
      <w:r>
        <w:t xml:space="preserve">31.4.12.2 </w:t>
      </w:r>
      <w:r>
        <w:tab/>
        <w:t>Development Agreement</w:t>
      </w:r>
    </w:p>
    <w:p w:rsidR="00CA1D07" w:rsidRDefault="00DF02B3">
      <w:pPr>
        <w:pStyle w:val="Bodypara"/>
        <w:rPr>
          <w:del w:id="76" w:author="TMSServices" w:date="2016-10-06T08:46:00Z"/>
        </w:rPr>
      </w:pPr>
      <w:r>
        <w:t>As soon as reasonably practicable following the ISO’s selection of the proposed project, the ISO shall tender t</w:t>
      </w:r>
      <w:r>
        <w:t>o the Developer that proposed the selected Public Policy Transmission Project a draft Development Agreement with draft appendices completed by the ISO to the extent practicable for review and completion by the Developer.  The draft Development Agreement sh</w:t>
      </w:r>
      <w:r>
        <w:t>all be in the form of the ISO’s Commission-approved Development Agreement, which is in Appendix D in Section 31.7 of this Attachment Y.  The ISO and the Developer, as applicable, shall finalize the Development Agreement and appendices and negotiate concern</w:t>
      </w:r>
      <w:r>
        <w:t xml:space="preserve">ing any disputed provisions.  </w:t>
      </w:r>
      <w:del w:id="77" w:author="TMSServices" w:date="2016-10-06T08:46:00Z">
        <w:r>
          <w:delText>For purposes of finalizing the Development Agreement, the ISO and Developer shall develop the description and dates for the milestones necessary to develop and construct the selected project by the required in-service date ide</w:delText>
        </w:r>
        <w:r>
          <w:delText>ntified in the Public Policy Transmission Planning Report, including the milestones for obtaining all necessary authorizations.  Any milestone that requires action by a Connecting Transmission Owner or Affected System Operator identified pursuant to Attach</w:delText>
        </w:r>
        <w:r>
          <w:delText xml:space="preserve">ment P of the ISO OATT to complete must be included as an Advisory Milestone, as that term is defined in the Development Agreement.  </w:delText>
        </w:r>
      </w:del>
    </w:p>
    <w:p w:rsidR="008A20CA" w:rsidRDefault="00DF02B3">
      <w:pPr>
        <w:pStyle w:val="Bodypara"/>
      </w:pPr>
      <w:del w:id="78" w:author="TMSServices" w:date="2016-10-06T08:46:00Z">
        <w:r>
          <w:delText xml:space="preserve">  </w:delText>
        </w:r>
      </w:del>
      <w:r>
        <w:t xml:space="preserve">Unless otherwise agreed by the ISO and the Developer, the Developer must execute the Development Agreement within three </w:t>
      </w:r>
      <w:r>
        <w:t xml:space="preserve">(3) months of the ISO’s tendering of the draft Development Agreement; </w:t>
      </w:r>
      <w:r>
        <w:rPr>
          <w:i/>
        </w:rPr>
        <w:t>provided, however</w:t>
      </w:r>
      <w:r>
        <w:t xml:space="preserve">, if, during the negotiation period, the </w:t>
      </w:r>
      <w:del w:id="79" w:author="TMSServices" w:date="2016-10-06T08:46:00Z">
        <w:r>
          <w:delText xml:space="preserve">ISO or the </w:delText>
        </w:r>
      </w:del>
      <w:r>
        <w:t xml:space="preserve">Developer determines that negotiations are at an impasse, </w:t>
      </w:r>
      <w:ins w:id="80" w:author="TMSServices" w:date="2016-10-06T08:46:00Z">
        <w:r>
          <w:t xml:space="preserve">it may request in writing that </w:t>
        </w:r>
      </w:ins>
      <w:r>
        <w:t>the ISO</w:t>
      </w:r>
      <w:del w:id="81" w:author="TMSServices" w:date="2016-10-06T08:46:00Z">
        <w:r>
          <w:delText xml:space="preserve"> may</w:delText>
        </w:r>
      </w:del>
      <w:r>
        <w:t xml:space="preserve"> file the Develop</w:t>
      </w:r>
      <w:r>
        <w:t>ment Agreement in unexecuted form with the Commission</w:t>
      </w:r>
      <w:del w:id="82" w:author="TMSServices" w:date="2016-10-06T08:46:00Z">
        <w:r>
          <w:delText xml:space="preserve"> on its own or following the Developer’s request in writing that the agreement be filed unexecuted.</w:delText>
        </w:r>
      </w:del>
      <w:ins w:id="83" w:author="TMSServices" w:date="2016-10-06T08:46:00Z">
        <w:r>
          <w:t>.</w:t>
        </w:r>
      </w:ins>
      <w:r>
        <w:t xml:space="preserve">  If the Development Agreement resulting from the negotiation between the ISO and the Developer does no</w:t>
      </w:r>
      <w:r>
        <w:t>t conform with the Commission-approved standard form in Appendix D in Section 31.7 of this Attachment Y, the ISO shall file the agreement with the Commission for its acceptance within thirty (30) Business Days after the execution of the Development Agreeme</w:t>
      </w:r>
      <w:r>
        <w:t xml:space="preserve">nt by both parties.  If the Developer requests that the Development Agreement be filed unexecuted, the ISO shall file the agreement at the Commission within thirty (30) Business Days of receipt of the request from the Developer.  The ISO will draft to the </w:t>
      </w:r>
      <w:r>
        <w:t>extent practicable the portions of the Development Agreement and appendices that are in dispute and will provide an explanation to the Commission of any matters as to which the parties disagree.  The Developer will provide in a separate filing any comments</w:t>
      </w:r>
      <w:r>
        <w:t xml:space="preserve"> that it has on the unexecuted agreement, including any alternative positions it may have with respect to the disputed provisions.  Upon the ISO’s and the Developer’s execution of the Development Agreement or the ISO’s filing of an unexecuted Development A</w:t>
      </w:r>
      <w:r>
        <w:t>greement with the Commission, the ISO and the Developer shall perform their respective obligations in accordance with the terms of the Development Agreement that are not in dispute, subject to modification by the Commission.</w:t>
      </w:r>
      <w:del w:id="84" w:author="TMSServices" w:date="2016-10-06T08:46:00Z">
        <w:r>
          <w:delText xml:space="preserve">  The Connecting Transmission Ow</w:delText>
        </w:r>
        <w:r>
          <w:delText>ner(s) and Affected System Operator(s) that are identified in Attachment P of the ISO OATT in connection with the selected Public Policy Transmission Project shall act in good faith in timely performing their obligations that are required for the Developer</w:delText>
        </w:r>
        <w:r>
          <w:delText xml:space="preserve"> to satisfy its obligations under the Development Agreement.</w:delText>
        </w:r>
      </w:del>
    </w:p>
    <w:p w:rsidR="008A20CA" w:rsidRDefault="00DF02B3">
      <w:pPr>
        <w:pStyle w:val="Heading4"/>
      </w:pPr>
      <w:r>
        <w:t>31.4.12.3</w:t>
      </w:r>
      <w:r>
        <w:tab/>
        <w:t>Process for Addressing Inability of Developer to Complete Selected Public Policy Transmission Project</w:t>
      </w:r>
    </w:p>
    <w:p w:rsidR="00000000" w:rsidRDefault="00DF02B3">
      <w:pPr>
        <w:pStyle w:val="Bodypara"/>
        <w:pPrChange w:id="85" w:author="TMSServices" w:date="2016-10-06T08:46:00Z">
          <w:pPr>
            <w:pStyle w:val="alphapara"/>
          </w:pPr>
        </w:pPrChange>
      </w:pPr>
      <w:r>
        <w:t>31.4.12.3.1</w:t>
      </w:r>
      <w:r>
        <w:tab/>
      </w:r>
      <w:del w:id="86" w:author="TMSServices" w:date="2016-10-06T08:46:00Z">
        <w:r>
          <w:delText>The ISO may take the actions described in Sections 31.4.12.3.1.1 throug</w:delText>
        </w:r>
        <w:r>
          <w:delText>h 31.4.12.3.1.3 as soon as practicable if</w:delText>
        </w:r>
      </w:del>
      <w:ins w:id="87" w:author="TMSServices" w:date="2016-10-06T08:46:00Z">
        <w:r>
          <w:t>If</w:t>
        </w:r>
      </w:ins>
      <w:r>
        <w:t xml:space="preserve"> one of the following events occur:  (i) the Developer that proposed the selected Public Policy Transmission Project </w:t>
      </w:r>
      <w:del w:id="88" w:author="TMSServices" w:date="2016-10-06T08:46:00Z">
        <w:r>
          <w:delText xml:space="preserve">and is required to execute the Development Agreement pursuant to Section 31.4.12.2 </w:delText>
        </w:r>
      </w:del>
      <w:r>
        <w:t>does not exec</w:t>
      </w:r>
      <w:r>
        <w:t xml:space="preserve">ute the Development Agreement, or does not request that it be filed unexecuted with the Commission, within the timeframes set forth in Section 31.4.12.2, or (ii) </w:t>
      </w:r>
      <w:del w:id="89" w:author="TMSServices" w:date="2016-10-06T08:46:00Z">
        <w:r>
          <w:delText xml:space="preserve">the ISO determines that </w:delText>
        </w:r>
      </w:del>
      <w:r>
        <w:t xml:space="preserve">an effective Development Agreement </w:t>
      </w:r>
      <w:del w:id="90" w:author="TMSServices" w:date="2016-10-06T08:46:00Z">
        <w:r>
          <w:delText>may be</w:delText>
        </w:r>
      </w:del>
      <w:ins w:id="91" w:author="TMSServices" w:date="2016-10-06T08:46:00Z">
        <w:r>
          <w:t>is</w:t>
        </w:r>
      </w:ins>
      <w:r>
        <w:t xml:space="preserve"> terminated </w:t>
      </w:r>
      <w:del w:id="92" w:author="TMSServices" w:date="2016-10-06T08:46:00Z">
        <w:r>
          <w:delText>or terminates t</w:delText>
        </w:r>
        <w:r>
          <w:delText xml:space="preserve">he Development Agreement </w:delText>
        </w:r>
      </w:del>
      <w:r>
        <w:t>under the terms of the agreement prior to the completion of the term of the agreement</w:t>
      </w:r>
      <w:del w:id="93" w:author="TMSServices" w:date="2016-10-06T08:46:00Z">
        <w:r>
          <w:delText>.</w:delText>
        </w:r>
      </w:del>
      <w:ins w:id="94" w:author="TMSServices" w:date="2016-10-06T08:46:00Z">
        <w:r>
          <w:t>, the ISO may take the following actions as soon as practicable after the occurrence of the event:</w:t>
        </w:r>
      </w:ins>
    </w:p>
    <w:p w:rsidR="00000000" w:rsidRDefault="00DF02B3">
      <w:pPr>
        <w:pStyle w:val="Bodypara"/>
        <w:pPrChange w:id="95" w:author="TMSServices" w:date="2016-10-06T08:46:00Z">
          <w:pPr>
            <w:pStyle w:val="alphapara"/>
          </w:pPr>
        </w:pPrChange>
      </w:pPr>
      <w:r>
        <w:t>31.4.12.3.1.1</w:t>
      </w:r>
      <w:r>
        <w:tab/>
        <w:t>If the Development Agreement has</w:t>
      </w:r>
      <w:r>
        <w:t xml:space="preserve"> been filed with and accepted by the Commission</w:t>
      </w:r>
      <w:del w:id="96" w:author="TMSServices" w:date="2016-10-06T08:46:00Z">
        <w:r>
          <w:delText xml:space="preserve"> and is terminated under the terms of the agreement, </w:delText>
        </w:r>
      </w:del>
      <w:ins w:id="97" w:author="TMSServices" w:date="2016-10-06T08:46:00Z">
        <w:r>
          <w:t xml:space="preserve">, </w:t>
        </w:r>
      </w:ins>
      <w:r>
        <w:t xml:space="preserve">the ISO shall, upon terminating the Development Agreement </w:t>
      </w:r>
      <w:ins w:id="98" w:author="TMSServices" w:date="2016-10-06T08:46:00Z">
        <w:r>
          <w:t xml:space="preserve">under the terms of the agreement, </w:t>
        </w:r>
      </w:ins>
      <w:r>
        <w:t>file a notice of termination with the Commission.</w:t>
      </w:r>
    </w:p>
    <w:p w:rsidR="00CA1D07" w:rsidRDefault="00DF02B3">
      <w:pPr>
        <w:pStyle w:val="alphapara"/>
        <w:rPr>
          <w:del w:id="99" w:author="TMSServices" w:date="2016-10-06T08:46:00Z"/>
        </w:rPr>
      </w:pPr>
    </w:p>
    <w:p w:rsidR="00CA1D07" w:rsidRDefault="00DF02B3">
      <w:pPr>
        <w:pStyle w:val="alphapara"/>
        <w:rPr>
          <w:del w:id="100" w:author="TMSServices" w:date="2016-10-06T08:46:00Z"/>
        </w:rPr>
      </w:pPr>
      <w:del w:id="101" w:author="TMSServices" w:date="2016-10-06T08:46:00Z">
        <w:r>
          <w:delText>31.4.12.3.1</w:delText>
        </w:r>
        <w:r>
          <w:delText>.2  The ISO may take one or more of the following actions to address a Public Policy Transmission Need based on the particular circumstances: (i) address the Public Policy Transmission Need in the subsequent planning cycle or, if requested by the NYPSC pur</w:delText>
        </w:r>
        <w:r>
          <w:delText xml:space="preserve">suant to Section 31.4.1, in an out-of-cycle process; (ii) direct the Developer to continue with the development of its Public Policy Transmission Project for completion beyond the in-service date required to address the Public Policy Transmission Need; or </w:delText>
        </w:r>
        <w:r>
          <w:delText>(iii) solicit bids from qualified Developers to complete the selected Public Policy Transmission Project in accordance with Section 31.4.12.3.1.3.</w:delText>
        </w:r>
      </w:del>
    </w:p>
    <w:p w:rsidR="00E260C1" w:rsidRDefault="00DF02B3">
      <w:pPr>
        <w:pStyle w:val="alphapara"/>
        <w:rPr>
          <w:del w:id="102" w:author="TMSServices" w:date="2016-10-06T08:46:00Z"/>
        </w:rPr>
      </w:pPr>
      <w:del w:id="103" w:author="TMSServices" w:date="2016-10-06T08:46:00Z">
        <w:r>
          <w:delText>31.4.12.3.1.3</w:delText>
        </w:r>
        <w:r>
          <w:tab/>
          <w:delText>If the ISO determines in accordance with Section 31.4.12.3.1.2 that an alternative Developer sh</w:delText>
        </w:r>
        <w:r>
          <w:delText>ould be identified to complete a selected Public Policy Transmission Project, the ISO shall solicit bids from Developers to finance and complete the development and construction of the project to bring it into service.  Any Developer that is qualified at t</w:delText>
        </w:r>
        <w:r>
          <w:delText>he time of the ISO’s solicitation to propose a Public Policy Transmission Project may submit a proposal to complete the Public Policy Transmission Project.  The ISO will specify in its solicitation for bids by Developers those categories of project informa</w:delText>
        </w:r>
        <w:r>
          <w:delText xml:space="preserve">tion described in Section 31.4.5.1.1 that the Developer must submit and will identify the metrics in Section 31.4.8 that the ISO will use to select among the bidding Developers.  The ISO will determine the appropriate project information and metrics based </w:delText>
        </w:r>
        <w:r>
          <w:delText>on the current status of development of the Public Policy Transmission Project.  The ISO will make any selection of an alternative Developer using the selection metrics identified in its solicitation for bids and consistent with the selection processes set</w:delText>
        </w:r>
        <w:r>
          <w:delText xml:space="preserve"> forth in Sections 31.4.8 and 31.4.11, including issuing an updated Public Policy Transmission Planning Report.  The ISO shall charge, and a Developer bidding for the Public Policy Transmission Project, shall pay the actual costs of the ISO’s evaluation of</w:delText>
        </w:r>
        <w:r>
          <w:delText xml:space="preserve"> its bid for purposes of selecting a Developer to complete the project consistent with Section 31.4.4.4.   Each bidding Developer will reimburse the ISO for its actual study costs consistent with the requirements in Section 31.4.4.4.  The selected alternat</w:delText>
        </w:r>
        <w:r>
          <w:delText>ive Developer must enter into a Development Agreement with the ISO in accordance with the requirements in Section 31.4.12.2.  The selected alternative Developer will be eligible for cost allocation under the ISO OATT for its development and construction of</w:delText>
        </w:r>
        <w:r>
          <w:delText xml:space="preserve"> the Public Policy Transmission Project.  The selected alternative Developer and the Developer that initially proposed the selected Public Policy Transmission Project shall work cooperatively with each other to implement the transition, including negotiati</w:delText>
        </w:r>
        <w:r>
          <w:delText xml:space="preserve">ng in good faith with each other to transfer the project; </w:delText>
        </w:r>
        <w:r>
          <w:rPr>
            <w:i/>
          </w:rPr>
          <w:delText>provided, however</w:delText>
        </w:r>
        <w:r>
          <w:delText xml:space="preserve">, that the transfer is subject to: </w:delText>
        </w:r>
        <w:r>
          <w:rPr>
            <w:bCs/>
            <w:color w:val="000000"/>
          </w:rPr>
          <w:delText xml:space="preserve">(i) </w:delText>
        </w:r>
        <w:r>
          <w:delText>any required approvals by the appropriate governmental agency(ies) and/or authority(ies)</w:delText>
        </w:r>
        <w:r>
          <w:rPr>
            <w:bCs/>
          </w:rPr>
          <w:delText>,</w:delText>
        </w:r>
        <w:r>
          <w:rPr>
            <w:bCs/>
            <w:color w:val="000000"/>
          </w:rPr>
          <w:delText xml:space="preserve"> (ii) any requirements or restrictions on the transfer of Developer’s rights-of-way under federal or state law, regulation, or contract (including mortgage trust indentures or debt instruments), and (iii) if the Developer is a New York public authority, an</w:delText>
        </w:r>
        <w:r>
          <w:rPr>
            <w:bCs/>
            <w:color w:val="000000"/>
          </w:rPr>
          <w:delText>y requirements or restrictions on the transfer under the New York Public Authorities Law</w:delText>
        </w:r>
        <w:r>
          <w:delText xml:space="preserve">; </w:delText>
        </w:r>
        <w:r w:rsidRPr="00CF7B65">
          <w:rPr>
            <w:i/>
          </w:rPr>
          <w:delText>provided</w:delText>
        </w:r>
        <w:r>
          <w:rPr>
            <w:i/>
          </w:rPr>
          <w:delText>, further</w:delText>
        </w:r>
        <w:r>
          <w:delText>, that the selected alternative Developer and the initial Developer will address any disputes regarding the transfer of the project in accordance wit</w:delText>
        </w:r>
        <w:r>
          <w:delText xml:space="preserve">h the dispute resolution provisions in Article 11 of the ISO Services Tariff.  </w:delText>
        </w:r>
      </w:del>
    </w:p>
    <w:p w:rsidR="008A20CA" w:rsidRDefault="00DF02B3">
      <w:pPr>
        <w:pStyle w:val="Heading4"/>
      </w:pPr>
      <w:r>
        <w:t>31.4.12.4</w:t>
      </w:r>
      <w:r>
        <w:tab/>
        <w:t>Execution of ISO/TO Agreement or Comparable Agreement</w:t>
      </w:r>
    </w:p>
    <w:p w:rsidR="008A20CA" w:rsidRDefault="00DF02B3">
      <w:pPr>
        <w:pStyle w:val="Bodypara"/>
      </w:pPr>
      <w:r>
        <w:t xml:space="preserve">The Developer of a selected Public Policy Transmission Project shall execute the ISO/TO Agreement or an </w:t>
      </w:r>
      <w:del w:id="104" w:author="TMSServices" w:date="2016-10-06T08:46:00Z">
        <w:r>
          <w:delText>Operatin</w:delText>
        </w:r>
        <w:r>
          <w:delText>g Agreement in accordance with Section 31.1.7 of this Attachment Y</w:delText>
        </w:r>
      </w:del>
      <w:ins w:id="105" w:author="TMSServices" w:date="2016-10-06T08:46:00Z">
        <w:r>
          <w:t>agreement with the ISO under terms comparable to the ISO/TO Agreement</w:t>
        </w:r>
      </w:ins>
      <w:r>
        <w:t xml:space="preserve"> prior to energizing the Public Policy Transmission Project.</w:t>
      </w:r>
    </w:p>
    <w:p w:rsidR="008A20CA" w:rsidRDefault="00DF02B3">
      <w:pPr>
        <w:pStyle w:val="Heading3"/>
      </w:pPr>
      <w:r>
        <w:t>31.4.13</w:t>
      </w:r>
      <w:r>
        <w:tab/>
        <w:t xml:space="preserve">ISO Monitoring of Selected  Public Policy </w:t>
      </w:r>
      <w:r>
        <w:t>Transmission Projects</w:t>
      </w:r>
    </w:p>
    <w:p w:rsidR="008A20CA" w:rsidRDefault="00DF02B3">
      <w:pPr>
        <w:pStyle w:val="Bodypara"/>
      </w:pPr>
      <w:r>
        <w:t xml:space="preserve">The ISO shall monitor Public Policy Transmission Projects selected by the ISO as the more efficient or cost effective transmission solutions to Public Policy Transmission Needs to confirm that they continue to develop consistent with </w:t>
      </w:r>
      <w:r>
        <w:t xml:space="preserve">the conditions, actions, or schedules for the projects. </w:t>
      </w:r>
    </w:p>
    <w:p w:rsidR="008A20CA" w:rsidRDefault="00DF02B3">
      <w:pPr>
        <w:pStyle w:val="Heading3"/>
      </w:pPr>
      <w:r>
        <w:t>31.4.14</w:t>
      </w:r>
      <w:r>
        <w:tab/>
        <w:t>Posting of Approved Solutions</w:t>
      </w:r>
    </w:p>
    <w:p w:rsidR="008A20CA" w:rsidRDefault="00DF02B3">
      <w:pPr>
        <w:pStyle w:val="Bodypara"/>
      </w:pPr>
      <w:bookmarkStart w:id="106" w:name="OLE_LINK4"/>
      <w:r>
        <w:t>The ISO shall post on its website a list of all Developers who have accepted the terms and conditions of an Article VII certificate under the New York Public Ser</w:t>
      </w:r>
      <w:r>
        <w:t>vice Law, or any successor statute, or any other applicable permits to build a Public Policy Transmission Project in response to a need driven by a Public Policy Requirement.</w:t>
      </w:r>
      <w:bookmarkEnd w:id="106"/>
    </w:p>
    <w:p w:rsidR="008A20CA" w:rsidRDefault="00DF02B3">
      <w:pPr>
        <w:pStyle w:val="Heading3"/>
      </w:pPr>
      <w:r>
        <w:t xml:space="preserve">31.4.15 </w:t>
      </w:r>
      <w:r>
        <w:tab/>
        <w:t>Confidentiality of Solutions</w:t>
      </w:r>
    </w:p>
    <w:p w:rsidR="008A20CA" w:rsidRDefault="00DF02B3">
      <w:pPr>
        <w:pStyle w:val="alphapara"/>
      </w:pPr>
      <w:r>
        <w:rPr>
          <w:snapToGrid w:val="0"/>
        </w:rPr>
        <w:t xml:space="preserve">31.4.15.1  </w:t>
      </w:r>
      <w:r>
        <w:rPr>
          <w:snapToGrid w:val="0"/>
        </w:rPr>
        <w:tab/>
      </w:r>
      <w:r>
        <w:t>The term “Confidential Informat</w:t>
      </w:r>
      <w:r>
        <w:t>ion” shall include all proposed solutions to Public Policy Transmission Needs that are submitted to the ISO in response to a request for solutions under Section 31.4.3 of this Attachment Y if the Developer of that solution designates the solution as “Confi</w:t>
      </w:r>
      <w:r>
        <w:t xml:space="preserve">dential Information”; </w:t>
      </w:r>
      <w:r>
        <w:rPr>
          <w:i/>
        </w:rPr>
        <w:t>provided, however,</w:t>
      </w:r>
      <w:r>
        <w:t xml:space="preserve"> that “Confidential Information” shall not include: (i) the identity of the Developer, (ii) the proposed facility type, (iii) the proposed facility size, (iv) the proposed location of the facility, </w:t>
      </w:r>
      <w:ins w:id="107" w:author="TMSServices" w:date="2016-10-06T08:46:00Z">
        <w:r>
          <w:t xml:space="preserve">and </w:t>
        </w:r>
      </w:ins>
      <w:r>
        <w:t>(v) the propos</w:t>
      </w:r>
      <w:r>
        <w:t>ed in-service date for the facility</w:t>
      </w:r>
      <w:del w:id="108" w:author="TMSServices" w:date="2016-10-06T08:46:00Z">
        <w:r>
          <w:delText>, and (vi) information regarding the proposed facility that the ISO is required to disclose under its interconnection or transmission expansion processes pursuant to Sections 3.7 or 4.5 of the ISO OATT or Attachments X or</w:delText>
        </w:r>
        <w:r>
          <w:delText xml:space="preserve"> P of the ISO OATT.</w:delText>
        </w:r>
      </w:del>
      <w:ins w:id="109" w:author="TMSServices" w:date="2016-10-06T08:46:00Z">
        <w:r>
          <w:t>.</w:t>
        </w:r>
      </w:ins>
      <w:r>
        <w:t xml:space="preserve"> </w:t>
      </w:r>
    </w:p>
    <w:p w:rsidR="008A20CA" w:rsidRDefault="00DF02B3">
      <w:pPr>
        <w:pStyle w:val="alphapara"/>
      </w:pPr>
      <w:r>
        <w:t xml:space="preserve">31.4.15.2  </w:t>
      </w:r>
      <w:r>
        <w:tab/>
        <w:t>The ISO shall maintain the confidentiality of the Developer’s proposed solution and plans designated as “Confidential Information” until the ISO determines that the Developer’s proposed solution and plans are viable and su</w:t>
      </w:r>
      <w:r>
        <w:t>fficient to meet the Public Policy Transmission Need and the Developer provides its consent to the ISO’s inclusion of the proposed solution in the Public Policy Transmission Planning Report under Section 31.4.6.6.  Thereafter, the ISO shall disclose the pr</w:t>
      </w:r>
      <w:r>
        <w:t xml:space="preserve">oposed solution and plans to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w:t>
      </w:r>
      <w:r>
        <w:t>nd any contract provided under Sections 31.4.5.1.2 or 31.4.5.2.2 that is designated as “Confidential Information”  shall not be disclosed.</w:t>
      </w:r>
    </w:p>
    <w:sectPr w:rsidR="008A20CA" w:rsidSect="00150C3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581" w:rsidRDefault="005D7581" w:rsidP="005D7581">
      <w:r>
        <w:separator/>
      </w:r>
    </w:p>
  </w:endnote>
  <w:endnote w:type="continuationSeparator" w:id="0">
    <w:p w:rsidR="005D7581" w:rsidRDefault="005D7581" w:rsidP="005D7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81" w:rsidRDefault="00DF02B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5D7581">
      <w:rPr>
        <w:rFonts w:ascii="Arial" w:eastAsia="Arial" w:hAnsi="Arial" w:cs="Arial"/>
        <w:color w:val="000000"/>
        <w:sz w:val="16"/>
      </w:rPr>
      <w:fldChar w:fldCharType="begin"/>
    </w:r>
    <w:r>
      <w:rPr>
        <w:rFonts w:ascii="Arial" w:eastAsia="Arial" w:hAnsi="Arial" w:cs="Arial"/>
        <w:color w:val="000000"/>
        <w:sz w:val="16"/>
      </w:rPr>
      <w:instrText>PAGE</w:instrText>
    </w:r>
    <w:r w:rsidR="005D75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81" w:rsidRDefault="00DF02B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5D7581">
      <w:rPr>
        <w:rFonts w:ascii="Arial" w:eastAsia="Arial" w:hAnsi="Arial" w:cs="Arial"/>
        <w:color w:val="000000"/>
        <w:sz w:val="16"/>
      </w:rPr>
      <w:fldChar w:fldCharType="begin"/>
    </w:r>
    <w:r>
      <w:rPr>
        <w:rFonts w:ascii="Arial" w:eastAsia="Arial" w:hAnsi="Arial" w:cs="Arial"/>
        <w:color w:val="000000"/>
        <w:sz w:val="16"/>
      </w:rPr>
      <w:instrText>PAGE</w:instrText>
    </w:r>
    <w:r w:rsidR="005D75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81" w:rsidRDefault="00DF02B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5D7581">
      <w:rPr>
        <w:rFonts w:ascii="Arial" w:eastAsia="Arial" w:hAnsi="Arial" w:cs="Arial"/>
        <w:color w:val="000000"/>
        <w:sz w:val="16"/>
      </w:rPr>
      <w:fldChar w:fldCharType="begin"/>
    </w:r>
    <w:r>
      <w:rPr>
        <w:rFonts w:ascii="Arial" w:eastAsia="Arial" w:hAnsi="Arial" w:cs="Arial"/>
        <w:color w:val="000000"/>
        <w:sz w:val="16"/>
      </w:rPr>
      <w:instrText>PAGE</w:instrText>
    </w:r>
    <w:r w:rsidR="005D75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581" w:rsidRDefault="005D7581" w:rsidP="005D7581">
      <w:r>
        <w:separator/>
      </w:r>
    </w:p>
  </w:footnote>
  <w:footnote w:type="continuationSeparator" w:id="0">
    <w:p w:rsidR="005D7581" w:rsidRDefault="005D7581" w:rsidP="005D7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81" w:rsidRDefault="00DF02B3">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81" w:rsidRDefault="00DF02B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81" w:rsidRDefault="00DF02B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4988464">
      <w:start w:val="1"/>
      <w:numFmt w:val="bullet"/>
      <w:pStyle w:val="00BulletList"/>
      <w:lvlText w:val=""/>
      <w:lvlJc w:val="left"/>
      <w:pPr>
        <w:tabs>
          <w:tab w:val="num" w:pos="1440"/>
        </w:tabs>
        <w:ind w:left="1440" w:hanging="720"/>
      </w:pPr>
      <w:rPr>
        <w:rFonts w:ascii="Symbol" w:hAnsi="Symbol" w:hint="default"/>
      </w:rPr>
    </w:lvl>
    <w:lvl w:ilvl="1" w:tplc="7C8C9682">
      <w:start w:val="1"/>
      <w:numFmt w:val="bullet"/>
      <w:lvlText w:val="o"/>
      <w:lvlJc w:val="left"/>
      <w:pPr>
        <w:tabs>
          <w:tab w:val="num" w:pos="1440"/>
        </w:tabs>
        <w:ind w:left="1440" w:hanging="360"/>
      </w:pPr>
      <w:rPr>
        <w:rFonts w:ascii="Courier New" w:hAnsi="Courier New" w:hint="default"/>
      </w:rPr>
    </w:lvl>
    <w:lvl w:ilvl="2" w:tplc="A84E50DE">
      <w:start w:val="1"/>
      <w:numFmt w:val="bullet"/>
      <w:lvlText w:val=""/>
      <w:lvlJc w:val="left"/>
      <w:pPr>
        <w:tabs>
          <w:tab w:val="num" w:pos="2160"/>
        </w:tabs>
        <w:ind w:left="2160" w:hanging="360"/>
      </w:pPr>
      <w:rPr>
        <w:rFonts w:ascii="Wingdings" w:hAnsi="Wingdings" w:hint="default"/>
      </w:rPr>
    </w:lvl>
    <w:lvl w:ilvl="3" w:tplc="C338C044">
      <w:start w:val="1"/>
      <w:numFmt w:val="bullet"/>
      <w:lvlText w:val=""/>
      <w:lvlJc w:val="left"/>
      <w:pPr>
        <w:tabs>
          <w:tab w:val="num" w:pos="2880"/>
        </w:tabs>
        <w:ind w:left="2880" w:hanging="360"/>
      </w:pPr>
      <w:rPr>
        <w:rFonts w:ascii="Symbol" w:hAnsi="Symbol" w:hint="default"/>
      </w:rPr>
    </w:lvl>
    <w:lvl w:ilvl="4" w:tplc="979EF8AA">
      <w:start w:val="1"/>
      <w:numFmt w:val="bullet"/>
      <w:lvlText w:val="o"/>
      <w:lvlJc w:val="left"/>
      <w:pPr>
        <w:tabs>
          <w:tab w:val="num" w:pos="3600"/>
        </w:tabs>
        <w:ind w:left="3600" w:hanging="360"/>
      </w:pPr>
      <w:rPr>
        <w:rFonts w:ascii="Courier New" w:hAnsi="Courier New" w:hint="default"/>
      </w:rPr>
    </w:lvl>
    <w:lvl w:ilvl="5" w:tplc="527CB860">
      <w:start w:val="1"/>
      <w:numFmt w:val="bullet"/>
      <w:lvlText w:val=""/>
      <w:lvlJc w:val="left"/>
      <w:pPr>
        <w:tabs>
          <w:tab w:val="num" w:pos="4320"/>
        </w:tabs>
        <w:ind w:left="4320" w:hanging="360"/>
      </w:pPr>
      <w:rPr>
        <w:rFonts w:ascii="Wingdings" w:hAnsi="Wingdings" w:hint="default"/>
      </w:rPr>
    </w:lvl>
    <w:lvl w:ilvl="6" w:tplc="DB3AD2FA">
      <w:start w:val="1"/>
      <w:numFmt w:val="bullet"/>
      <w:lvlText w:val=""/>
      <w:lvlJc w:val="left"/>
      <w:pPr>
        <w:tabs>
          <w:tab w:val="num" w:pos="5040"/>
        </w:tabs>
        <w:ind w:left="5040" w:hanging="360"/>
      </w:pPr>
      <w:rPr>
        <w:rFonts w:ascii="Symbol" w:hAnsi="Symbol" w:hint="default"/>
      </w:rPr>
    </w:lvl>
    <w:lvl w:ilvl="7" w:tplc="4C5E28E4">
      <w:start w:val="1"/>
      <w:numFmt w:val="bullet"/>
      <w:lvlText w:val="o"/>
      <w:lvlJc w:val="left"/>
      <w:pPr>
        <w:tabs>
          <w:tab w:val="num" w:pos="5760"/>
        </w:tabs>
        <w:ind w:left="5760" w:hanging="360"/>
      </w:pPr>
      <w:rPr>
        <w:rFonts w:ascii="Courier New" w:hAnsi="Courier New" w:hint="default"/>
      </w:rPr>
    </w:lvl>
    <w:lvl w:ilvl="8" w:tplc="1E785C9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87A37A4">
      <w:start w:val="1"/>
      <w:numFmt w:val="bullet"/>
      <w:pStyle w:val="Bulletpara"/>
      <w:lvlText w:val=""/>
      <w:lvlJc w:val="left"/>
      <w:pPr>
        <w:tabs>
          <w:tab w:val="num" w:pos="720"/>
        </w:tabs>
        <w:ind w:left="720" w:hanging="360"/>
      </w:pPr>
      <w:rPr>
        <w:rFonts w:ascii="Symbol" w:hAnsi="Symbol" w:hint="default"/>
      </w:rPr>
    </w:lvl>
    <w:lvl w:ilvl="1" w:tplc="EB6424B2" w:tentative="1">
      <w:start w:val="1"/>
      <w:numFmt w:val="bullet"/>
      <w:lvlText w:val="o"/>
      <w:lvlJc w:val="left"/>
      <w:pPr>
        <w:tabs>
          <w:tab w:val="num" w:pos="1440"/>
        </w:tabs>
        <w:ind w:left="1440" w:hanging="360"/>
      </w:pPr>
      <w:rPr>
        <w:rFonts w:ascii="Courier New" w:hAnsi="Courier New" w:hint="default"/>
      </w:rPr>
    </w:lvl>
    <w:lvl w:ilvl="2" w:tplc="2FC876F6" w:tentative="1">
      <w:start w:val="1"/>
      <w:numFmt w:val="bullet"/>
      <w:lvlText w:val=""/>
      <w:lvlJc w:val="left"/>
      <w:pPr>
        <w:tabs>
          <w:tab w:val="num" w:pos="2160"/>
        </w:tabs>
        <w:ind w:left="2160" w:hanging="360"/>
      </w:pPr>
      <w:rPr>
        <w:rFonts w:ascii="Wingdings" w:hAnsi="Wingdings" w:hint="default"/>
      </w:rPr>
    </w:lvl>
    <w:lvl w:ilvl="3" w:tplc="1FAA264C" w:tentative="1">
      <w:start w:val="1"/>
      <w:numFmt w:val="bullet"/>
      <w:lvlText w:val=""/>
      <w:lvlJc w:val="left"/>
      <w:pPr>
        <w:tabs>
          <w:tab w:val="num" w:pos="2880"/>
        </w:tabs>
        <w:ind w:left="2880" w:hanging="360"/>
      </w:pPr>
      <w:rPr>
        <w:rFonts w:ascii="Symbol" w:hAnsi="Symbol" w:hint="default"/>
      </w:rPr>
    </w:lvl>
    <w:lvl w:ilvl="4" w:tplc="AC664710" w:tentative="1">
      <w:start w:val="1"/>
      <w:numFmt w:val="bullet"/>
      <w:lvlText w:val="o"/>
      <w:lvlJc w:val="left"/>
      <w:pPr>
        <w:tabs>
          <w:tab w:val="num" w:pos="3600"/>
        </w:tabs>
        <w:ind w:left="3600" w:hanging="360"/>
      </w:pPr>
      <w:rPr>
        <w:rFonts w:ascii="Courier New" w:hAnsi="Courier New" w:hint="default"/>
      </w:rPr>
    </w:lvl>
    <w:lvl w:ilvl="5" w:tplc="B0227D60" w:tentative="1">
      <w:start w:val="1"/>
      <w:numFmt w:val="bullet"/>
      <w:lvlText w:val=""/>
      <w:lvlJc w:val="left"/>
      <w:pPr>
        <w:tabs>
          <w:tab w:val="num" w:pos="4320"/>
        </w:tabs>
        <w:ind w:left="4320" w:hanging="360"/>
      </w:pPr>
      <w:rPr>
        <w:rFonts w:ascii="Wingdings" w:hAnsi="Wingdings" w:hint="default"/>
      </w:rPr>
    </w:lvl>
    <w:lvl w:ilvl="6" w:tplc="487E9EA2" w:tentative="1">
      <w:start w:val="1"/>
      <w:numFmt w:val="bullet"/>
      <w:lvlText w:val=""/>
      <w:lvlJc w:val="left"/>
      <w:pPr>
        <w:tabs>
          <w:tab w:val="num" w:pos="5040"/>
        </w:tabs>
        <w:ind w:left="5040" w:hanging="360"/>
      </w:pPr>
      <w:rPr>
        <w:rFonts w:ascii="Symbol" w:hAnsi="Symbol" w:hint="default"/>
      </w:rPr>
    </w:lvl>
    <w:lvl w:ilvl="7" w:tplc="3AFA17F2" w:tentative="1">
      <w:start w:val="1"/>
      <w:numFmt w:val="bullet"/>
      <w:lvlText w:val="o"/>
      <w:lvlJc w:val="left"/>
      <w:pPr>
        <w:tabs>
          <w:tab w:val="num" w:pos="5760"/>
        </w:tabs>
        <w:ind w:left="5760" w:hanging="360"/>
      </w:pPr>
      <w:rPr>
        <w:rFonts w:ascii="Courier New" w:hAnsi="Courier New" w:hint="default"/>
      </w:rPr>
    </w:lvl>
    <w:lvl w:ilvl="8" w:tplc="272C3FE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962E58A">
      <w:start w:val="1"/>
      <w:numFmt w:val="bullet"/>
      <w:lvlText w:val=""/>
      <w:lvlJc w:val="left"/>
      <w:pPr>
        <w:ind w:left="1440" w:hanging="360"/>
      </w:pPr>
      <w:rPr>
        <w:rFonts w:ascii="Symbol" w:hAnsi="Symbol" w:hint="default"/>
      </w:rPr>
    </w:lvl>
    <w:lvl w:ilvl="1" w:tplc="5A48F56A" w:tentative="1">
      <w:start w:val="1"/>
      <w:numFmt w:val="bullet"/>
      <w:lvlText w:val="o"/>
      <w:lvlJc w:val="left"/>
      <w:pPr>
        <w:ind w:left="2160" w:hanging="360"/>
      </w:pPr>
      <w:rPr>
        <w:rFonts w:ascii="Courier New" w:hAnsi="Courier New" w:hint="default"/>
      </w:rPr>
    </w:lvl>
    <w:lvl w:ilvl="2" w:tplc="66C4EDD2" w:tentative="1">
      <w:start w:val="1"/>
      <w:numFmt w:val="bullet"/>
      <w:lvlText w:val=""/>
      <w:lvlJc w:val="left"/>
      <w:pPr>
        <w:ind w:left="2880" w:hanging="360"/>
      </w:pPr>
      <w:rPr>
        <w:rFonts w:ascii="Wingdings" w:hAnsi="Wingdings" w:hint="default"/>
      </w:rPr>
    </w:lvl>
    <w:lvl w:ilvl="3" w:tplc="31645A56" w:tentative="1">
      <w:start w:val="1"/>
      <w:numFmt w:val="bullet"/>
      <w:lvlText w:val=""/>
      <w:lvlJc w:val="left"/>
      <w:pPr>
        <w:ind w:left="3600" w:hanging="360"/>
      </w:pPr>
      <w:rPr>
        <w:rFonts w:ascii="Symbol" w:hAnsi="Symbol" w:hint="default"/>
      </w:rPr>
    </w:lvl>
    <w:lvl w:ilvl="4" w:tplc="E92E207C" w:tentative="1">
      <w:start w:val="1"/>
      <w:numFmt w:val="bullet"/>
      <w:lvlText w:val="o"/>
      <w:lvlJc w:val="left"/>
      <w:pPr>
        <w:ind w:left="4320" w:hanging="360"/>
      </w:pPr>
      <w:rPr>
        <w:rFonts w:ascii="Courier New" w:hAnsi="Courier New" w:hint="default"/>
      </w:rPr>
    </w:lvl>
    <w:lvl w:ilvl="5" w:tplc="90825264" w:tentative="1">
      <w:start w:val="1"/>
      <w:numFmt w:val="bullet"/>
      <w:lvlText w:val=""/>
      <w:lvlJc w:val="left"/>
      <w:pPr>
        <w:ind w:left="5040" w:hanging="360"/>
      </w:pPr>
      <w:rPr>
        <w:rFonts w:ascii="Wingdings" w:hAnsi="Wingdings" w:hint="default"/>
      </w:rPr>
    </w:lvl>
    <w:lvl w:ilvl="6" w:tplc="15B8B602" w:tentative="1">
      <w:start w:val="1"/>
      <w:numFmt w:val="bullet"/>
      <w:lvlText w:val=""/>
      <w:lvlJc w:val="left"/>
      <w:pPr>
        <w:ind w:left="5760" w:hanging="360"/>
      </w:pPr>
      <w:rPr>
        <w:rFonts w:ascii="Symbol" w:hAnsi="Symbol" w:hint="default"/>
      </w:rPr>
    </w:lvl>
    <w:lvl w:ilvl="7" w:tplc="E26856D2" w:tentative="1">
      <w:start w:val="1"/>
      <w:numFmt w:val="bullet"/>
      <w:lvlText w:val="o"/>
      <w:lvlJc w:val="left"/>
      <w:pPr>
        <w:ind w:left="6480" w:hanging="360"/>
      </w:pPr>
      <w:rPr>
        <w:rFonts w:ascii="Courier New" w:hAnsi="Courier New" w:hint="default"/>
      </w:rPr>
    </w:lvl>
    <w:lvl w:ilvl="8" w:tplc="2B1C346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A5E9F00">
      <w:start w:val="1"/>
      <w:numFmt w:val="bullet"/>
      <w:lvlText w:val=""/>
      <w:lvlJc w:val="left"/>
      <w:pPr>
        <w:ind w:left="1440" w:hanging="360"/>
      </w:pPr>
      <w:rPr>
        <w:rFonts w:ascii="Symbol" w:hAnsi="Symbol" w:hint="default"/>
      </w:rPr>
    </w:lvl>
    <w:lvl w:ilvl="1" w:tplc="5E64790E" w:tentative="1">
      <w:start w:val="1"/>
      <w:numFmt w:val="bullet"/>
      <w:lvlText w:val="o"/>
      <w:lvlJc w:val="left"/>
      <w:pPr>
        <w:ind w:left="2160" w:hanging="360"/>
      </w:pPr>
      <w:rPr>
        <w:rFonts w:ascii="Courier New" w:hAnsi="Courier New" w:hint="default"/>
      </w:rPr>
    </w:lvl>
    <w:lvl w:ilvl="2" w:tplc="988A828E" w:tentative="1">
      <w:start w:val="1"/>
      <w:numFmt w:val="bullet"/>
      <w:lvlText w:val=""/>
      <w:lvlJc w:val="left"/>
      <w:pPr>
        <w:ind w:left="2880" w:hanging="360"/>
      </w:pPr>
      <w:rPr>
        <w:rFonts w:ascii="Wingdings" w:hAnsi="Wingdings" w:hint="default"/>
      </w:rPr>
    </w:lvl>
    <w:lvl w:ilvl="3" w:tplc="16CA8BBA" w:tentative="1">
      <w:start w:val="1"/>
      <w:numFmt w:val="bullet"/>
      <w:lvlText w:val=""/>
      <w:lvlJc w:val="left"/>
      <w:pPr>
        <w:ind w:left="3600" w:hanging="360"/>
      </w:pPr>
      <w:rPr>
        <w:rFonts w:ascii="Symbol" w:hAnsi="Symbol" w:hint="default"/>
      </w:rPr>
    </w:lvl>
    <w:lvl w:ilvl="4" w:tplc="DA96663C" w:tentative="1">
      <w:start w:val="1"/>
      <w:numFmt w:val="bullet"/>
      <w:lvlText w:val="o"/>
      <w:lvlJc w:val="left"/>
      <w:pPr>
        <w:ind w:left="4320" w:hanging="360"/>
      </w:pPr>
      <w:rPr>
        <w:rFonts w:ascii="Courier New" w:hAnsi="Courier New" w:hint="default"/>
      </w:rPr>
    </w:lvl>
    <w:lvl w:ilvl="5" w:tplc="7916C1F4" w:tentative="1">
      <w:start w:val="1"/>
      <w:numFmt w:val="bullet"/>
      <w:lvlText w:val=""/>
      <w:lvlJc w:val="left"/>
      <w:pPr>
        <w:ind w:left="5040" w:hanging="360"/>
      </w:pPr>
      <w:rPr>
        <w:rFonts w:ascii="Wingdings" w:hAnsi="Wingdings" w:hint="default"/>
      </w:rPr>
    </w:lvl>
    <w:lvl w:ilvl="6" w:tplc="304C3242" w:tentative="1">
      <w:start w:val="1"/>
      <w:numFmt w:val="bullet"/>
      <w:lvlText w:val=""/>
      <w:lvlJc w:val="left"/>
      <w:pPr>
        <w:ind w:left="5760" w:hanging="360"/>
      </w:pPr>
      <w:rPr>
        <w:rFonts w:ascii="Symbol" w:hAnsi="Symbol" w:hint="default"/>
      </w:rPr>
    </w:lvl>
    <w:lvl w:ilvl="7" w:tplc="8ADA4E7A" w:tentative="1">
      <w:start w:val="1"/>
      <w:numFmt w:val="bullet"/>
      <w:lvlText w:val="o"/>
      <w:lvlJc w:val="left"/>
      <w:pPr>
        <w:ind w:left="6480" w:hanging="360"/>
      </w:pPr>
      <w:rPr>
        <w:rFonts w:ascii="Courier New" w:hAnsi="Courier New" w:hint="default"/>
      </w:rPr>
    </w:lvl>
    <w:lvl w:ilvl="8" w:tplc="2B1C56A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F8A0BDFE">
      <w:start w:val="1"/>
      <w:numFmt w:val="bullet"/>
      <w:lvlText w:val=""/>
      <w:lvlJc w:val="left"/>
      <w:pPr>
        <w:ind w:left="1440" w:hanging="360"/>
      </w:pPr>
      <w:rPr>
        <w:rFonts w:ascii="Symbol" w:hAnsi="Symbol" w:hint="default"/>
      </w:rPr>
    </w:lvl>
    <w:lvl w:ilvl="1" w:tplc="604E0CF6" w:tentative="1">
      <w:start w:val="1"/>
      <w:numFmt w:val="bullet"/>
      <w:lvlText w:val="o"/>
      <w:lvlJc w:val="left"/>
      <w:pPr>
        <w:ind w:left="2160" w:hanging="360"/>
      </w:pPr>
      <w:rPr>
        <w:rFonts w:ascii="Courier New" w:hAnsi="Courier New" w:hint="default"/>
      </w:rPr>
    </w:lvl>
    <w:lvl w:ilvl="2" w:tplc="AA145FAC" w:tentative="1">
      <w:start w:val="1"/>
      <w:numFmt w:val="bullet"/>
      <w:lvlText w:val=""/>
      <w:lvlJc w:val="left"/>
      <w:pPr>
        <w:ind w:left="2880" w:hanging="360"/>
      </w:pPr>
      <w:rPr>
        <w:rFonts w:ascii="Wingdings" w:hAnsi="Wingdings" w:hint="default"/>
      </w:rPr>
    </w:lvl>
    <w:lvl w:ilvl="3" w:tplc="AD949822" w:tentative="1">
      <w:start w:val="1"/>
      <w:numFmt w:val="bullet"/>
      <w:lvlText w:val=""/>
      <w:lvlJc w:val="left"/>
      <w:pPr>
        <w:ind w:left="3600" w:hanging="360"/>
      </w:pPr>
      <w:rPr>
        <w:rFonts w:ascii="Symbol" w:hAnsi="Symbol" w:hint="default"/>
      </w:rPr>
    </w:lvl>
    <w:lvl w:ilvl="4" w:tplc="DCC651E2" w:tentative="1">
      <w:start w:val="1"/>
      <w:numFmt w:val="bullet"/>
      <w:lvlText w:val="o"/>
      <w:lvlJc w:val="left"/>
      <w:pPr>
        <w:ind w:left="4320" w:hanging="360"/>
      </w:pPr>
      <w:rPr>
        <w:rFonts w:ascii="Courier New" w:hAnsi="Courier New" w:hint="default"/>
      </w:rPr>
    </w:lvl>
    <w:lvl w:ilvl="5" w:tplc="9DEE470C" w:tentative="1">
      <w:start w:val="1"/>
      <w:numFmt w:val="bullet"/>
      <w:lvlText w:val=""/>
      <w:lvlJc w:val="left"/>
      <w:pPr>
        <w:ind w:left="5040" w:hanging="360"/>
      </w:pPr>
      <w:rPr>
        <w:rFonts w:ascii="Wingdings" w:hAnsi="Wingdings" w:hint="default"/>
      </w:rPr>
    </w:lvl>
    <w:lvl w:ilvl="6" w:tplc="1C1A5790" w:tentative="1">
      <w:start w:val="1"/>
      <w:numFmt w:val="bullet"/>
      <w:lvlText w:val=""/>
      <w:lvlJc w:val="left"/>
      <w:pPr>
        <w:ind w:left="5760" w:hanging="360"/>
      </w:pPr>
      <w:rPr>
        <w:rFonts w:ascii="Symbol" w:hAnsi="Symbol" w:hint="default"/>
      </w:rPr>
    </w:lvl>
    <w:lvl w:ilvl="7" w:tplc="BC626A8C" w:tentative="1">
      <w:start w:val="1"/>
      <w:numFmt w:val="bullet"/>
      <w:lvlText w:val="o"/>
      <w:lvlJc w:val="left"/>
      <w:pPr>
        <w:ind w:left="6480" w:hanging="360"/>
      </w:pPr>
      <w:rPr>
        <w:rFonts w:ascii="Courier New" w:hAnsi="Courier New" w:hint="default"/>
      </w:rPr>
    </w:lvl>
    <w:lvl w:ilvl="8" w:tplc="03D68B1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13D41EE0">
      <w:start w:val="1"/>
      <w:numFmt w:val="bullet"/>
      <w:lvlText w:val=""/>
      <w:lvlJc w:val="left"/>
      <w:pPr>
        <w:tabs>
          <w:tab w:val="num" w:pos="1440"/>
        </w:tabs>
        <w:ind w:left="1440" w:hanging="360"/>
      </w:pPr>
      <w:rPr>
        <w:rFonts w:ascii="Symbol" w:hAnsi="Symbol" w:hint="default"/>
        <w:sz w:val="18"/>
        <w:u w:val="none"/>
      </w:rPr>
    </w:lvl>
    <w:lvl w:ilvl="1" w:tplc="CFE8B560" w:tentative="1">
      <w:start w:val="1"/>
      <w:numFmt w:val="bullet"/>
      <w:lvlText w:val="o"/>
      <w:lvlJc w:val="left"/>
      <w:pPr>
        <w:tabs>
          <w:tab w:val="num" w:pos="2520"/>
        </w:tabs>
        <w:ind w:left="2520" w:hanging="360"/>
      </w:pPr>
      <w:rPr>
        <w:rFonts w:ascii="Courier New" w:hAnsi="Courier New" w:hint="default"/>
      </w:rPr>
    </w:lvl>
    <w:lvl w:ilvl="2" w:tplc="91001AB0" w:tentative="1">
      <w:start w:val="1"/>
      <w:numFmt w:val="bullet"/>
      <w:lvlText w:val=""/>
      <w:lvlJc w:val="left"/>
      <w:pPr>
        <w:tabs>
          <w:tab w:val="num" w:pos="3240"/>
        </w:tabs>
        <w:ind w:left="3240" w:hanging="360"/>
      </w:pPr>
      <w:rPr>
        <w:rFonts w:ascii="Wingdings" w:hAnsi="Wingdings" w:hint="default"/>
      </w:rPr>
    </w:lvl>
    <w:lvl w:ilvl="3" w:tplc="326A7888" w:tentative="1">
      <w:start w:val="1"/>
      <w:numFmt w:val="bullet"/>
      <w:lvlText w:val=""/>
      <w:lvlJc w:val="left"/>
      <w:pPr>
        <w:tabs>
          <w:tab w:val="num" w:pos="3960"/>
        </w:tabs>
        <w:ind w:left="3960" w:hanging="360"/>
      </w:pPr>
      <w:rPr>
        <w:rFonts w:ascii="Symbol" w:hAnsi="Symbol" w:hint="default"/>
      </w:rPr>
    </w:lvl>
    <w:lvl w:ilvl="4" w:tplc="6738420A" w:tentative="1">
      <w:start w:val="1"/>
      <w:numFmt w:val="bullet"/>
      <w:lvlText w:val="o"/>
      <w:lvlJc w:val="left"/>
      <w:pPr>
        <w:tabs>
          <w:tab w:val="num" w:pos="4680"/>
        </w:tabs>
        <w:ind w:left="4680" w:hanging="360"/>
      </w:pPr>
      <w:rPr>
        <w:rFonts w:ascii="Courier New" w:hAnsi="Courier New" w:hint="default"/>
      </w:rPr>
    </w:lvl>
    <w:lvl w:ilvl="5" w:tplc="00729680" w:tentative="1">
      <w:start w:val="1"/>
      <w:numFmt w:val="bullet"/>
      <w:lvlText w:val=""/>
      <w:lvlJc w:val="left"/>
      <w:pPr>
        <w:tabs>
          <w:tab w:val="num" w:pos="5400"/>
        </w:tabs>
        <w:ind w:left="5400" w:hanging="360"/>
      </w:pPr>
      <w:rPr>
        <w:rFonts w:ascii="Wingdings" w:hAnsi="Wingdings" w:hint="default"/>
      </w:rPr>
    </w:lvl>
    <w:lvl w:ilvl="6" w:tplc="45D20E3E" w:tentative="1">
      <w:start w:val="1"/>
      <w:numFmt w:val="bullet"/>
      <w:lvlText w:val=""/>
      <w:lvlJc w:val="left"/>
      <w:pPr>
        <w:tabs>
          <w:tab w:val="num" w:pos="6120"/>
        </w:tabs>
        <w:ind w:left="6120" w:hanging="360"/>
      </w:pPr>
      <w:rPr>
        <w:rFonts w:ascii="Symbol" w:hAnsi="Symbol" w:hint="default"/>
      </w:rPr>
    </w:lvl>
    <w:lvl w:ilvl="7" w:tplc="A092A3F2" w:tentative="1">
      <w:start w:val="1"/>
      <w:numFmt w:val="bullet"/>
      <w:lvlText w:val="o"/>
      <w:lvlJc w:val="left"/>
      <w:pPr>
        <w:tabs>
          <w:tab w:val="num" w:pos="6840"/>
        </w:tabs>
        <w:ind w:left="6840" w:hanging="360"/>
      </w:pPr>
      <w:rPr>
        <w:rFonts w:ascii="Courier New" w:hAnsi="Courier New" w:hint="default"/>
      </w:rPr>
    </w:lvl>
    <w:lvl w:ilvl="8" w:tplc="05443A2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85A222B8">
      <w:start w:val="1"/>
      <w:numFmt w:val="lowerRoman"/>
      <w:lvlText w:val="(%1)"/>
      <w:lvlJc w:val="left"/>
      <w:pPr>
        <w:tabs>
          <w:tab w:val="num" w:pos="2448"/>
        </w:tabs>
        <w:ind w:left="2448" w:hanging="648"/>
      </w:pPr>
      <w:rPr>
        <w:rFonts w:cs="Times New Roman" w:hint="default"/>
        <w:b w:val="0"/>
        <w:i w:val="0"/>
        <w:u w:val="none"/>
      </w:rPr>
    </w:lvl>
    <w:lvl w:ilvl="1" w:tplc="2ECC9E96" w:tentative="1">
      <w:start w:val="1"/>
      <w:numFmt w:val="lowerLetter"/>
      <w:lvlText w:val="%2."/>
      <w:lvlJc w:val="left"/>
      <w:pPr>
        <w:tabs>
          <w:tab w:val="num" w:pos="1440"/>
        </w:tabs>
        <w:ind w:left="1440" w:hanging="360"/>
      </w:pPr>
      <w:rPr>
        <w:rFonts w:cs="Times New Roman"/>
      </w:rPr>
    </w:lvl>
    <w:lvl w:ilvl="2" w:tplc="53F08108" w:tentative="1">
      <w:start w:val="1"/>
      <w:numFmt w:val="lowerRoman"/>
      <w:lvlText w:val="%3."/>
      <w:lvlJc w:val="right"/>
      <w:pPr>
        <w:tabs>
          <w:tab w:val="num" w:pos="2160"/>
        </w:tabs>
        <w:ind w:left="2160" w:hanging="180"/>
      </w:pPr>
      <w:rPr>
        <w:rFonts w:cs="Times New Roman"/>
      </w:rPr>
    </w:lvl>
    <w:lvl w:ilvl="3" w:tplc="99B43DB0" w:tentative="1">
      <w:start w:val="1"/>
      <w:numFmt w:val="decimal"/>
      <w:lvlText w:val="%4."/>
      <w:lvlJc w:val="left"/>
      <w:pPr>
        <w:tabs>
          <w:tab w:val="num" w:pos="2880"/>
        </w:tabs>
        <w:ind w:left="2880" w:hanging="360"/>
      </w:pPr>
      <w:rPr>
        <w:rFonts w:cs="Times New Roman"/>
      </w:rPr>
    </w:lvl>
    <w:lvl w:ilvl="4" w:tplc="0F7C7C80" w:tentative="1">
      <w:start w:val="1"/>
      <w:numFmt w:val="lowerLetter"/>
      <w:lvlText w:val="%5."/>
      <w:lvlJc w:val="left"/>
      <w:pPr>
        <w:tabs>
          <w:tab w:val="num" w:pos="3600"/>
        </w:tabs>
        <w:ind w:left="3600" w:hanging="360"/>
      </w:pPr>
      <w:rPr>
        <w:rFonts w:cs="Times New Roman"/>
      </w:rPr>
    </w:lvl>
    <w:lvl w:ilvl="5" w:tplc="C7C6A866" w:tentative="1">
      <w:start w:val="1"/>
      <w:numFmt w:val="lowerRoman"/>
      <w:lvlText w:val="%6."/>
      <w:lvlJc w:val="right"/>
      <w:pPr>
        <w:tabs>
          <w:tab w:val="num" w:pos="4320"/>
        </w:tabs>
        <w:ind w:left="4320" w:hanging="180"/>
      </w:pPr>
      <w:rPr>
        <w:rFonts w:cs="Times New Roman"/>
      </w:rPr>
    </w:lvl>
    <w:lvl w:ilvl="6" w:tplc="F4FE7660" w:tentative="1">
      <w:start w:val="1"/>
      <w:numFmt w:val="decimal"/>
      <w:lvlText w:val="%7."/>
      <w:lvlJc w:val="left"/>
      <w:pPr>
        <w:tabs>
          <w:tab w:val="num" w:pos="5040"/>
        </w:tabs>
        <w:ind w:left="5040" w:hanging="360"/>
      </w:pPr>
      <w:rPr>
        <w:rFonts w:cs="Times New Roman"/>
      </w:rPr>
    </w:lvl>
    <w:lvl w:ilvl="7" w:tplc="AC500B6A" w:tentative="1">
      <w:start w:val="1"/>
      <w:numFmt w:val="lowerLetter"/>
      <w:lvlText w:val="%8."/>
      <w:lvlJc w:val="left"/>
      <w:pPr>
        <w:tabs>
          <w:tab w:val="num" w:pos="5760"/>
        </w:tabs>
        <w:ind w:left="5760" w:hanging="360"/>
      </w:pPr>
      <w:rPr>
        <w:rFonts w:cs="Times New Roman"/>
      </w:rPr>
    </w:lvl>
    <w:lvl w:ilvl="8" w:tplc="4AD2DFA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9DCAB30">
      <w:start w:val="1"/>
      <w:numFmt w:val="bullet"/>
      <w:lvlText w:val=""/>
      <w:lvlJc w:val="left"/>
      <w:pPr>
        <w:ind w:left="1440" w:hanging="720"/>
      </w:pPr>
      <w:rPr>
        <w:rFonts w:ascii="Symbol" w:hAnsi="Symbol" w:hint="default"/>
      </w:rPr>
    </w:lvl>
    <w:lvl w:ilvl="1" w:tplc="062AD3A6">
      <w:start w:val="1"/>
      <w:numFmt w:val="bullet"/>
      <w:lvlText w:val="o"/>
      <w:lvlJc w:val="left"/>
      <w:pPr>
        <w:ind w:left="1440" w:hanging="360"/>
      </w:pPr>
      <w:rPr>
        <w:rFonts w:ascii="Courier New" w:hAnsi="Courier New" w:hint="default"/>
      </w:rPr>
    </w:lvl>
    <w:lvl w:ilvl="2" w:tplc="220ED73E">
      <w:start w:val="1"/>
      <w:numFmt w:val="bullet"/>
      <w:lvlText w:val=""/>
      <w:lvlJc w:val="left"/>
      <w:pPr>
        <w:ind w:left="2160" w:hanging="360"/>
      </w:pPr>
      <w:rPr>
        <w:rFonts w:ascii="Wingdings" w:hAnsi="Wingdings" w:hint="default"/>
      </w:rPr>
    </w:lvl>
    <w:lvl w:ilvl="3" w:tplc="2540702C" w:tentative="1">
      <w:start w:val="1"/>
      <w:numFmt w:val="bullet"/>
      <w:lvlText w:val=""/>
      <w:lvlJc w:val="left"/>
      <w:pPr>
        <w:ind w:left="2880" w:hanging="360"/>
      </w:pPr>
      <w:rPr>
        <w:rFonts w:ascii="Symbol" w:hAnsi="Symbol" w:hint="default"/>
      </w:rPr>
    </w:lvl>
    <w:lvl w:ilvl="4" w:tplc="E654AEAC" w:tentative="1">
      <w:start w:val="1"/>
      <w:numFmt w:val="bullet"/>
      <w:lvlText w:val="o"/>
      <w:lvlJc w:val="left"/>
      <w:pPr>
        <w:ind w:left="3600" w:hanging="360"/>
      </w:pPr>
      <w:rPr>
        <w:rFonts w:ascii="Courier New" w:hAnsi="Courier New" w:hint="default"/>
      </w:rPr>
    </w:lvl>
    <w:lvl w:ilvl="5" w:tplc="76F8A514" w:tentative="1">
      <w:start w:val="1"/>
      <w:numFmt w:val="bullet"/>
      <w:lvlText w:val=""/>
      <w:lvlJc w:val="left"/>
      <w:pPr>
        <w:ind w:left="4320" w:hanging="360"/>
      </w:pPr>
      <w:rPr>
        <w:rFonts w:ascii="Wingdings" w:hAnsi="Wingdings" w:hint="default"/>
      </w:rPr>
    </w:lvl>
    <w:lvl w:ilvl="6" w:tplc="92A41A3E" w:tentative="1">
      <w:start w:val="1"/>
      <w:numFmt w:val="bullet"/>
      <w:lvlText w:val=""/>
      <w:lvlJc w:val="left"/>
      <w:pPr>
        <w:ind w:left="5040" w:hanging="360"/>
      </w:pPr>
      <w:rPr>
        <w:rFonts w:ascii="Symbol" w:hAnsi="Symbol" w:hint="default"/>
      </w:rPr>
    </w:lvl>
    <w:lvl w:ilvl="7" w:tplc="3BFEFA3C" w:tentative="1">
      <w:start w:val="1"/>
      <w:numFmt w:val="bullet"/>
      <w:lvlText w:val="o"/>
      <w:lvlJc w:val="left"/>
      <w:pPr>
        <w:ind w:left="5760" w:hanging="360"/>
      </w:pPr>
      <w:rPr>
        <w:rFonts w:ascii="Courier New" w:hAnsi="Courier New" w:hint="default"/>
      </w:rPr>
    </w:lvl>
    <w:lvl w:ilvl="8" w:tplc="7856FD5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12E3C6E">
      <w:start w:val="1"/>
      <w:numFmt w:val="bullet"/>
      <w:lvlText w:val=""/>
      <w:lvlJc w:val="left"/>
      <w:pPr>
        <w:tabs>
          <w:tab w:val="num" w:pos="5760"/>
        </w:tabs>
        <w:ind w:left="5760" w:hanging="360"/>
      </w:pPr>
      <w:rPr>
        <w:rFonts w:ascii="Symbol" w:hAnsi="Symbol" w:hint="default"/>
        <w:color w:val="auto"/>
        <w:u w:val="none"/>
      </w:rPr>
    </w:lvl>
    <w:lvl w:ilvl="1" w:tplc="C816A528" w:tentative="1">
      <w:start w:val="1"/>
      <w:numFmt w:val="bullet"/>
      <w:lvlText w:val="o"/>
      <w:lvlJc w:val="left"/>
      <w:pPr>
        <w:tabs>
          <w:tab w:val="num" w:pos="3600"/>
        </w:tabs>
        <w:ind w:left="3600" w:hanging="360"/>
      </w:pPr>
      <w:rPr>
        <w:rFonts w:ascii="Courier New" w:hAnsi="Courier New" w:hint="default"/>
      </w:rPr>
    </w:lvl>
    <w:lvl w:ilvl="2" w:tplc="888036E4" w:tentative="1">
      <w:start w:val="1"/>
      <w:numFmt w:val="bullet"/>
      <w:lvlText w:val=""/>
      <w:lvlJc w:val="left"/>
      <w:pPr>
        <w:tabs>
          <w:tab w:val="num" w:pos="4320"/>
        </w:tabs>
        <w:ind w:left="4320" w:hanging="360"/>
      </w:pPr>
      <w:rPr>
        <w:rFonts w:ascii="Wingdings" w:hAnsi="Wingdings" w:hint="default"/>
      </w:rPr>
    </w:lvl>
    <w:lvl w:ilvl="3" w:tplc="388CC472">
      <w:start w:val="1"/>
      <w:numFmt w:val="bullet"/>
      <w:lvlText w:val=""/>
      <w:lvlJc w:val="left"/>
      <w:pPr>
        <w:tabs>
          <w:tab w:val="num" w:pos="5040"/>
        </w:tabs>
        <w:ind w:left="5040" w:hanging="360"/>
      </w:pPr>
      <w:rPr>
        <w:rFonts w:ascii="Symbol" w:hAnsi="Symbol" w:hint="default"/>
      </w:rPr>
    </w:lvl>
    <w:lvl w:ilvl="4" w:tplc="BD98E884" w:tentative="1">
      <w:start w:val="1"/>
      <w:numFmt w:val="bullet"/>
      <w:lvlText w:val="o"/>
      <w:lvlJc w:val="left"/>
      <w:pPr>
        <w:tabs>
          <w:tab w:val="num" w:pos="5760"/>
        </w:tabs>
        <w:ind w:left="5760" w:hanging="360"/>
      </w:pPr>
      <w:rPr>
        <w:rFonts w:ascii="Courier New" w:hAnsi="Courier New" w:hint="default"/>
      </w:rPr>
    </w:lvl>
    <w:lvl w:ilvl="5" w:tplc="D51E6F14" w:tentative="1">
      <w:start w:val="1"/>
      <w:numFmt w:val="bullet"/>
      <w:lvlText w:val=""/>
      <w:lvlJc w:val="left"/>
      <w:pPr>
        <w:tabs>
          <w:tab w:val="num" w:pos="6480"/>
        </w:tabs>
        <w:ind w:left="6480" w:hanging="360"/>
      </w:pPr>
      <w:rPr>
        <w:rFonts w:ascii="Wingdings" w:hAnsi="Wingdings" w:hint="default"/>
      </w:rPr>
    </w:lvl>
    <w:lvl w:ilvl="6" w:tplc="F64C4B6E" w:tentative="1">
      <w:start w:val="1"/>
      <w:numFmt w:val="bullet"/>
      <w:lvlText w:val=""/>
      <w:lvlJc w:val="left"/>
      <w:pPr>
        <w:tabs>
          <w:tab w:val="num" w:pos="7200"/>
        </w:tabs>
        <w:ind w:left="7200" w:hanging="360"/>
      </w:pPr>
      <w:rPr>
        <w:rFonts w:ascii="Symbol" w:hAnsi="Symbol" w:hint="default"/>
      </w:rPr>
    </w:lvl>
    <w:lvl w:ilvl="7" w:tplc="20F814E2" w:tentative="1">
      <w:start w:val="1"/>
      <w:numFmt w:val="bullet"/>
      <w:lvlText w:val="o"/>
      <w:lvlJc w:val="left"/>
      <w:pPr>
        <w:tabs>
          <w:tab w:val="num" w:pos="7920"/>
        </w:tabs>
        <w:ind w:left="7920" w:hanging="360"/>
      </w:pPr>
      <w:rPr>
        <w:rFonts w:ascii="Courier New" w:hAnsi="Courier New" w:hint="default"/>
      </w:rPr>
    </w:lvl>
    <w:lvl w:ilvl="8" w:tplc="729A10C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D7581"/>
    <w:rsid w:val="005D7581"/>
    <w:rsid w:val="00DF02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B45"/>
    <w:pPr>
      <w:pPrChange w:id="0" w:author="TMSServices" w:date="2016-10-06T08:46:00Z">
        <w:pPr/>
      </w:pPrChange>
    </w:pPr>
    <w:rPr>
      <w:sz w:val="24"/>
      <w:szCs w:val="24"/>
      <w:rPrChange w:id="0" w:author="TMSServices" w:date="2016-10-06T08:46:00Z">
        <w:rPr>
          <w:sz w:val="24"/>
          <w:szCs w:val="24"/>
          <w:lang w:val="en-US" w:eastAsia="en-US" w:bidi="ar-SA"/>
        </w:rPr>
      </w:rPrChange>
    </w:rPr>
  </w:style>
  <w:style w:type="paragraph" w:styleId="Heading1">
    <w:name w:val="heading 1"/>
    <w:basedOn w:val="Normal"/>
    <w:next w:val="Normal"/>
    <w:link w:val="Heading1Char"/>
    <w:qFormat/>
    <w:rsid w:val="00062B45"/>
    <w:pPr>
      <w:keepNext/>
      <w:spacing w:before="240" w:after="240"/>
      <w:ind w:left="720" w:hanging="720"/>
      <w:outlineLvl w:val="0"/>
      <w:pPrChange w:id="1" w:author="TMSServices" w:date="2016-10-06T08:46:00Z">
        <w:pPr>
          <w:keepNext/>
          <w:spacing w:before="240" w:after="240"/>
          <w:ind w:left="720" w:hanging="720"/>
          <w:outlineLvl w:val="0"/>
        </w:pPr>
      </w:pPrChange>
    </w:pPr>
    <w:rPr>
      <w:rFonts w:ascii="Cambria" w:hAnsi="Cambria"/>
      <w:b/>
      <w:bCs/>
      <w:kern w:val="32"/>
      <w:sz w:val="32"/>
      <w:szCs w:val="32"/>
      <w:rPrChange w:id="1" w:author="TMSServices" w:date="2016-10-06T08:46: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062B45"/>
    <w:pPr>
      <w:keepNext/>
      <w:tabs>
        <w:tab w:val="left" w:pos="1080"/>
      </w:tabs>
      <w:spacing w:before="240" w:after="240"/>
      <w:ind w:left="1080" w:right="14" w:hanging="1080"/>
      <w:outlineLvl w:val="1"/>
      <w:pPrChange w:id="2" w:author="TMSServices" w:date="2016-10-06T08:46:00Z">
        <w:pPr>
          <w:keepNext/>
          <w:tabs>
            <w:tab w:val="left" w:pos="1080"/>
          </w:tabs>
          <w:spacing w:before="240" w:after="240"/>
          <w:ind w:left="1080" w:right="14" w:hanging="1080"/>
          <w:outlineLvl w:val="1"/>
        </w:pPr>
      </w:pPrChange>
    </w:pPr>
    <w:rPr>
      <w:b/>
      <w:szCs w:val="20"/>
      <w:rPrChange w:id="2" w:author="TMSServices" w:date="2016-10-06T08:46:00Z">
        <w:rPr>
          <w:b/>
          <w:sz w:val="24"/>
          <w:lang w:val="en-US" w:eastAsia="en-US" w:bidi="ar-SA"/>
        </w:rPr>
      </w:rPrChange>
    </w:rPr>
  </w:style>
  <w:style w:type="paragraph" w:styleId="Heading3">
    <w:name w:val="heading 3"/>
    <w:basedOn w:val="Normal"/>
    <w:next w:val="Normal"/>
    <w:link w:val="Heading3Char"/>
    <w:qFormat/>
    <w:rsid w:val="00062B45"/>
    <w:pPr>
      <w:keepNext/>
      <w:keepLines/>
      <w:tabs>
        <w:tab w:val="left" w:pos="1080"/>
      </w:tabs>
      <w:spacing w:before="240" w:after="240"/>
      <w:ind w:left="1080" w:right="634" w:hanging="1080"/>
      <w:outlineLvl w:val="2"/>
      <w:pPrChange w:id="3" w:author="TMSServices" w:date="2016-10-06T08:46:00Z">
        <w:pPr>
          <w:keepNext/>
          <w:keepLines/>
          <w:tabs>
            <w:tab w:val="left" w:pos="1080"/>
          </w:tabs>
          <w:spacing w:before="240" w:after="240"/>
          <w:ind w:left="1080" w:right="634" w:hanging="1080"/>
          <w:outlineLvl w:val="2"/>
        </w:pPr>
      </w:pPrChange>
    </w:pPr>
    <w:rPr>
      <w:b/>
      <w:rPrChange w:id="3" w:author="TMSServices" w:date="2016-10-06T08:46:00Z">
        <w:rPr>
          <w:b/>
          <w:sz w:val="24"/>
          <w:szCs w:val="24"/>
          <w:lang w:val="en-US" w:eastAsia="en-US" w:bidi="ar-SA"/>
        </w:rPr>
      </w:rPrChange>
    </w:rPr>
  </w:style>
  <w:style w:type="paragraph" w:styleId="Heading4">
    <w:name w:val="heading 4"/>
    <w:basedOn w:val="Normal"/>
    <w:next w:val="Normal"/>
    <w:link w:val="Heading4Char"/>
    <w:qFormat/>
    <w:rsid w:val="00062B45"/>
    <w:pPr>
      <w:keepNext/>
      <w:keepLines/>
      <w:tabs>
        <w:tab w:val="left" w:pos="1800"/>
      </w:tabs>
      <w:spacing w:before="240" w:after="240"/>
      <w:ind w:left="1800" w:hanging="1080"/>
      <w:outlineLvl w:val="3"/>
      <w:pPrChange w:id="4" w:author="TMSServices" w:date="2016-10-06T08:46:00Z">
        <w:pPr>
          <w:keepNext/>
          <w:keepLines/>
          <w:tabs>
            <w:tab w:val="left" w:pos="1800"/>
          </w:tabs>
          <w:spacing w:before="240" w:after="240"/>
          <w:ind w:left="1800" w:hanging="1080"/>
          <w:outlineLvl w:val="3"/>
        </w:pPr>
      </w:pPrChange>
    </w:pPr>
    <w:rPr>
      <w:b/>
      <w:szCs w:val="20"/>
      <w:rPrChange w:id="4" w:author="TMSServices" w:date="2016-10-06T08:46:00Z">
        <w:rPr>
          <w:b/>
          <w:sz w:val="24"/>
          <w:lang w:val="en-US" w:eastAsia="en-US" w:bidi="ar-SA"/>
        </w:rPr>
      </w:rPrChange>
    </w:rPr>
  </w:style>
  <w:style w:type="paragraph" w:styleId="Heading5">
    <w:name w:val="heading 5"/>
    <w:basedOn w:val="Normal"/>
    <w:next w:val="Normal"/>
    <w:link w:val="Heading5Char"/>
    <w:qFormat/>
    <w:rsid w:val="00062B45"/>
    <w:pPr>
      <w:keepNext/>
      <w:spacing w:line="480" w:lineRule="auto"/>
      <w:ind w:left="1440" w:right="-90" w:hanging="720"/>
      <w:outlineLvl w:val="4"/>
      <w:pPrChange w:id="5" w:author="TMSServices" w:date="2016-10-06T08:46:00Z">
        <w:pPr>
          <w:keepNext/>
          <w:spacing w:line="480" w:lineRule="auto"/>
          <w:ind w:left="1440" w:right="-90" w:hanging="720"/>
          <w:outlineLvl w:val="4"/>
        </w:pPr>
      </w:pPrChange>
    </w:pPr>
    <w:rPr>
      <w:rFonts w:ascii="Calibri" w:hAnsi="Calibri"/>
      <w:b/>
      <w:bCs/>
      <w:i/>
      <w:iCs/>
      <w:sz w:val="26"/>
      <w:szCs w:val="26"/>
      <w:rPrChange w:id="5" w:author="TMSServices" w:date="2016-10-06T08:46: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062B45"/>
    <w:pPr>
      <w:keepNext/>
      <w:spacing w:line="480" w:lineRule="auto"/>
      <w:ind w:left="1080" w:right="-90" w:hanging="360"/>
      <w:outlineLvl w:val="5"/>
      <w:pPrChange w:id="6" w:author="TMSServices" w:date="2016-10-06T08:46:00Z">
        <w:pPr>
          <w:keepNext/>
          <w:spacing w:line="480" w:lineRule="auto"/>
          <w:ind w:left="1080" w:right="-90" w:hanging="360"/>
          <w:outlineLvl w:val="5"/>
        </w:pPr>
      </w:pPrChange>
    </w:pPr>
    <w:rPr>
      <w:rFonts w:ascii="Calibri" w:hAnsi="Calibri"/>
      <w:b/>
      <w:bCs/>
      <w:sz w:val="20"/>
      <w:szCs w:val="20"/>
      <w:rPrChange w:id="6" w:author="TMSServices" w:date="2016-10-06T08:46:00Z">
        <w:rPr>
          <w:rFonts w:ascii="Calibri" w:hAnsi="Calibri"/>
          <w:b/>
          <w:bCs/>
          <w:lang w:val="en-US" w:eastAsia="en-US" w:bidi="ar-SA"/>
        </w:rPr>
      </w:rPrChange>
    </w:rPr>
  </w:style>
  <w:style w:type="paragraph" w:styleId="Heading7">
    <w:name w:val="heading 7"/>
    <w:basedOn w:val="Normal"/>
    <w:next w:val="Normal"/>
    <w:link w:val="Heading7Char"/>
    <w:qFormat/>
    <w:rsid w:val="00062B45"/>
    <w:pPr>
      <w:keepNext/>
      <w:spacing w:line="480" w:lineRule="auto"/>
      <w:ind w:left="720" w:right="630"/>
      <w:outlineLvl w:val="6"/>
      <w:pPrChange w:id="7" w:author="TMSServices" w:date="2016-10-06T08:46:00Z">
        <w:pPr>
          <w:keepNext/>
          <w:spacing w:line="480" w:lineRule="auto"/>
          <w:ind w:left="720" w:right="630"/>
          <w:outlineLvl w:val="6"/>
        </w:pPr>
      </w:pPrChange>
    </w:pPr>
    <w:rPr>
      <w:rFonts w:ascii="Calibri" w:hAnsi="Calibri"/>
      <w:rPrChange w:id="7" w:author="TMSServices" w:date="2016-10-06T08:46:00Z">
        <w:rPr>
          <w:rFonts w:ascii="Calibri" w:hAnsi="Calibri"/>
          <w:sz w:val="24"/>
          <w:szCs w:val="24"/>
          <w:lang w:val="en-US" w:eastAsia="en-US" w:bidi="ar-SA"/>
        </w:rPr>
      </w:rPrChange>
    </w:rPr>
  </w:style>
  <w:style w:type="paragraph" w:styleId="Heading8">
    <w:name w:val="heading 8"/>
    <w:basedOn w:val="Normal"/>
    <w:next w:val="Normal"/>
    <w:link w:val="Heading8Char"/>
    <w:qFormat/>
    <w:rsid w:val="00062B45"/>
    <w:pPr>
      <w:keepNext/>
      <w:spacing w:line="480" w:lineRule="auto"/>
      <w:ind w:left="720" w:right="-90"/>
      <w:outlineLvl w:val="7"/>
      <w:pPrChange w:id="8" w:author="TMSServices" w:date="2016-10-06T08:46:00Z">
        <w:pPr>
          <w:keepNext/>
          <w:spacing w:line="480" w:lineRule="auto"/>
          <w:ind w:left="720" w:right="-90"/>
          <w:outlineLvl w:val="7"/>
        </w:pPr>
      </w:pPrChange>
    </w:pPr>
    <w:rPr>
      <w:rFonts w:ascii="Calibri" w:hAnsi="Calibri"/>
      <w:i/>
      <w:iCs/>
      <w:rPrChange w:id="8" w:author="TMSServices" w:date="2016-10-06T08:46: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062B45"/>
    <w:pPr>
      <w:keepNext/>
      <w:spacing w:line="480" w:lineRule="auto"/>
      <w:ind w:right="630" w:firstLine="720"/>
      <w:outlineLvl w:val="8"/>
      <w:pPrChange w:id="9" w:author="TMSServices" w:date="2016-10-06T08:46:00Z">
        <w:pPr>
          <w:keepNext/>
          <w:spacing w:line="480" w:lineRule="auto"/>
          <w:ind w:right="630" w:firstLine="720"/>
          <w:outlineLvl w:val="8"/>
        </w:pPr>
      </w:pPrChange>
    </w:pPr>
    <w:rPr>
      <w:rFonts w:ascii="Cambria" w:hAnsi="Cambria"/>
      <w:sz w:val="20"/>
      <w:szCs w:val="20"/>
      <w:rPrChange w:id="9" w:author="TMSServices" w:date="2016-10-06T08:46: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50C36"/>
    <w:rPr>
      <w:rFonts w:ascii="Cambria" w:hAnsi="Cambria"/>
      <w:b/>
      <w:bCs/>
      <w:kern w:val="32"/>
      <w:sz w:val="32"/>
      <w:szCs w:val="32"/>
    </w:rPr>
  </w:style>
  <w:style w:type="character" w:customStyle="1" w:styleId="Heading2Char">
    <w:name w:val="Heading 2 Char"/>
    <w:basedOn w:val="DefaultParagraphFont"/>
    <w:link w:val="Heading2"/>
    <w:locked/>
    <w:rsid w:val="00150C36"/>
    <w:rPr>
      <w:b/>
      <w:sz w:val="24"/>
    </w:rPr>
  </w:style>
  <w:style w:type="character" w:customStyle="1" w:styleId="Heading3Char">
    <w:name w:val="Heading 3 Char"/>
    <w:basedOn w:val="DefaultParagraphFont"/>
    <w:link w:val="Heading3"/>
    <w:locked/>
    <w:rsid w:val="00150C36"/>
    <w:rPr>
      <w:b/>
      <w:sz w:val="24"/>
      <w:szCs w:val="24"/>
    </w:rPr>
  </w:style>
  <w:style w:type="character" w:customStyle="1" w:styleId="Heading4Char">
    <w:name w:val="Heading 4 Char"/>
    <w:basedOn w:val="DefaultParagraphFont"/>
    <w:link w:val="Heading4"/>
    <w:locked/>
    <w:rsid w:val="00150C36"/>
    <w:rPr>
      <w:b/>
      <w:sz w:val="24"/>
    </w:rPr>
  </w:style>
  <w:style w:type="character" w:customStyle="1" w:styleId="Heading5Char">
    <w:name w:val="Heading 5 Char"/>
    <w:basedOn w:val="DefaultParagraphFont"/>
    <w:link w:val="Heading5"/>
    <w:locked/>
    <w:rsid w:val="00150C36"/>
    <w:rPr>
      <w:rFonts w:ascii="Calibri" w:hAnsi="Calibri"/>
      <w:b/>
      <w:bCs/>
      <w:i/>
      <w:iCs/>
      <w:sz w:val="26"/>
      <w:szCs w:val="26"/>
    </w:rPr>
  </w:style>
  <w:style w:type="character" w:customStyle="1" w:styleId="Heading6Char">
    <w:name w:val="Heading 6 Char"/>
    <w:basedOn w:val="DefaultParagraphFont"/>
    <w:link w:val="Heading6"/>
    <w:locked/>
    <w:rsid w:val="00150C36"/>
    <w:rPr>
      <w:rFonts w:ascii="Calibri" w:hAnsi="Calibri"/>
      <w:b/>
      <w:bCs/>
    </w:rPr>
  </w:style>
  <w:style w:type="character" w:customStyle="1" w:styleId="Heading7Char">
    <w:name w:val="Heading 7 Char"/>
    <w:basedOn w:val="DefaultParagraphFont"/>
    <w:link w:val="Heading7"/>
    <w:locked/>
    <w:rsid w:val="00150C36"/>
    <w:rPr>
      <w:rFonts w:ascii="Calibri" w:hAnsi="Calibri"/>
      <w:sz w:val="24"/>
      <w:szCs w:val="24"/>
    </w:rPr>
  </w:style>
  <w:style w:type="character" w:customStyle="1" w:styleId="Heading8Char">
    <w:name w:val="Heading 8 Char"/>
    <w:basedOn w:val="DefaultParagraphFont"/>
    <w:link w:val="Heading8"/>
    <w:locked/>
    <w:rsid w:val="00150C36"/>
    <w:rPr>
      <w:rFonts w:ascii="Calibri" w:hAnsi="Calibri"/>
      <w:i/>
      <w:iCs/>
      <w:sz w:val="24"/>
      <w:szCs w:val="24"/>
    </w:rPr>
  </w:style>
  <w:style w:type="character" w:customStyle="1" w:styleId="Heading9Char">
    <w:name w:val="Heading 9 Char"/>
    <w:basedOn w:val="DefaultParagraphFont"/>
    <w:link w:val="Heading9"/>
    <w:locked/>
    <w:rsid w:val="00150C36"/>
    <w:rPr>
      <w:rFonts w:ascii="Cambria" w:hAnsi="Cambria"/>
    </w:rPr>
  </w:style>
  <w:style w:type="paragraph" w:customStyle="1" w:styleId="appendixhead">
    <w:name w:val="appendix head"/>
    <w:basedOn w:val="Normal"/>
    <w:rsid w:val="00062B45"/>
    <w:pPr>
      <w:keepNext/>
      <w:pageBreakBefore/>
      <w:spacing w:before="240" w:after="240"/>
      <w:pPrChange w:id="10" w:author="TMSServices" w:date="2016-10-06T08:46:00Z">
        <w:pPr>
          <w:keepNext/>
          <w:pageBreakBefore/>
          <w:spacing w:before="240" w:after="240"/>
        </w:pPr>
      </w:pPrChange>
    </w:pPr>
    <w:rPr>
      <w:b/>
      <w:sz w:val="20"/>
      <w:szCs w:val="20"/>
      <w:rPrChange w:id="10" w:author="TMSServices" w:date="2016-10-06T08:46:00Z">
        <w:rPr>
          <w:b/>
          <w:sz w:val="24"/>
          <w:szCs w:val="24"/>
          <w:lang w:val="en-US" w:eastAsia="en-US" w:bidi="ar-SA"/>
        </w:rPr>
      </w:rPrChange>
    </w:rPr>
  </w:style>
  <w:style w:type="character" w:styleId="CommentReference">
    <w:name w:val="annotation reference"/>
    <w:basedOn w:val="DefaultParagraphFont"/>
    <w:uiPriority w:val="99"/>
    <w:rsid w:val="00150C36"/>
    <w:rPr>
      <w:rFonts w:cs="Times New Roman"/>
      <w:spacing w:val="0"/>
      <w:sz w:val="16"/>
    </w:rPr>
  </w:style>
  <w:style w:type="paragraph" w:customStyle="1" w:styleId="appendixsubhead">
    <w:name w:val="appendix subhead"/>
    <w:basedOn w:val="Heading4"/>
    <w:rsid w:val="00062B45"/>
    <w:pPr>
      <w:keepNext w:val="0"/>
      <w:keepLines w:val="0"/>
      <w:tabs>
        <w:tab w:val="clear" w:pos="1800"/>
      </w:tabs>
      <w:spacing w:before="0" w:after="0"/>
      <w:ind w:left="1080" w:firstLine="0"/>
      <w:outlineLvl w:val="9"/>
      <w:pPrChange w:id="11" w:author="TMSServices" w:date="2016-10-06T08:46:00Z">
        <w:pPr>
          <w:keepNext/>
          <w:keepLines/>
          <w:spacing w:before="240" w:after="240"/>
          <w:ind w:left="1080" w:hanging="1080"/>
          <w:outlineLvl w:val="3"/>
        </w:pPr>
      </w:pPrChange>
    </w:pPr>
    <w:rPr>
      <w:b w:val="0"/>
      <w:sz w:val="20"/>
      <w:rPrChange w:id="11" w:author="TMSServices" w:date="2016-10-06T08:46:00Z">
        <w:rPr>
          <w:b/>
          <w:sz w:val="24"/>
          <w:lang w:val="en-US" w:eastAsia="en-US" w:bidi="ar-SA"/>
        </w:rPr>
      </w:rPrChange>
    </w:rPr>
  </w:style>
  <w:style w:type="paragraph" w:customStyle="1" w:styleId="italpara">
    <w:name w:val="ital para"/>
    <w:basedOn w:val="Normal"/>
    <w:rsid w:val="00062B45"/>
    <w:pPr>
      <w:spacing w:before="120" w:after="240"/>
      <w:ind w:left="720"/>
      <w:pPrChange w:id="12" w:author="TMSServices" w:date="2016-10-06T08:46:00Z">
        <w:pPr>
          <w:spacing w:before="120" w:after="240"/>
          <w:ind w:left="720"/>
        </w:pPr>
      </w:pPrChange>
    </w:pPr>
    <w:rPr>
      <w:i/>
      <w:sz w:val="20"/>
      <w:szCs w:val="20"/>
      <w:rPrChange w:id="12" w:author="TMSServices" w:date="2016-10-06T08:46:00Z">
        <w:rPr>
          <w:i/>
          <w:sz w:val="24"/>
          <w:szCs w:val="24"/>
          <w:lang w:val="en-US" w:eastAsia="en-US" w:bidi="ar-SA"/>
        </w:rPr>
      </w:rPrChange>
    </w:rPr>
  </w:style>
  <w:style w:type="paragraph" w:customStyle="1" w:styleId="alphaparasub">
    <w:name w:val="alpha para sub"/>
    <w:basedOn w:val="alphapara"/>
    <w:rsid w:val="00062B45"/>
    <w:pPr>
      <w:ind w:left="0" w:firstLine="0"/>
      <w:pPrChange w:id="13" w:author="TMSServices" w:date="2016-10-06T08:46:00Z">
        <w:pPr>
          <w:spacing w:line="480" w:lineRule="auto"/>
          <w:ind w:left="1440"/>
        </w:pPr>
      </w:pPrChange>
    </w:pPr>
    <w:rPr>
      <w:rPrChange w:id="13" w:author="TMSServices" w:date="2016-10-06T08:46:00Z">
        <w:rPr>
          <w:sz w:val="24"/>
          <w:szCs w:val="24"/>
          <w:lang w:val="en-US" w:eastAsia="en-US" w:bidi="ar-SA"/>
        </w:rPr>
      </w:rPrChange>
    </w:rPr>
  </w:style>
  <w:style w:type="paragraph" w:customStyle="1" w:styleId="alphapara">
    <w:name w:val="alpha para"/>
    <w:basedOn w:val="Bodypara"/>
    <w:rsid w:val="00062B45"/>
    <w:pPr>
      <w:spacing w:line="240" w:lineRule="auto"/>
      <w:ind w:left="1440" w:hanging="720"/>
      <w:pPrChange w:id="14" w:author="TMSServices" w:date="2016-10-06T08:46:00Z">
        <w:pPr>
          <w:spacing w:line="480" w:lineRule="auto"/>
          <w:ind w:left="1440" w:hanging="720"/>
        </w:pPr>
      </w:pPrChange>
    </w:pPr>
    <w:rPr>
      <w:sz w:val="20"/>
      <w:szCs w:val="20"/>
      <w:rPrChange w:id="14" w:author="TMSServices" w:date="2016-10-06T08:46:00Z">
        <w:rPr>
          <w:sz w:val="24"/>
          <w:szCs w:val="24"/>
          <w:lang w:val="en-US" w:eastAsia="en-US" w:bidi="ar-SA"/>
        </w:rPr>
      </w:rPrChange>
    </w:rPr>
  </w:style>
  <w:style w:type="paragraph" w:customStyle="1" w:styleId="Bodypara">
    <w:name w:val="Body para"/>
    <w:basedOn w:val="Normal"/>
    <w:rsid w:val="00062B45"/>
    <w:pPr>
      <w:spacing w:line="480" w:lineRule="auto"/>
      <w:ind w:firstLine="720"/>
      <w:pPrChange w:id="15" w:author="TMSServices" w:date="2016-10-06T08:46:00Z">
        <w:pPr>
          <w:spacing w:line="480" w:lineRule="auto"/>
          <w:ind w:firstLine="720"/>
        </w:pPr>
      </w:pPrChange>
    </w:pPr>
    <w:rPr>
      <w:rPrChange w:id="15" w:author="TMSServices" w:date="2016-10-06T08:46:00Z">
        <w:rPr>
          <w:sz w:val="24"/>
          <w:szCs w:val="24"/>
          <w:lang w:val="en-US" w:eastAsia="en-US" w:bidi="ar-SA"/>
        </w:rPr>
      </w:rPrChange>
    </w:rPr>
  </w:style>
  <w:style w:type="character" w:styleId="EndnoteReference">
    <w:name w:val="endnote reference"/>
    <w:basedOn w:val="DefaultParagraphFont"/>
    <w:semiHidden/>
    <w:rsid w:val="00150C36"/>
    <w:rPr>
      <w:rFonts w:cs="Times New Roman"/>
      <w:spacing w:val="0"/>
      <w:vertAlign w:val="superscript"/>
    </w:rPr>
  </w:style>
  <w:style w:type="paragraph" w:styleId="Index1">
    <w:name w:val="index 1"/>
    <w:basedOn w:val="Normal"/>
    <w:next w:val="Normal"/>
    <w:semiHidden/>
    <w:rsid w:val="00062B45"/>
    <w:pPr>
      <w:ind w:left="240" w:hanging="240"/>
      <w:pPrChange w:id="16" w:author="TMSServices" w:date="2016-10-06T08:46:00Z">
        <w:pPr>
          <w:ind w:left="240" w:hanging="240"/>
        </w:pPr>
      </w:pPrChange>
    </w:pPr>
    <w:rPr>
      <w:rPrChange w:id="16" w:author="TMSServices" w:date="2016-10-06T08:46:00Z">
        <w:rPr>
          <w:sz w:val="24"/>
          <w:szCs w:val="24"/>
          <w:lang w:val="en-US" w:eastAsia="en-US" w:bidi="ar-SA"/>
        </w:rPr>
      </w:rPrChange>
    </w:rPr>
  </w:style>
  <w:style w:type="character" w:styleId="FootnoteReference">
    <w:name w:val="footnote reference"/>
    <w:basedOn w:val="DefaultParagraphFont"/>
    <w:semiHidden/>
    <w:rsid w:val="00150C36"/>
    <w:rPr>
      <w:rFonts w:cs="Times New Roman"/>
    </w:rPr>
  </w:style>
  <w:style w:type="character" w:styleId="Hyperlink">
    <w:name w:val="Hyperlink"/>
    <w:basedOn w:val="DefaultParagraphFont"/>
    <w:rsid w:val="00150C36"/>
    <w:rPr>
      <w:rFonts w:cs="Times New Roman"/>
      <w:color w:val="0000FF"/>
      <w:u w:val="single"/>
    </w:rPr>
  </w:style>
  <w:style w:type="paragraph" w:styleId="TOC1">
    <w:name w:val="toc 1"/>
    <w:basedOn w:val="Normal"/>
    <w:next w:val="Normal"/>
    <w:semiHidden/>
    <w:rsid w:val="00062B45"/>
    <w:pPr>
      <w:pPrChange w:id="17" w:author="TMSServices" w:date="2016-10-06T08:46:00Z">
        <w:pPr/>
      </w:pPrChange>
    </w:pPr>
    <w:rPr>
      <w:sz w:val="20"/>
      <w:szCs w:val="20"/>
      <w:rPrChange w:id="17" w:author="TMSServices" w:date="2016-10-06T08:46:00Z">
        <w:rPr>
          <w:sz w:val="24"/>
          <w:szCs w:val="24"/>
          <w:lang w:val="en-US" w:eastAsia="en-US" w:bidi="ar-SA"/>
        </w:rPr>
      </w:rPrChange>
    </w:rPr>
  </w:style>
  <w:style w:type="character" w:styleId="PageNumber">
    <w:name w:val="page number"/>
    <w:basedOn w:val="DefaultParagraphFont"/>
    <w:rsid w:val="00150C36"/>
    <w:rPr>
      <w:rFonts w:cs="Times New Roman"/>
    </w:rPr>
  </w:style>
  <w:style w:type="table" w:styleId="TableGrid">
    <w:name w:val="Table Grid"/>
    <w:basedOn w:val="TableNormal"/>
    <w:semiHidden/>
    <w:rsid w:val="00150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062B45"/>
    <w:pPr>
      <w:spacing w:before="240" w:after="240"/>
      <w:pPrChange w:id="18" w:author="TMSServices" w:date="2016-10-06T08:46:00Z">
        <w:pPr>
          <w:spacing w:before="240" w:after="240"/>
        </w:pPr>
      </w:pPrChange>
    </w:pPr>
    <w:rPr>
      <w:rPrChange w:id="18" w:author="TMSServices" w:date="2016-10-06T08:46:00Z">
        <w:rPr>
          <w:sz w:val="24"/>
          <w:szCs w:val="24"/>
          <w:lang w:val="en-US" w:eastAsia="en-US" w:bidi="ar-SA"/>
        </w:rPr>
      </w:rPrChange>
    </w:rPr>
  </w:style>
  <w:style w:type="paragraph" w:customStyle="1" w:styleId="Definitionindent">
    <w:name w:val="Definition indent"/>
    <w:basedOn w:val="Definition"/>
    <w:rsid w:val="00062B45"/>
    <w:pPr>
      <w:spacing w:before="120" w:after="120"/>
      <w:ind w:left="720"/>
      <w:pPrChange w:id="19" w:author="TMSServices" w:date="2016-10-06T08:46:00Z">
        <w:pPr>
          <w:spacing w:before="120" w:after="120"/>
          <w:ind w:left="720"/>
        </w:pPr>
      </w:pPrChange>
    </w:pPr>
    <w:rPr>
      <w:rPrChange w:id="19" w:author="TMSServices" w:date="2016-10-06T08:46:00Z">
        <w:rPr>
          <w:sz w:val="24"/>
          <w:szCs w:val="24"/>
          <w:lang w:val="en-US" w:eastAsia="en-US" w:bidi="ar-SA"/>
        </w:rPr>
      </w:rPrChange>
    </w:rPr>
  </w:style>
  <w:style w:type="paragraph" w:customStyle="1" w:styleId="TOCHeading1">
    <w:name w:val="TOC Heading1"/>
    <w:basedOn w:val="Normal"/>
    <w:rsid w:val="00062B45"/>
    <w:pPr>
      <w:spacing w:before="240" w:after="240"/>
      <w:pPrChange w:id="20" w:author="TMSServices" w:date="2016-10-06T08:46:00Z">
        <w:pPr>
          <w:spacing w:before="240" w:after="240"/>
        </w:pPr>
      </w:pPrChange>
    </w:pPr>
    <w:rPr>
      <w:b/>
      <w:sz w:val="20"/>
      <w:szCs w:val="20"/>
      <w:rPrChange w:id="20" w:author="TMSServices" w:date="2016-10-06T08:46:00Z">
        <w:rPr>
          <w:b/>
          <w:sz w:val="24"/>
          <w:szCs w:val="24"/>
          <w:lang w:val="en-US" w:eastAsia="en-US" w:bidi="ar-SA"/>
        </w:rPr>
      </w:rPrChange>
    </w:rPr>
  </w:style>
  <w:style w:type="paragraph" w:styleId="DocumentMap">
    <w:name w:val="Document Map"/>
    <w:basedOn w:val="Normal"/>
    <w:link w:val="DocumentMapChar"/>
    <w:semiHidden/>
    <w:rsid w:val="00062B45"/>
    <w:pPr>
      <w:shd w:val="clear" w:color="auto" w:fill="000080"/>
      <w:pPrChange w:id="21" w:author="TMSServices" w:date="2016-10-06T08:46:00Z">
        <w:pPr>
          <w:shd w:val="clear" w:color="auto" w:fill="000080"/>
        </w:pPr>
      </w:pPrChange>
    </w:pPr>
    <w:rPr>
      <w:sz w:val="2"/>
      <w:szCs w:val="20"/>
      <w:rPrChange w:id="21" w:author="TMSServices" w:date="2016-10-06T08:46:00Z">
        <w:rPr>
          <w:sz w:val="2"/>
          <w:lang w:val="en-US" w:eastAsia="en-US" w:bidi="ar-SA"/>
        </w:rPr>
      </w:rPrChange>
    </w:rPr>
  </w:style>
  <w:style w:type="character" w:customStyle="1" w:styleId="DocumentMapChar">
    <w:name w:val="Document Map Char"/>
    <w:basedOn w:val="DefaultParagraphFont"/>
    <w:link w:val="DocumentMap"/>
    <w:semiHidden/>
    <w:locked/>
    <w:rsid w:val="00150C36"/>
    <w:rPr>
      <w:sz w:val="2"/>
      <w:shd w:val="clear" w:color="auto" w:fill="000080"/>
    </w:rPr>
  </w:style>
  <w:style w:type="paragraph" w:styleId="BalloonText">
    <w:name w:val="Balloon Text"/>
    <w:basedOn w:val="Normal"/>
    <w:link w:val="BalloonTextChar"/>
    <w:semiHidden/>
    <w:rsid w:val="00062B45"/>
    <w:pPr>
      <w:pPrChange w:id="22" w:author="TMSServices" w:date="2016-10-06T08:46:00Z">
        <w:pPr/>
      </w:pPrChange>
    </w:pPr>
    <w:rPr>
      <w:sz w:val="2"/>
      <w:szCs w:val="20"/>
      <w:rPrChange w:id="22" w:author="TMSServices" w:date="2016-10-06T08:46:00Z">
        <w:rPr>
          <w:sz w:val="2"/>
          <w:lang w:val="en-US" w:eastAsia="en-US" w:bidi="ar-SA"/>
        </w:rPr>
      </w:rPrChange>
    </w:rPr>
  </w:style>
  <w:style w:type="character" w:customStyle="1" w:styleId="BalloonTextChar">
    <w:name w:val="Balloon Text Char"/>
    <w:basedOn w:val="DefaultParagraphFont"/>
    <w:link w:val="BalloonText"/>
    <w:semiHidden/>
    <w:locked/>
    <w:rsid w:val="00150C36"/>
    <w:rPr>
      <w:sz w:val="2"/>
    </w:rPr>
  </w:style>
  <w:style w:type="paragraph" w:customStyle="1" w:styleId="subhead">
    <w:name w:val="subhead"/>
    <w:basedOn w:val="Heading4"/>
    <w:rsid w:val="00062B45"/>
    <w:pPr>
      <w:keepNext w:val="0"/>
      <w:keepLines w:val="0"/>
      <w:tabs>
        <w:tab w:val="clear" w:pos="1800"/>
      </w:tabs>
      <w:spacing w:before="0" w:after="0"/>
      <w:ind w:left="720" w:firstLine="0"/>
      <w:outlineLvl w:val="9"/>
      <w:pPrChange w:id="23" w:author="TMSServices" w:date="2016-10-06T08:46:00Z">
        <w:pPr>
          <w:keepNext/>
          <w:keepLines/>
          <w:spacing w:before="240" w:after="240"/>
          <w:ind w:left="720"/>
          <w:outlineLvl w:val="3"/>
        </w:pPr>
      </w:pPrChange>
    </w:pPr>
    <w:rPr>
      <w:b w:val="0"/>
      <w:sz w:val="20"/>
      <w:rPrChange w:id="23" w:author="TMSServices" w:date="2016-10-06T08:46:00Z">
        <w:rPr>
          <w:b/>
          <w:sz w:val="24"/>
          <w:lang w:val="en-US" w:eastAsia="en-US" w:bidi="ar-SA"/>
        </w:rPr>
      </w:rPrChange>
    </w:rPr>
  </w:style>
  <w:style w:type="paragraph" w:customStyle="1" w:styleId="alphaheading">
    <w:name w:val="alpha heading"/>
    <w:basedOn w:val="Normal"/>
    <w:rsid w:val="00062B45"/>
    <w:pPr>
      <w:keepNext/>
      <w:tabs>
        <w:tab w:val="left" w:pos="1440"/>
      </w:tabs>
      <w:spacing w:before="240" w:after="240"/>
      <w:ind w:left="1440" w:hanging="720"/>
      <w:pPrChange w:id="24" w:author="TMSServices" w:date="2016-10-06T08:46:00Z">
        <w:pPr>
          <w:keepNext/>
          <w:tabs>
            <w:tab w:val="left" w:pos="1440"/>
          </w:tabs>
          <w:spacing w:before="240" w:after="240"/>
          <w:ind w:left="1440" w:hanging="720"/>
        </w:pPr>
      </w:pPrChange>
    </w:pPr>
    <w:rPr>
      <w:b/>
      <w:sz w:val="20"/>
      <w:szCs w:val="20"/>
      <w:rPrChange w:id="24" w:author="TMSServices" w:date="2016-10-06T08:46:00Z">
        <w:rPr>
          <w:b/>
          <w:sz w:val="24"/>
          <w:szCs w:val="24"/>
          <w:lang w:val="en-US" w:eastAsia="en-US" w:bidi="ar-SA"/>
        </w:rPr>
      </w:rPrChange>
    </w:rPr>
  </w:style>
  <w:style w:type="paragraph" w:customStyle="1" w:styleId="romannumeralpara">
    <w:name w:val="roman numeral para"/>
    <w:basedOn w:val="Normal"/>
    <w:rsid w:val="00062B45"/>
    <w:pPr>
      <w:spacing w:line="480" w:lineRule="auto"/>
      <w:ind w:left="1440" w:hanging="720"/>
      <w:pPrChange w:id="25" w:author="TMSServices" w:date="2016-10-06T08:46:00Z">
        <w:pPr>
          <w:spacing w:line="480" w:lineRule="auto"/>
          <w:ind w:left="1440" w:hanging="720"/>
        </w:pPr>
      </w:pPrChange>
    </w:pPr>
    <w:rPr>
      <w:sz w:val="20"/>
      <w:szCs w:val="20"/>
      <w:rPrChange w:id="25" w:author="TMSServices" w:date="2016-10-06T08:46:00Z">
        <w:rPr>
          <w:sz w:val="24"/>
          <w:szCs w:val="24"/>
          <w:lang w:val="en-US" w:eastAsia="en-US" w:bidi="ar-SA"/>
        </w:rPr>
      </w:rPrChange>
    </w:rPr>
  </w:style>
  <w:style w:type="paragraph" w:customStyle="1" w:styleId="Bulletpara">
    <w:name w:val="Bullet para"/>
    <w:basedOn w:val="Normal"/>
    <w:rsid w:val="00062B45"/>
    <w:pPr>
      <w:numPr>
        <w:numId w:val="12"/>
      </w:numPr>
      <w:tabs>
        <w:tab w:val="left" w:pos="900"/>
      </w:tabs>
      <w:spacing w:before="120" w:after="120"/>
      <w:pPrChange w:id="26" w:author="TMSServices" w:date="2016-10-06T08:46:00Z">
        <w:pPr>
          <w:numPr>
            <w:numId w:val="12"/>
          </w:numPr>
          <w:tabs>
            <w:tab w:val="num" w:pos="720"/>
            <w:tab w:val="left" w:pos="900"/>
          </w:tabs>
          <w:spacing w:before="120" w:after="120"/>
          <w:ind w:left="720" w:hanging="360"/>
        </w:pPr>
      </w:pPrChange>
    </w:pPr>
    <w:rPr>
      <w:rPrChange w:id="26" w:author="TMSServices" w:date="2016-10-06T08:46:00Z">
        <w:rPr>
          <w:sz w:val="24"/>
          <w:szCs w:val="24"/>
          <w:lang w:val="en-US" w:eastAsia="en-US" w:bidi="ar-SA"/>
        </w:rPr>
      </w:rPrChange>
    </w:rPr>
  </w:style>
  <w:style w:type="paragraph" w:customStyle="1" w:styleId="Tarifftitle">
    <w:name w:val="Tariff title"/>
    <w:basedOn w:val="Normal"/>
    <w:rsid w:val="00062B45"/>
    <w:pPr>
      <w:pPrChange w:id="27" w:author="TMSServices" w:date="2016-10-06T08:46:00Z">
        <w:pPr/>
      </w:pPrChange>
    </w:pPr>
    <w:rPr>
      <w:b/>
      <w:sz w:val="28"/>
      <w:szCs w:val="28"/>
      <w:rPrChange w:id="27" w:author="TMSServices" w:date="2016-10-06T08:46:00Z">
        <w:rPr>
          <w:b/>
          <w:sz w:val="28"/>
          <w:szCs w:val="28"/>
          <w:lang w:val="en-US" w:eastAsia="en-US" w:bidi="ar-SA"/>
        </w:rPr>
      </w:rPrChange>
    </w:rPr>
  </w:style>
  <w:style w:type="paragraph" w:styleId="TOC2">
    <w:name w:val="toc 2"/>
    <w:basedOn w:val="Normal"/>
    <w:next w:val="Normal"/>
    <w:semiHidden/>
    <w:rsid w:val="00062B45"/>
    <w:pPr>
      <w:ind w:left="240"/>
      <w:pPrChange w:id="28" w:author="TMSServices" w:date="2016-10-06T08:46:00Z">
        <w:pPr>
          <w:ind w:left="240"/>
        </w:pPr>
      </w:pPrChange>
    </w:pPr>
    <w:rPr>
      <w:sz w:val="20"/>
      <w:szCs w:val="20"/>
      <w:rPrChange w:id="28" w:author="TMSServices" w:date="2016-10-06T08:46:00Z">
        <w:rPr>
          <w:sz w:val="24"/>
          <w:szCs w:val="24"/>
          <w:lang w:val="en-US" w:eastAsia="en-US" w:bidi="ar-SA"/>
        </w:rPr>
      </w:rPrChange>
    </w:rPr>
  </w:style>
  <w:style w:type="paragraph" w:styleId="TOC3">
    <w:name w:val="toc 3"/>
    <w:basedOn w:val="Normal"/>
    <w:next w:val="Normal"/>
    <w:semiHidden/>
    <w:rsid w:val="00062B45"/>
    <w:pPr>
      <w:ind w:left="480"/>
      <w:pPrChange w:id="29" w:author="TMSServices" w:date="2016-10-06T08:46:00Z">
        <w:pPr>
          <w:ind w:left="480"/>
        </w:pPr>
      </w:pPrChange>
    </w:pPr>
    <w:rPr>
      <w:sz w:val="20"/>
      <w:szCs w:val="20"/>
      <w:rPrChange w:id="29" w:author="TMSServices" w:date="2016-10-06T08:46:00Z">
        <w:rPr>
          <w:sz w:val="24"/>
          <w:szCs w:val="24"/>
          <w:lang w:val="en-US" w:eastAsia="en-US" w:bidi="ar-SA"/>
        </w:rPr>
      </w:rPrChange>
    </w:rPr>
  </w:style>
  <w:style w:type="paragraph" w:styleId="TOC4">
    <w:name w:val="toc 4"/>
    <w:basedOn w:val="Normal"/>
    <w:next w:val="Normal"/>
    <w:semiHidden/>
    <w:rsid w:val="00062B45"/>
    <w:pPr>
      <w:ind w:left="720"/>
      <w:pPrChange w:id="30" w:author="TMSServices" w:date="2016-10-06T08:46:00Z">
        <w:pPr>
          <w:ind w:left="720"/>
        </w:pPr>
      </w:pPrChange>
    </w:pPr>
    <w:rPr>
      <w:sz w:val="20"/>
      <w:szCs w:val="20"/>
      <w:rPrChange w:id="30" w:author="TMSServices" w:date="2016-10-06T08:46:00Z">
        <w:rPr>
          <w:sz w:val="24"/>
          <w:szCs w:val="24"/>
          <w:lang w:val="en-US" w:eastAsia="en-US" w:bidi="ar-SA"/>
        </w:rPr>
      </w:rPrChange>
    </w:rPr>
  </w:style>
  <w:style w:type="paragraph" w:customStyle="1" w:styleId="Level1">
    <w:name w:val="Level 1"/>
    <w:basedOn w:val="Normal"/>
    <w:rsid w:val="00062B45"/>
    <w:pPr>
      <w:ind w:left="1890" w:hanging="720"/>
      <w:pPrChange w:id="31" w:author="TMSServices" w:date="2016-10-06T08:46:00Z">
        <w:pPr>
          <w:ind w:left="1890" w:hanging="720"/>
        </w:pPr>
      </w:pPrChange>
    </w:pPr>
    <w:rPr>
      <w:rPrChange w:id="31" w:author="TMSServices" w:date="2016-10-06T08:46:00Z">
        <w:rPr>
          <w:sz w:val="24"/>
          <w:szCs w:val="24"/>
          <w:lang w:val="en-US" w:eastAsia="en-US" w:bidi="ar-SA"/>
        </w:rPr>
      </w:rPrChange>
    </w:rPr>
  </w:style>
  <w:style w:type="paragraph" w:styleId="Header">
    <w:name w:val="header"/>
    <w:basedOn w:val="Normal"/>
    <w:link w:val="HeaderChar"/>
    <w:uiPriority w:val="99"/>
    <w:rsid w:val="00062B45"/>
    <w:pPr>
      <w:tabs>
        <w:tab w:val="center" w:pos="4680"/>
        <w:tab w:val="right" w:pos="9360"/>
      </w:tabs>
      <w:pPrChange w:id="32" w:author="TMSServices" w:date="2016-10-06T08:46:00Z">
        <w:pPr>
          <w:tabs>
            <w:tab w:val="center" w:pos="4680"/>
            <w:tab w:val="right" w:pos="9360"/>
          </w:tabs>
        </w:pPr>
      </w:pPrChange>
    </w:pPr>
    <w:rPr>
      <w:rPrChange w:id="32" w:author="TMSServices" w:date="2016-10-06T08:46:00Z">
        <w:rPr>
          <w:sz w:val="24"/>
          <w:szCs w:val="24"/>
          <w:lang w:val="en-US" w:eastAsia="en-US" w:bidi="ar-SA"/>
        </w:rPr>
      </w:rPrChange>
    </w:rPr>
  </w:style>
  <w:style w:type="character" w:customStyle="1" w:styleId="HeaderChar">
    <w:name w:val="Header Char"/>
    <w:basedOn w:val="DefaultParagraphFont"/>
    <w:link w:val="Header"/>
    <w:uiPriority w:val="99"/>
    <w:locked/>
    <w:rsid w:val="00150C36"/>
    <w:rPr>
      <w:sz w:val="24"/>
      <w:szCs w:val="24"/>
    </w:rPr>
  </w:style>
  <w:style w:type="paragraph" w:styleId="Date">
    <w:name w:val="Date"/>
    <w:basedOn w:val="Normal"/>
    <w:next w:val="Normal"/>
    <w:link w:val="DateChar"/>
    <w:rsid w:val="00062B45"/>
    <w:pPr>
      <w:pPrChange w:id="33" w:author="TMSServices" w:date="2016-10-06T08:46:00Z">
        <w:pPr/>
      </w:pPrChange>
    </w:pPr>
    <w:rPr>
      <w:rPrChange w:id="33" w:author="TMSServices" w:date="2016-10-06T08:46:00Z">
        <w:rPr>
          <w:sz w:val="24"/>
          <w:szCs w:val="24"/>
          <w:lang w:val="en-US" w:eastAsia="en-US" w:bidi="ar-SA"/>
        </w:rPr>
      </w:rPrChange>
    </w:rPr>
  </w:style>
  <w:style w:type="character" w:customStyle="1" w:styleId="DateChar">
    <w:name w:val="Date Char"/>
    <w:basedOn w:val="DefaultParagraphFont"/>
    <w:link w:val="Date"/>
    <w:locked/>
    <w:rsid w:val="00150C36"/>
    <w:rPr>
      <w:sz w:val="24"/>
      <w:szCs w:val="24"/>
    </w:rPr>
  </w:style>
  <w:style w:type="paragraph" w:customStyle="1" w:styleId="Footers">
    <w:name w:val="Footers"/>
    <w:basedOn w:val="Heading1"/>
    <w:rsid w:val="00062B45"/>
    <w:pPr>
      <w:tabs>
        <w:tab w:val="left" w:pos="1440"/>
        <w:tab w:val="left" w:pos="7020"/>
        <w:tab w:val="right" w:pos="9360"/>
      </w:tabs>
      <w:pPrChange w:id="34" w:author="TMSServices" w:date="2016-10-06T08:46:00Z">
        <w:pPr>
          <w:keepNext/>
          <w:tabs>
            <w:tab w:val="left" w:pos="1440"/>
            <w:tab w:val="left" w:pos="7020"/>
            <w:tab w:val="right" w:pos="9360"/>
          </w:tabs>
          <w:spacing w:before="240" w:after="240"/>
          <w:ind w:left="720" w:hanging="720"/>
          <w:outlineLvl w:val="0"/>
        </w:pPr>
      </w:pPrChange>
    </w:pPr>
    <w:rPr>
      <w:b w:val="0"/>
      <w:sz w:val="20"/>
      <w:rPrChange w:id="34" w:author="TMSServices" w:date="2016-10-06T08:46:00Z">
        <w:rPr>
          <w:rFonts w:ascii="Cambria" w:hAnsi="Cambria"/>
          <w:bCs/>
          <w:kern w:val="32"/>
          <w:szCs w:val="32"/>
          <w:lang w:val="en-US" w:eastAsia="en-US" w:bidi="ar-SA"/>
        </w:rPr>
      </w:rPrChange>
    </w:rPr>
  </w:style>
  <w:style w:type="paragraph" w:styleId="Footer">
    <w:name w:val="footer"/>
    <w:basedOn w:val="Normal"/>
    <w:link w:val="FooterChar"/>
    <w:rsid w:val="00062B45"/>
    <w:pPr>
      <w:tabs>
        <w:tab w:val="center" w:pos="4320"/>
        <w:tab w:val="right" w:pos="8640"/>
      </w:tabs>
      <w:pPrChange w:id="35" w:author="TMSServices" w:date="2016-10-06T08:46:00Z">
        <w:pPr>
          <w:tabs>
            <w:tab w:val="center" w:pos="4320"/>
            <w:tab w:val="right" w:pos="8640"/>
          </w:tabs>
        </w:pPr>
      </w:pPrChange>
    </w:pPr>
    <w:rPr>
      <w:szCs w:val="20"/>
      <w:rPrChange w:id="35" w:author="TMSServices" w:date="2016-10-06T08:46:00Z">
        <w:rPr>
          <w:sz w:val="24"/>
          <w:lang w:val="en-US" w:eastAsia="en-US" w:bidi="ar-SA"/>
        </w:rPr>
      </w:rPrChange>
    </w:rPr>
  </w:style>
  <w:style w:type="character" w:customStyle="1" w:styleId="FooterChar">
    <w:name w:val="Footer Char"/>
    <w:basedOn w:val="DefaultParagraphFont"/>
    <w:link w:val="Footer"/>
    <w:locked/>
    <w:rsid w:val="00150C36"/>
    <w:rPr>
      <w:sz w:val="24"/>
    </w:rPr>
  </w:style>
  <w:style w:type="paragraph" w:styleId="CommentText">
    <w:name w:val="annotation text"/>
    <w:basedOn w:val="Normal"/>
    <w:link w:val="CommentTextChar"/>
    <w:rsid w:val="00062B45"/>
    <w:pPr>
      <w:pPrChange w:id="36" w:author="TMSServices" w:date="2016-10-06T08:46:00Z">
        <w:pPr/>
      </w:pPrChange>
    </w:pPr>
    <w:rPr>
      <w:sz w:val="20"/>
      <w:szCs w:val="20"/>
      <w:rPrChange w:id="36" w:author="TMSServices" w:date="2016-10-06T08:46:00Z">
        <w:rPr>
          <w:lang w:val="en-US" w:eastAsia="en-US" w:bidi="ar-SA"/>
        </w:rPr>
      </w:rPrChange>
    </w:rPr>
  </w:style>
  <w:style w:type="character" w:customStyle="1" w:styleId="CommentTextChar">
    <w:name w:val="Comment Text Char"/>
    <w:basedOn w:val="DefaultParagraphFont"/>
    <w:link w:val="CommentText"/>
    <w:locked/>
    <w:rsid w:val="00150C36"/>
  </w:style>
  <w:style w:type="paragraph" w:styleId="CommentSubject">
    <w:name w:val="annotation subject"/>
    <w:basedOn w:val="CommentText"/>
    <w:next w:val="CommentText"/>
    <w:link w:val="CommentSubjectChar"/>
    <w:rsid w:val="00062B45"/>
    <w:pPr>
      <w:pPrChange w:id="37" w:author="TMSServices" w:date="2016-10-06T08:46:00Z">
        <w:pPr/>
      </w:pPrChange>
    </w:pPr>
    <w:rPr>
      <w:b/>
      <w:rPrChange w:id="37" w:author="TMSServices" w:date="2016-10-06T08:46:00Z">
        <w:rPr>
          <w:b/>
          <w:lang w:val="en-US" w:eastAsia="en-US" w:bidi="ar-SA"/>
        </w:rPr>
      </w:rPrChange>
    </w:rPr>
  </w:style>
  <w:style w:type="character" w:customStyle="1" w:styleId="CommentSubjectChar">
    <w:name w:val="Comment Subject Char"/>
    <w:basedOn w:val="CommentTextChar"/>
    <w:link w:val="CommentSubject"/>
    <w:locked/>
    <w:rsid w:val="00150C36"/>
    <w:rPr>
      <w:b/>
    </w:rPr>
  </w:style>
  <w:style w:type="paragraph" w:styleId="Revision">
    <w:name w:val="Revision"/>
    <w:hidden/>
    <w:semiHidden/>
    <w:rsid w:val="00062B45"/>
    <w:pPr>
      <w:pPrChange w:id="38" w:author="TMSServices" w:date="2016-10-06T08:46:00Z">
        <w:pPr/>
      </w:pPrChange>
    </w:pPr>
    <w:rPr>
      <w:sz w:val="24"/>
      <w:szCs w:val="24"/>
      <w:rPrChange w:id="38" w:author="TMSServices" w:date="2016-10-06T08:46:00Z">
        <w:rPr>
          <w:sz w:val="24"/>
          <w:szCs w:val="24"/>
          <w:lang w:val="en-US" w:eastAsia="en-US" w:bidi="ar-SA"/>
        </w:rPr>
      </w:rPrChange>
    </w:rPr>
  </w:style>
  <w:style w:type="paragraph" w:customStyle="1" w:styleId="TOCHeading2">
    <w:name w:val="TOC Heading2"/>
    <w:basedOn w:val="Normal"/>
    <w:rsid w:val="00062B45"/>
    <w:pPr>
      <w:spacing w:before="240" w:after="240"/>
      <w:pPrChange w:id="39" w:author="TMSServices" w:date="2016-10-06T08:46:00Z">
        <w:pPr>
          <w:spacing w:before="240" w:after="240"/>
        </w:pPr>
      </w:pPrChange>
    </w:pPr>
    <w:rPr>
      <w:b/>
      <w:sz w:val="20"/>
      <w:szCs w:val="20"/>
      <w:rPrChange w:id="39" w:author="TMSServices" w:date="2016-10-06T08:46:00Z">
        <w:rPr>
          <w:b/>
          <w:sz w:val="24"/>
          <w:szCs w:val="24"/>
          <w:lang w:val="en-US" w:eastAsia="en-US" w:bidi="ar-SA"/>
        </w:rPr>
      </w:rPrChange>
    </w:rPr>
  </w:style>
  <w:style w:type="paragraph" w:styleId="EndnoteText">
    <w:name w:val="endnote text"/>
    <w:basedOn w:val="Normal"/>
    <w:link w:val="EndnoteTextChar"/>
    <w:rsid w:val="00062B45"/>
    <w:pPr>
      <w:pPrChange w:id="40" w:author="TMSServices" w:date="2016-10-06T08:46:00Z">
        <w:pPr/>
      </w:pPrChange>
    </w:pPr>
    <w:rPr>
      <w:sz w:val="20"/>
      <w:szCs w:val="20"/>
      <w:rPrChange w:id="40" w:author="TMSServices" w:date="2016-10-06T08:46:00Z">
        <w:rPr>
          <w:lang w:val="en-US" w:eastAsia="en-US" w:bidi="ar-SA"/>
        </w:rPr>
      </w:rPrChange>
    </w:rPr>
  </w:style>
  <w:style w:type="character" w:customStyle="1" w:styleId="EndnoteTextChar">
    <w:name w:val="Endnote Text Char"/>
    <w:basedOn w:val="DefaultParagraphFont"/>
    <w:link w:val="EndnoteText"/>
    <w:locked/>
    <w:rsid w:val="00150C36"/>
  </w:style>
  <w:style w:type="paragraph" w:styleId="BodyText">
    <w:name w:val="Body Text"/>
    <w:aliases w:val="b"/>
    <w:basedOn w:val="Normal"/>
    <w:link w:val="BodyTextChar"/>
    <w:rsid w:val="00062B45"/>
    <w:pPr>
      <w:pPrChange w:id="41" w:author="TMSServices" w:date="2016-10-06T08:46:00Z">
        <w:pPr>
          <w:spacing w:after="240"/>
        </w:pPr>
      </w:pPrChange>
    </w:pPr>
    <w:rPr>
      <w:sz w:val="20"/>
      <w:szCs w:val="20"/>
      <w:rPrChange w:id="41" w:author="TMSServices" w:date="2016-10-06T08:46:00Z">
        <w:rPr>
          <w:sz w:val="24"/>
          <w:szCs w:val="24"/>
          <w:lang w:val="en-US" w:eastAsia="en-US" w:bidi="ar-SA"/>
        </w:rPr>
      </w:rPrChange>
    </w:rPr>
  </w:style>
  <w:style w:type="character" w:customStyle="1" w:styleId="BodyTextChar">
    <w:name w:val="Body Text Char"/>
    <w:aliases w:val="b Char"/>
    <w:basedOn w:val="DefaultParagraphFont"/>
    <w:link w:val="BodyText"/>
    <w:locked/>
    <w:rsid w:val="00150C36"/>
    <w:rPr>
      <w:sz w:val="24"/>
      <w:szCs w:val="24"/>
    </w:rPr>
  </w:style>
  <w:style w:type="character" w:customStyle="1" w:styleId="apple-style-span">
    <w:name w:val="apple-style-span"/>
    <w:rsid w:val="00150C36"/>
  </w:style>
  <w:style w:type="paragraph" w:customStyle="1" w:styleId="Heading22">
    <w:name w:val="Heading 2_2"/>
    <w:basedOn w:val="Normal"/>
    <w:next w:val="Normal"/>
    <w:rsid w:val="00062B45"/>
    <w:pPr>
      <w:keepNext/>
      <w:tabs>
        <w:tab w:val="left" w:pos="1080"/>
      </w:tabs>
      <w:spacing w:before="240" w:after="240"/>
      <w:ind w:left="1080" w:right="14" w:hanging="1080"/>
      <w:outlineLvl w:val="1"/>
      <w:pPrChange w:id="42" w:author="TMSServices" w:date="2016-10-06T08:46:00Z">
        <w:pPr>
          <w:keepNext/>
          <w:tabs>
            <w:tab w:val="left" w:pos="1080"/>
          </w:tabs>
          <w:spacing w:before="240" w:after="240"/>
          <w:ind w:left="1080" w:right="14" w:hanging="1080"/>
          <w:outlineLvl w:val="1"/>
        </w:pPr>
      </w:pPrChange>
    </w:pPr>
    <w:rPr>
      <w:rFonts w:ascii="Calibri" w:hAnsi="Calibri"/>
      <w:b/>
      <w:rPrChange w:id="42" w:author="TMSServices" w:date="2016-10-06T08:46: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062B45"/>
    <w:pPr>
      <w:keepNext/>
      <w:keepLines/>
      <w:tabs>
        <w:tab w:val="left" w:pos="1080"/>
      </w:tabs>
      <w:spacing w:before="240" w:after="240"/>
      <w:ind w:left="1080" w:right="634" w:hanging="1080"/>
      <w:outlineLvl w:val="2"/>
      <w:pPrChange w:id="43" w:author="TMSServices" w:date="2016-10-06T08:46: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6:00Z">
        <w:rPr>
          <w:rFonts w:ascii="Calibri" w:hAnsi="Calibri"/>
          <w:b/>
          <w:sz w:val="24"/>
          <w:lang w:val="en-US" w:eastAsia="en-US" w:bidi="ar-SA"/>
        </w:rPr>
      </w:rPrChange>
    </w:rPr>
  </w:style>
  <w:style w:type="character" w:customStyle="1" w:styleId="Heading3Char0">
    <w:name w:val="Heading 3 Char_0"/>
    <w:link w:val="Heading31"/>
    <w:locked/>
    <w:rsid w:val="00150C36"/>
    <w:rPr>
      <w:rFonts w:ascii="Calibri" w:hAnsi="Calibri"/>
      <w:b/>
      <w:sz w:val="24"/>
    </w:rPr>
  </w:style>
  <w:style w:type="paragraph" w:customStyle="1" w:styleId="Heading41">
    <w:name w:val="Heading 4_1"/>
    <w:basedOn w:val="Normal"/>
    <w:next w:val="Normal"/>
    <w:rsid w:val="00062B45"/>
    <w:pPr>
      <w:keepNext/>
      <w:tabs>
        <w:tab w:val="left" w:pos="1800"/>
      </w:tabs>
      <w:spacing w:before="240" w:after="240"/>
      <w:ind w:left="1800" w:hanging="1080"/>
      <w:outlineLvl w:val="3"/>
      <w:pPrChange w:id="44" w:author="TMSServices" w:date="2016-10-06T08:46:00Z">
        <w:pPr>
          <w:keepNext/>
          <w:tabs>
            <w:tab w:val="left" w:pos="1800"/>
          </w:tabs>
          <w:spacing w:before="240" w:after="240"/>
          <w:ind w:left="1800" w:hanging="1080"/>
          <w:outlineLvl w:val="3"/>
        </w:pPr>
      </w:pPrChange>
    </w:pPr>
    <w:rPr>
      <w:rFonts w:ascii="Calibri" w:hAnsi="Calibri"/>
      <w:b/>
      <w:rPrChange w:id="44" w:author="TMSServices" w:date="2016-10-06T08:46:00Z">
        <w:rPr>
          <w:rFonts w:ascii="Calibri" w:hAnsi="Calibri"/>
          <w:b/>
          <w:sz w:val="24"/>
          <w:szCs w:val="24"/>
          <w:lang w:val="en-US" w:eastAsia="en-US" w:bidi="ar-SA"/>
        </w:rPr>
      </w:rPrChange>
    </w:rPr>
  </w:style>
  <w:style w:type="paragraph" w:customStyle="1" w:styleId="Bodypara1">
    <w:name w:val="Body para_1"/>
    <w:basedOn w:val="Normal"/>
    <w:rsid w:val="00062B45"/>
    <w:pPr>
      <w:spacing w:line="480" w:lineRule="auto"/>
      <w:ind w:firstLine="720"/>
      <w:pPrChange w:id="45" w:author="TMSServices" w:date="2016-10-06T08:46:00Z">
        <w:pPr>
          <w:spacing w:line="480" w:lineRule="auto"/>
          <w:ind w:firstLine="720"/>
        </w:pPr>
      </w:pPrChange>
    </w:pPr>
    <w:rPr>
      <w:rFonts w:ascii="Calibri" w:hAnsi="Calibri"/>
      <w:rPrChange w:id="45" w:author="TMSServices" w:date="2016-10-06T08:46:00Z">
        <w:rPr>
          <w:rFonts w:ascii="Calibri" w:hAnsi="Calibri"/>
          <w:sz w:val="24"/>
          <w:szCs w:val="24"/>
          <w:lang w:val="en-US" w:eastAsia="en-US" w:bidi="ar-SA"/>
        </w:rPr>
      </w:rPrChange>
    </w:rPr>
  </w:style>
  <w:style w:type="paragraph" w:customStyle="1" w:styleId="alphapara1">
    <w:name w:val="alpha para_1"/>
    <w:basedOn w:val="Bodypara1"/>
    <w:rsid w:val="00062B45"/>
    <w:pPr>
      <w:spacing w:line="240" w:lineRule="auto"/>
      <w:ind w:left="1440" w:hanging="720"/>
      <w:pPrChange w:id="46" w:author="TMSServices" w:date="2016-10-06T08:46:00Z">
        <w:pPr>
          <w:spacing w:line="480" w:lineRule="auto"/>
          <w:ind w:left="1440" w:hanging="720"/>
        </w:pPr>
      </w:pPrChange>
    </w:pPr>
    <w:rPr>
      <w:rFonts w:ascii="Times New Roman" w:hAnsi="Times New Roman"/>
      <w:sz w:val="20"/>
      <w:szCs w:val="20"/>
      <w:rPrChange w:id="46" w:author="TMSServices" w:date="2016-10-06T08:46:00Z">
        <w:rPr>
          <w:rFonts w:ascii="Calibri" w:hAnsi="Calibri"/>
          <w:sz w:val="24"/>
          <w:szCs w:val="24"/>
          <w:lang w:val="en-US" w:eastAsia="en-US" w:bidi="ar-SA"/>
        </w:rPr>
      </w:rPrChange>
    </w:rPr>
  </w:style>
  <w:style w:type="paragraph" w:customStyle="1" w:styleId="romannumeralpara0">
    <w:name w:val="roman numeral para_0"/>
    <w:basedOn w:val="Normal"/>
    <w:rsid w:val="00062B45"/>
    <w:pPr>
      <w:spacing w:line="480" w:lineRule="auto"/>
      <w:ind w:left="1440" w:hanging="720"/>
      <w:pPrChange w:id="47" w:author="TMSServices" w:date="2016-10-06T08:46:00Z">
        <w:pPr>
          <w:spacing w:line="480" w:lineRule="auto"/>
          <w:ind w:left="1440" w:hanging="720"/>
        </w:pPr>
      </w:pPrChange>
    </w:pPr>
    <w:rPr>
      <w:rFonts w:ascii="Calibri" w:hAnsi="Calibri"/>
      <w:sz w:val="20"/>
      <w:szCs w:val="20"/>
      <w:rPrChange w:id="47" w:author="TMSServices" w:date="2016-10-06T08:46:00Z">
        <w:rPr>
          <w:rFonts w:ascii="Calibri" w:hAnsi="Calibri"/>
          <w:sz w:val="24"/>
          <w:szCs w:val="24"/>
          <w:lang w:val="en-US" w:eastAsia="en-US" w:bidi="ar-SA"/>
        </w:rPr>
      </w:rPrChange>
    </w:rPr>
  </w:style>
  <w:style w:type="paragraph" w:customStyle="1" w:styleId="00BulletList">
    <w:name w:val="00 Bullet List"/>
    <w:basedOn w:val="Normal"/>
    <w:rsid w:val="00062B45"/>
    <w:pPr>
      <w:numPr>
        <w:numId w:val="19"/>
      </w:numPr>
      <w:autoSpaceDE w:val="0"/>
      <w:autoSpaceDN w:val="0"/>
      <w:adjustRightInd w:val="0"/>
      <w:spacing w:after="120"/>
      <w:pPrChange w:id="48" w:author="TMSServices" w:date="2016-10-06T08:46:00Z">
        <w:pPr>
          <w:numPr>
            <w:numId w:val="19"/>
          </w:numPr>
          <w:tabs>
            <w:tab w:val="num" w:pos="1440"/>
          </w:tabs>
          <w:autoSpaceDE w:val="0"/>
          <w:autoSpaceDN w:val="0"/>
          <w:adjustRightInd w:val="0"/>
          <w:spacing w:after="120"/>
          <w:ind w:left="1440" w:hanging="720"/>
        </w:pPr>
      </w:pPrChange>
    </w:pPr>
    <w:rPr>
      <w:sz w:val="23"/>
      <w:rPrChange w:id="48" w:author="TMSServices" w:date="2016-10-06T08:46:00Z">
        <w:rPr>
          <w:sz w:val="23"/>
          <w:szCs w:val="24"/>
          <w:lang w:val="en-US" w:eastAsia="en-US" w:bidi="ar-SA"/>
        </w:rPr>
      </w:rPrChange>
    </w:rPr>
  </w:style>
  <w:style w:type="paragraph" w:customStyle="1" w:styleId="00Normal">
    <w:name w:val="00 Normal"/>
    <w:basedOn w:val="Normal"/>
    <w:rsid w:val="00062B45"/>
    <w:pPr>
      <w:autoSpaceDE w:val="0"/>
      <w:autoSpaceDN w:val="0"/>
      <w:adjustRightInd w:val="0"/>
      <w:spacing w:after="240"/>
      <w:jc w:val="both"/>
      <w:pPrChange w:id="49" w:author="TMSServices" w:date="2016-10-06T08:46:00Z">
        <w:pPr>
          <w:autoSpaceDE w:val="0"/>
          <w:autoSpaceDN w:val="0"/>
          <w:adjustRightInd w:val="0"/>
          <w:spacing w:after="240"/>
          <w:jc w:val="both"/>
        </w:pPr>
      </w:pPrChange>
    </w:pPr>
    <w:rPr>
      <w:sz w:val="23"/>
      <w:szCs w:val="23"/>
      <w:rPrChange w:id="49" w:author="TMSServices" w:date="2016-10-06T08:46:00Z">
        <w:rPr>
          <w:sz w:val="23"/>
          <w:szCs w:val="23"/>
          <w:lang w:val="en-US" w:eastAsia="en-US" w:bidi="ar-SA"/>
        </w:rPr>
      </w:rPrChange>
    </w:rPr>
  </w:style>
  <w:style w:type="paragraph" w:customStyle="1" w:styleId="bodypara0">
    <w:name w:val="bodypara"/>
    <w:basedOn w:val="Normal"/>
    <w:rsid w:val="00062B45"/>
    <w:pPr>
      <w:spacing w:line="480" w:lineRule="auto"/>
      <w:ind w:firstLine="720"/>
      <w:pPrChange w:id="50" w:author="TMSServices" w:date="2016-10-06T08:46:00Z">
        <w:pPr>
          <w:spacing w:line="480" w:lineRule="auto"/>
          <w:ind w:firstLine="720"/>
        </w:pPr>
      </w:pPrChange>
    </w:pPr>
    <w:rPr>
      <w:sz w:val="20"/>
      <w:szCs w:val="20"/>
      <w:rPrChange w:id="50" w:author="TMSServices" w:date="2016-10-06T08:46:00Z">
        <w:rPr>
          <w:sz w:val="24"/>
          <w:szCs w:val="24"/>
          <w:lang w:val="en-US" w:eastAsia="en-US" w:bidi="ar-SA"/>
        </w:rPr>
      </w:rPrChange>
    </w:rPr>
  </w:style>
  <w:style w:type="paragraph" w:styleId="FootnoteText">
    <w:name w:val="footnote text"/>
    <w:basedOn w:val="Normal"/>
    <w:link w:val="FootnoteTextChar"/>
    <w:locked/>
    <w:rsid w:val="00062B45"/>
    <w:pPr>
      <w:pPrChange w:id="51" w:author="TMSServices" w:date="2016-10-06T08:46:00Z">
        <w:pPr/>
      </w:pPrChange>
    </w:pPr>
    <w:rPr>
      <w:sz w:val="20"/>
      <w:szCs w:val="20"/>
      <w:rPrChange w:id="51" w:author="TMSServices" w:date="2016-10-06T08:46:00Z">
        <w:rPr>
          <w:lang w:val="en-US" w:eastAsia="en-US" w:bidi="ar-SA"/>
        </w:rPr>
      </w:rPrChange>
    </w:rPr>
  </w:style>
  <w:style w:type="character" w:customStyle="1" w:styleId="FootnoteTextChar">
    <w:name w:val="Footnote Text Char"/>
    <w:basedOn w:val="DefaultParagraphFont"/>
    <w:link w:val="FootnoteText"/>
    <w:locked/>
    <w:rsid w:val="00150C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02D7-532E-44E6-8FE2-B0BA81DA9855}">
  <ds:schemaRefs>
    <ds:schemaRef ds:uri="http://schemas.openxmlformats.org/officeDocument/2006/bibliography"/>
  </ds:schemaRefs>
</ds:datastoreItem>
</file>

<file path=customXml/itemProps10.xml><?xml version="1.0" encoding="utf-8"?>
<ds:datastoreItem xmlns:ds="http://schemas.openxmlformats.org/officeDocument/2006/customXml" ds:itemID="{80C3C66A-F2C3-42F8-9647-C240B1D2B1F6}">
  <ds:schemaRefs>
    <ds:schemaRef ds:uri="http://schemas.openxmlformats.org/officeDocument/2006/bibliography"/>
  </ds:schemaRefs>
</ds:datastoreItem>
</file>

<file path=customXml/itemProps2.xml><?xml version="1.0" encoding="utf-8"?>
<ds:datastoreItem xmlns:ds="http://schemas.openxmlformats.org/officeDocument/2006/customXml" ds:itemID="{B3D1D6FC-37D4-4070-AA8F-6ECAE313720D}">
  <ds:schemaRefs>
    <ds:schemaRef ds:uri="http://schemas.openxmlformats.org/officeDocument/2006/bibliography"/>
  </ds:schemaRefs>
</ds:datastoreItem>
</file>

<file path=customXml/itemProps3.xml><?xml version="1.0" encoding="utf-8"?>
<ds:datastoreItem xmlns:ds="http://schemas.openxmlformats.org/officeDocument/2006/customXml" ds:itemID="{B724CCC0-1EFA-4565-BEB0-9F6701408617}">
  <ds:schemaRefs>
    <ds:schemaRef ds:uri="http://schemas.openxmlformats.org/officeDocument/2006/bibliography"/>
  </ds:schemaRefs>
</ds:datastoreItem>
</file>

<file path=customXml/itemProps4.xml><?xml version="1.0" encoding="utf-8"?>
<ds:datastoreItem xmlns:ds="http://schemas.openxmlformats.org/officeDocument/2006/customXml" ds:itemID="{0373BAE7-3E72-4E96-B500-7B1033D01DCE}">
  <ds:schemaRefs>
    <ds:schemaRef ds:uri="http://schemas.openxmlformats.org/officeDocument/2006/bibliography"/>
  </ds:schemaRefs>
</ds:datastoreItem>
</file>

<file path=customXml/itemProps5.xml><?xml version="1.0" encoding="utf-8"?>
<ds:datastoreItem xmlns:ds="http://schemas.openxmlformats.org/officeDocument/2006/customXml" ds:itemID="{1EC828BB-6888-443D-A755-04069AF1597C}">
  <ds:schemaRefs>
    <ds:schemaRef ds:uri="http://schemas.openxmlformats.org/officeDocument/2006/bibliography"/>
  </ds:schemaRefs>
</ds:datastoreItem>
</file>

<file path=customXml/itemProps6.xml><?xml version="1.0" encoding="utf-8"?>
<ds:datastoreItem xmlns:ds="http://schemas.openxmlformats.org/officeDocument/2006/customXml" ds:itemID="{091190C1-4DCB-42DA-B6D4-F10984F1A752}">
  <ds:schemaRefs>
    <ds:schemaRef ds:uri="http://schemas.openxmlformats.org/officeDocument/2006/bibliography"/>
  </ds:schemaRefs>
</ds:datastoreItem>
</file>

<file path=customXml/itemProps7.xml><?xml version="1.0" encoding="utf-8"?>
<ds:datastoreItem xmlns:ds="http://schemas.openxmlformats.org/officeDocument/2006/customXml" ds:itemID="{0D553DE5-E3D4-4A6C-9A8A-3370EC463FC6}">
  <ds:schemaRefs>
    <ds:schemaRef ds:uri="http://schemas.openxmlformats.org/officeDocument/2006/bibliography"/>
  </ds:schemaRefs>
</ds:datastoreItem>
</file>

<file path=customXml/itemProps8.xml><?xml version="1.0" encoding="utf-8"?>
<ds:datastoreItem xmlns:ds="http://schemas.openxmlformats.org/officeDocument/2006/customXml" ds:itemID="{813B139A-E57C-425F-A0B7-DFCAD6E2AE93}">
  <ds:schemaRefs>
    <ds:schemaRef ds:uri="http://schemas.openxmlformats.org/officeDocument/2006/bibliography"/>
  </ds:schemaRefs>
</ds:datastoreItem>
</file>

<file path=customXml/itemProps9.xml><?xml version="1.0" encoding="utf-8"?>
<ds:datastoreItem xmlns:ds="http://schemas.openxmlformats.org/officeDocument/2006/customXml" ds:itemID="{08FE06DC-833B-4928-8059-83BEEF08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11121</Words>
  <Characters>63396</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2016-05-09T21:19:00Z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