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E12189">
      <w:pPr>
        <w:pStyle w:val="Heading3"/>
      </w:pPr>
      <w:bookmarkStart w:id="0" w:name="_Toc261252175"/>
      <w:bookmarkStart w:id="1" w:name="_DV_C103"/>
      <w:r>
        <w:t>23.4.5</w:t>
      </w:r>
      <w:r>
        <w:tab/>
        <w:t>Installed Capacity Market Mitigation Measures</w:t>
      </w:r>
      <w:bookmarkEnd w:id="0"/>
    </w:p>
    <w:p w:rsidR="00B641E5" w:rsidRDefault="00E12189">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Pr="00FF7602" w:rsidRDefault="00E12189" w:rsidP="00D64FB4">
      <w:pPr>
        <w:pStyle w:val="alphapara"/>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E12189">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E12189">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Pr="00FF7602" w:rsidRDefault="00E12189">
      <w:pPr>
        <w:pStyle w:val="romannumeralpara"/>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E12189">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E12189">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ins w:id="6" w:author="cutting" w:date="2016-04-13T11:58:00Z">
        <w:r>
          <w:rPr>
            <w:color w:val="000000"/>
          </w:rPr>
          <w:t xml:space="preserve"> to this Services Tariff</w:t>
        </w:r>
      </w:ins>
      <w:r>
        <w:rPr>
          <w:color w:val="000000"/>
        </w:rPr>
        <w:t>.</w:t>
      </w:r>
    </w:p>
    <w:p w:rsidR="00B641E5" w:rsidRDefault="00E12189">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004C24F0" w:rsidRPr="004C24F0">
        <w:rPr>
          <w:rPrChange w:id="7" w:author="zimberlin" w:date="2016-04-13T14:02:00Z">
            <w:rPr>
              <w:u w:val="double"/>
            </w:rPr>
          </w:rPrChang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ins w:id="8" w:author="cutting" w:date="2016-04-13T08:48:00Z">
        <w:r>
          <w:rPr>
            <w:color w:val="000000"/>
          </w:rPr>
          <w:t xml:space="preserve"> to this Services Ta</w:t>
        </w:r>
        <w:r>
          <w:rPr>
            <w:color w:val="000000"/>
          </w:rPr>
          <w:t>riff</w:t>
        </w:r>
      </w:ins>
      <w:r>
        <w:rPr>
          <w:color w:val="000000"/>
        </w:rPr>
        <w:t xml:space="preserve">.  </w:t>
      </w:r>
    </w:p>
    <w:p w:rsidR="00C3669E" w:rsidRPr="006C1650" w:rsidRDefault="00E12189" w:rsidP="006C1650">
      <w:pPr>
        <w:pStyle w:val="Heading4"/>
      </w:pPr>
      <w:r w:rsidRPr="006C1650">
        <w:t>23.4.5.6</w:t>
      </w:r>
      <w:r w:rsidRPr="006C1650">
        <w:tab/>
        <w:t>Audit, Review, and Penalties for Physical Withholding to Increase Market-Clearing Prices</w:t>
      </w:r>
    </w:p>
    <w:p w:rsidR="00C3669E" w:rsidRPr="00FF7602" w:rsidRDefault="00E12189" w:rsidP="00FF7602">
      <w:pPr>
        <w:pStyle w:val="Heading4"/>
      </w:pPr>
      <w:r w:rsidRPr="00FF7602">
        <w:t>23.4.5.6.1</w:t>
      </w:r>
      <w:r w:rsidRPr="00FF7602">
        <w:tab/>
        <w:t>Audit and Review of Proposals or Decisions to Remove or Derate Installed Capacity from a Mitigated Capacity Zone</w:t>
      </w:r>
    </w:p>
    <w:p w:rsidR="00B641E5" w:rsidRPr="00FF7602" w:rsidRDefault="00E12189" w:rsidP="00C3669E">
      <w:pPr>
        <w:pStyle w:val="Bodypara"/>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ins w:id="9" w:author="cutting" w:date="2016-04-13T10:01:00Z">
        <w:r>
          <w:rPr>
            <w:color w:val="000000"/>
          </w:rPr>
          <w:t xml:space="preserve"> to this Services </w:t>
        </w:r>
      </w:ins>
      <w:ins w:id="10" w:author="cutting" w:date="2016-04-13T10:02:00Z">
        <w:r>
          <w:rPr>
            <w:color w:val="000000"/>
          </w:rPr>
          <w:t>T</w:t>
        </w:r>
      </w:ins>
      <w:ins w:id="11" w:author="cutting" w:date="2016-04-13T10:01:00Z">
        <w:r>
          <w:rPr>
            <w:color w:val="000000"/>
          </w:rPr>
          <w:t>ariff</w:t>
        </w:r>
      </w:ins>
      <w:r>
        <w:rPr>
          <w:color w:val="000000"/>
        </w:rPr>
        <w:t>.</w:t>
      </w:r>
      <w:r w:rsidRPr="00FF7602">
        <w:t xml:space="preserve">  </w:t>
      </w:r>
    </w:p>
    <w:p w:rsidR="00C3669E" w:rsidRPr="00FF7602" w:rsidRDefault="00E12189" w:rsidP="00C3669E">
      <w:pPr>
        <w:pStyle w:val="Heading4"/>
      </w:pPr>
      <w:r>
        <w:t>23.4.5.6.2</w:t>
      </w:r>
      <w:r>
        <w:tab/>
        <w:t>Audit and Review of the Reclassification of a Generator in a Miti</w:t>
      </w:r>
      <w:r w:rsidRPr="00FF7602">
        <w:t>ga</w:t>
      </w:r>
      <w:r w:rsidRPr="006C1650">
        <w:t>t</w:t>
      </w:r>
      <w:r w:rsidRPr="00FF7602">
        <w:t>e</w:t>
      </w:r>
      <w:r>
        <w:t xml:space="preserve">d </w:t>
      </w:r>
      <w:r w:rsidRPr="00FF7602">
        <w:t>Ca</w:t>
      </w:r>
      <w:r>
        <w:t>p</w:t>
      </w:r>
      <w:r w:rsidRPr="00FF7602">
        <w:t>ac</w:t>
      </w:r>
      <w:r>
        <w:t>i</w:t>
      </w:r>
      <w:r w:rsidRPr="00FF7602">
        <w:t>t</w:t>
      </w:r>
      <w:r>
        <w:t>y</w:t>
      </w:r>
      <w:r w:rsidRPr="00FF7602">
        <w:t xml:space="preserve"> </w:t>
      </w:r>
      <w:r w:rsidRPr="006C1650">
        <w:t>Z</w:t>
      </w:r>
      <w:r>
        <w:t>o</w:t>
      </w:r>
      <w:r w:rsidRPr="00FF7602">
        <w:t>ne</w:t>
      </w:r>
      <w:r>
        <w:t xml:space="preserve"> From a Forced Outage to an ICAP Ineligible Forced Outage </w:t>
      </w:r>
      <w:r w:rsidRPr="00FF7602">
        <w:t xml:space="preserve"> </w:t>
      </w:r>
    </w:p>
    <w:p w:rsidR="00C3669E" w:rsidRPr="000D3BCA" w:rsidRDefault="00E12189"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E12189"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FF7602">
        <w:t xml:space="preserve"> </w:t>
      </w:r>
      <w:r w:rsidRPr="000D3BCA">
        <w:t>Miti</w:t>
      </w:r>
      <w:r w:rsidRPr="00FF7602">
        <w:t>gat</w:t>
      </w:r>
      <w:r w:rsidRPr="00FF7602">
        <w:t>e</w:t>
      </w:r>
      <w:r w:rsidRPr="000D3BCA">
        <w:t xml:space="preserve">d </w:t>
      </w:r>
      <w:r w:rsidRPr="00FF7602">
        <w:t>Ca</w:t>
      </w:r>
      <w:r w:rsidRPr="000D3BCA">
        <w:t>p</w:t>
      </w:r>
      <w:r w:rsidRPr="00FF7602">
        <w:t>ac</w:t>
      </w:r>
      <w:r w:rsidRPr="000D3BCA">
        <w:t>i</w:t>
      </w:r>
      <w:r w:rsidRPr="000D3BCA">
        <w:rPr>
          <w:spacing w:val="5"/>
        </w:rPr>
        <w:t>t</w:t>
      </w:r>
      <w:r w:rsidRPr="000D3BCA">
        <w:t>y</w:t>
      </w:r>
      <w:r w:rsidRPr="00FF7602">
        <w:t xml:space="preserve"> Z</w:t>
      </w:r>
      <w:r w:rsidRPr="000D3BCA">
        <w:t>o</w:t>
      </w:r>
      <w:r w:rsidRPr="00FF7602">
        <w:t>ne from a Forced Outage</w:t>
      </w:r>
      <w:r w:rsidRPr="000D3BCA">
        <w:t xml:space="preserve"> to an ICAP Ineligible Forced Outage by a Market Party or otherwise, pursuant to the terms of Section 5.18.2.1 of this Services Tariff,</w:t>
      </w:r>
      <w:r w:rsidRPr="00FF7602">
        <w:t xml:space="preserve"> </w:t>
      </w:r>
      <w:r w:rsidRPr="000D3BCA">
        <w:t>m</w:t>
      </w:r>
      <w:r w:rsidRPr="00FF7602">
        <w:t>a</w:t>
      </w:r>
      <w:r w:rsidRPr="000D3BCA">
        <w:t>y</w:t>
      </w:r>
      <w:r w:rsidRPr="00FF7602">
        <w:t xml:space="preserve"> b</w:t>
      </w:r>
      <w:r w:rsidRPr="000D3BCA">
        <w:t>e</w:t>
      </w:r>
      <w:r w:rsidRPr="00FF7602">
        <w:t xml:space="preserve"> </w:t>
      </w:r>
      <w:r w:rsidRPr="000D3BCA">
        <w:t>subj</w:t>
      </w:r>
      <w:r w:rsidRPr="00FF7602">
        <w:t xml:space="preserve">ect </w:t>
      </w:r>
      <w:r w:rsidRPr="000D3BCA">
        <w:t xml:space="preserve">to </w:t>
      </w:r>
      <w:r w:rsidRPr="00FF7602">
        <w:t>a</w:t>
      </w:r>
      <w:r w:rsidRPr="000D3BCA">
        <w:t xml:space="preserve">udit </w:t>
      </w:r>
      <w:r w:rsidRPr="00FF7602">
        <w:t>a</w:t>
      </w:r>
      <w:r w:rsidRPr="000D3BCA">
        <w:t xml:space="preserve">nd </w:t>
      </w:r>
      <w:r w:rsidRPr="000D3BCA">
        <w:rPr>
          <w:bCs/>
        </w:rPr>
        <w:t>review</w:t>
      </w:r>
      <w:r w:rsidRPr="000D3BCA">
        <w:t xml:space="preserve"> </w:t>
      </w:r>
      <w:r w:rsidRPr="000D3BCA">
        <w:rPr>
          <w:spacing w:val="5"/>
        </w:rPr>
        <w:t>b</w:t>
      </w:r>
      <w:r w:rsidRPr="000D3BCA">
        <w:t>y</w:t>
      </w:r>
      <w:r w:rsidRPr="00FF7602">
        <w:t xml:space="preserve"> </w:t>
      </w:r>
      <w:r w:rsidRPr="000D3BCA">
        <w:t>t</w:t>
      </w:r>
      <w:r w:rsidRPr="00FF7602">
        <w:t>h</w:t>
      </w:r>
      <w:r w:rsidRPr="000D3BCA">
        <w:t>e</w:t>
      </w:r>
      <w:r w:rsidRPr="00FF7602">
        <w:t xml:space="preserve"> IS</w:t>
      </w:r>
      <w:r w:rsidRPr="000D3BCA">
        <w:t>O if</w:t>
      </w:r>
      <w:r w:rsidRPr="00FF7602">
        <w:t xml:space="preserve"> </w:t>
      </w:r>
      <w:r w:rsidRPr="000D3BCA">
        <w:t>the</w:t>
      </w:r>
      <w:r w:rsidRPr="00FF7602">
        <w:t xml:space="preserve"> IS</w:t>
      </w:r>
      <w:r w:rsidRPr="000D3BCA">
        <w:t>O d</w:t>
      </w:r>
      <w:r w:rsidRPr="00FF7602">
        <w:t>eter</w:t>
      </w:r>
      <w:r w:rsidRPr="000D3BCA">
        <w:t>min</w:t>
      </w:r>
      <w:r w:rsidRPr="00FF7602">
        <w:t>e</w:t>
      </w:r>
      <w:r w:rsidRPr="000D3BCA">
        <w:t>s th</w:t>
      </w:r>
      <w:r w:rsidRPr="00FF7602">
        <w:t>a</w:t>
      </w:r>
      <w:r w:rsidRPr="000D3BCA">
        <w:t>t su</w:t>
      </w:r>
      <w:r w:rsidRPr="00FF7602">
        <w:t>c</w:t>
      </w:r>
      <w:r w:rsidRPr="000D3BCA">
        <w:t>h recla</w:t>
      </w:r>
      <w:r w:rsidRPr="000D3BCA">
        <w:t xml:space="preserve">ssification </w:t>
      </w:r>
      <w:r w:rsidRPr="00FF7602">
        <w:t>c</w:t>
      </w:r>
      <w:r w:rsidRPr="000D3BCA">
        <w:t>ou</w:t>
      </w:r>
      <w:r w:rsidRPr="00FF7602">
        <w:t>l</w:t>
      </w:r>
      <w:r w:rsidRPr="000D3BCA">
        <w:t xml:space="preserve">d </w:t>
      </w:r>
      <w:r w:rsidRPr="00FF7602">
        <w:t>rea</w:t>
      </w:r>
      <w:r w:rsidRPr="000D3BCA">
        <w:t>son</w:t>
      </w:r>
      <w:r w:rsidRPr="00FF7602">
        <w:t>a</w:t>
      </w:r>
      <w:r w:rsidRPr="000D3BCA">
        <w:t>b</w:t>
      </w:r>
      <w:r w:rsidRPr="000D3BCA">
        <w:rPr>
          <w:spacing w:val="5"/>
        </w:rPr>
        <w:t>l</w:t>
      </w:r>
      <w:r w:rsidRPr="000D3BCA">
        <w:t>y</w:t>
      </w:r>
      <w:r w:rsidRPr="00FF7602">
        <w:t xml:space="preserve"> b</w:t>
      </w:r>
      <w:r w:rsidRPr="000D3BCA">
        <w:t>e</w:t>
      </w:r>
      <w:r w:rsidRPr="00FF7602">
        <w:t xml:space="preserve"> ex</w:t>
      </w:r>
      <w:r w:rsidRPr="000D3BCA">
        <w:t>p</w:t>
      </w:r>
      <w:r w:rsidRPr="00FF7602">
        <w:t>ec</w:t>
      </w:r>
      <w:r w:rsidRPr="000D3BCA">
        <w:t>t</w:t>
      </w:r>
      <w:r w:rsidRPr="00FF7602">
        <w:t>e</w:t>
      </w:r>
      <w:r w:rsidRPr="000D3BCA">
        <w:t xml:space="preserve">d </w:t>
      </w:r>
      <w:r w:rsidRPr="00FF7602">
        <w:t>t</w:t>
      </w:r>
      <w:r w:rsidRPr="000D3BCA">
        <w:t xml:space="preserve">o </w:t>
      </w:r>
      <w:r w:rsidRPr="00FF7602">
        <w:t>affec</w:t>
      </w:r>
      <w:r w:rsidRPr="000D3BCA">
        <w:t>t the M</w:t>
      </w:r>
      <w:r w:rsidRPr="00FF7602">
        <w:t>arket-C</w:t>
      </w:r>
      <w:r w:rsidRPr="000D3BCA">
        <w:t>l</w:t>
      </w:r>
      <w:r w:rsidRPr="00FF7602">
        <w:t>ear</w:t>
      </w:r>
      <w:r w:rsidRPr="000D3BCA">
        <w:t>i</w:t>
      </w:r>
      <w:r w:rsidRPr="00FF7602">
        <w:t>n</w:t>
      </w:r>
      <w:r w:rsidRPr="000D3BCA">
        <w:t>g Price in one</w:t>
      </w:r>
      <w:r w:rsidRPr="00FF7602">
        <w:t xml:space="preserve"> </w:t>
      </w:r>
      <w:r w:rsidRPr="000D3BCA">
        <w:t>or</w:t>
      </w:r>
      <w:r w:rsidRPr="00FF7602">
        <w:t xml:space="preserve"> m</w:t>
      </w:r>
      <w:r w:rsidRPr="000D3BCA">
        <w:t>o</w:t>
      </w:r>
      <w:r w:rsidRPr="00FF7602">
        <w:t>r</w:t>
      </w:r>
      <w:r w:rsidRPr="000D3BCA">
        <w:t>e</w:t>
      </w:r>
      <w:r w:rsidRPr="00FF7602">
        <w:t xml:space="preserve"> IC</w:t>
      </w:r>
      <w:r w:rsidRPr="000D3BCA">
        <w:t xml:space="preserve">AP </w:t>
      </w:r>
      <w:r w:rsidRPr="00FF7602">
        <w:t>S</w:t>
      </w:r>
      <w:r w:rsidRPr="000D3BCA">
        <w:t>pot M</w:t>
      </w:r>
      <w:r w:rsidRPr="00FF7602">
        <w:t>ar</w:t>
      </w:r>
      <w:r w:rsidRPr="000D3BCA">
        <w:t>k</w:t>
      </w:r>
      <w:r w:rsidRPr="00FF7602">
        <w:t>e</w:t>
      </w:r>
      <w:r w:rsidRPr="000D3BCA">
        <w:t xml:space="preserve">t Auctions </w:t>
      </w:r>
      <w:r w:rsidRPr="00FF7602">
        <w:t>fo</w:t>
      </w:r>
      <w:r w:rsidRPr="000D3BCA">
        <w:t>r</w:t>
      </w:r>
      <w:r w:rsidRPr="00FF7602">
        <w:t xml:space="preserve"> a </w:t>
      </w:r>
      <w:r w:rsidRPr="000D3BCA">
        <w:t>Miti</w:t>
      </w:r>
      <w:r w:rsidRPr="00FF7602">
        <w:t>ga</w:t>
      </w:r>
      <w:r w:rsidRPr="000D3BCA">
        <w:t>t</w:t>
      </w:r>
      <w:r w:rsidRPr="00FF7602">
        <w:t>e</w:t>
      </w:r>
      <w:r w:rsidRPr="000D3BCA">
        <w:t xml:space="preserve">d </w:t>
      </w:r>
      <w:r w:rsidRPr="00FF7602">
        <w:t>Capac</w:t>
      </w:r>
      <w:r w:rsidRPr="000D3BCA">
        <w:t>i</w:t>
      </w:r>
      <w:r w:rsidRPr="000D3BCA">
        <w:rPr>
          <w:spacing w:val="5"/>
        </w:rPr>
        <w:t>t</w:t>
      </w:r>
      <w:r w:rsidRPr="000D3BCA">
        <w:t>y</w:t>
      </w:r>
      <w:r w:rsidRPr="00FF7602">
        <w:t xml:space="preserve"> Z</w:t>
      </w:r>
      <w:r w:rsidRPr="000D3BCA">
        <w:t>one</w:t>
      </w:r>
      <w:r w:rsidRPr="00FF7602">
        <w:t xml:space="preserve"> </w:t>
      </w:r>
      <w:r w:rsidRPr="000D3BCA">
        <w:t>in</w:t>
      </w:r>
      <w:r w:rsidRPr="00FF7602">
        <w:t xml:space="preserve"> </w:t>
      </w:r>
      <w:r w:rsidRPr="000D3BCA">
        <w:t>whi</w:t>
      </w:r>
      <w:r w:rsidRPr="00FF7602">
        <w:t>c</w:t>
      </w:r>
      <w:r w:rsidRPr="000D3BCA">
        <w:t>h the</w:t>
      </w:r>
      <w:r w:rsidRPr="00FF7602">
        <w:t xml:space="preserve"> Generator(s</w:t>
      </w:r>
      <w:r w:rsidRPr="000D3BCA">
        <w:t>) th</w:t>
      </w:r>
      <w:r w:rsidRPr="00FF7602">
        <w:t>a</w:t>
      </w:r>
      <w:r w:rsidRPr="000D3BCA">
        <w:t>t is the</w:t>
      </w:r>
      <w:r w:rsidRPr="00FF7602">
        <w:t xml:space="preserve"> </w:t>
      </w:r>
      <w:r w:rsidRPr="000D3BCA">
        <w:t>subj</w:t>
      </w:r>
      <w:r w:rsidRPr="00FF7602">
        <w:t>ec</w:t>
      </w:r>
      <w:r w:rsidRPr="000D3BCA">
        <w:t>t of</w:t>
      </w:r>
      <w:r w:rsidRPr="00FF7602">
        <w:t xml:space="preserve"> </w:t>
      </w:r>
      <w:r w:rsidRPr="000D3BCA">
        <w:t>the</w:t>
      </w:r>
      <w:r w:rsidRPr="00FF7602">
        <w:t xml:space="preserve"> reclassification </w:t>
      </w:r>
      <w:r w:rsidRPr="000D3BCA">
        <w:t>is l</w:t>
      </w:r>
      <w:r w:rsidRPr="00FF7602">
        <w:t>oca</w:t>
      </w:r>
      <w:r w:rsidRPr="000D3BCA">
        <w:t>t</w:t>
      </w:r>
      <w:r w:rsidRPr="00FF7602">
        <w:t>e</w:t>
      </w:r>
      <w:r w:rsidRPr="000D3BCA">
        <w:t>d, subs</w:t>
      </w:r>
      <w:r w:rsidRPr="00FF7602">
        <w:t>e</w:t>
      </w:r>
      <w:r w:rsidRPr="000D3BCA">
        <w:t>q</w:t>
      </w:r>
      <w:r w:rsidRPr="00FF7602">
        <w:t>ue</w:t>
      </w:r>
      <w:r w:rsidRPr="000D3BCA">
        <w:t>nt to su</w:t>
      </w:r>
      <w:r w:rsidRPr="00FF7602">
        <w:t>c</w:t>
      </w:r>
      <w:r w:rsidRPr="000D3BCA">
        <w:t xml:space="preserve">h </w:t>
      </w:r>
      <w:r w:rsidRPr="00FF7602">
        <w:t>ac</w:t>
      </w:r>
      <w:r w:rsidRPr="000D3BCA">
        <w:t xml:space="preserve">tion; provided, however, if the Market Party’s </w:t>
      </w:r>
      <w:r w:rsidRPr="00FF7602">
        <w:t>Generator</w:t>
      </w:r>
      <w:r w:rsidRPr="000D3BCA">
        <w:t xml:space="preserve"> experienced the Forced Outage as a result of a Catastrophic Failure, the reclassification of a </w:t>
      </w:r>
      <w:r w:rsidRPr="00FF7602">
        <w:t>Generator</w:t>
      </w:r>
      <w:r w:rsidRPr="000D3BCA">
        <w:t xml:space="preserve"> in a</w:t>
      </w:r>
      <w:r w:rsidRPr="00FF7602">
        <w:t xml:space="preserve"> </w:t>
      </w:r>
      <w:r w:rsidRPr="000D3BCA">
        <w:t>Miti</w:t>
      </w:r>
      <w:r w:rsidRPr="00FF7602">
        <w:t>gate</w:t>
      </w:r>
      <w:r w:rsidRPr="000D3BCA">
        <w:t xml:space="preserve">d </w:t>
      </w:r>
      <w:r w:rsidRPr="00FF7602">
        <w:t>Ca</w:t>
      </w:r>
      <w:r w:rsidRPr="000D3BCA">
        <w:t>p</w:t>
      </w:r>
      <w:r w:rsidRPr="00FF7602">
        <w:t>ac</w:t>
      </w:r>
      <w:r w:rsidRPr="000D3BCA">
        <w:t>i</w:t>
      </w:r>
      <w:r w:rsidRPr="000D3BCA">
        <w:rPr>
          <w:spacing w:val="5"/>
        </w:rPr>
        <w:t>t</w:t>
      </w:r>
      <w:r w:rsidRPr="000D3BCA">
        <w:t>y</w:t>
      </w:r>
      <w:r w:rsidRPr="00FF7602">
        <w:t xml:space="preserve"> Z</w:t>
      </w:r>
      <w:r w:rsidRPr="000D3BCA">
        <w:t>o</w:t>
      </w:r>
      <w:r w:rsidRPr="00FF7602">
        <w:t xml:space="preserve">ne from a Forced Outage </w:t>
      </w:r>
      <w:r w:rsidRPr="000D3BCA">
        <w:t>to an ICAP Ineligible Forced Outage</w:t>
      </w:r>
      <w:r w:rsidRPr="00FF7602">
        <w:t xml:space="preserve"> shall no</w:t>
      </w:r>
      <w:r w:rsidRPr="00FF7602">
        <w:t>t be subject to audit and review pursuant to this Section 23.4.5.6.2.</w:t>
      </w:r>
      <w:r w:rsidRPr="000D3BCA">
        <w:t xml:space="preserve"> </w:t>
      </w:r>
    </w:p>
    <w:p w:rsidR="00C3669E" w:rsidRPr="000D3BCA" w:rsidRDefault="00E12189" w:rsidP="00C3669E">
      <w:pPr>
        <w:pStyle w:val="alphapara"/>
        <w:ind w:firstLine="720"/>
      </w:pPr>
      <w:r w:rsidRPr="000D3BCA">
        <w:t xml:space="preserve">The </w:t>
      </w:r>
      <w:r w:rsidRPr="00FF7602">
        <w:t>a</w:t>
      </w:r>
      <w:r w:rsidRPr="000D3BCA">
        <w:t>udit and</w:t>
      </w:r>
      <w:r w:rsidRPr="00FF7602">
        <w:t xml:space="preserve"> re</w:t>
      </w:r>
      <w:r w:rsidRPr="000D3BCA">
        <w:t>v</w:t>
      </w:r>
      <w:r w:rsidRPr="00FF7602">
        <w:t>ie</w:t>
      </w:r>
      <w:r w:rsidRPr="000D3BCA">
        <w:t xml:space="preserve">w pursuant to the above paragraph </w:t>
      </w:r>
      <w:r w:rsidRPr="00FF7602">
        <w:t>s</w:t>
      </w:r>
      <w:r w:rsidRPr="000D3BCA">
        <w:t>h</w:t>
      </w:r>
      <w:r w:rsidRPr="00FF7602">
        <w:t>a</w:t>
      </w:r>
      <w:r w:rsidRPr="000D3BCA">
        <w:t xml:space="preserve">ll </w:t>
      </w:r>
      <w:r w:rsidRPr="00FF7602">
        <w:t>a</w:t>
      </w:r>
      <w:r w:rsidRPr="000D3BCA">
        <w:t>ss</w:t>
      </w:r>
      <w:r w:rsidRPr="00FF7602">
        <w:t>e</w:t>
      </w:r>
      <w:r w:rsidRPr="000D3BCA">
        <w:t>ss wh</w:t>
      </w:r>
      <w:r w:rsidRPr="00FF7602">
        <w:t>e</w:t>
      </w:r>
      <w:r w:rsidRPr="000D3BCA">
        <w:t>th</w:t>
      </w:r>
      <w:r w:rsidRPr="00FF7602">
        <w:t>e</w:t>
      </w:r>
      <w:r w:rsidRPr="000D3BCA">
        <w:t>r</w:t>
      </w:r>
      <w:r w:rsidRPr="00FF7602">
        <w:t xml:space="preserve"> </w:t>
      </w:r>
      <w:r w:rsidRPr="000D3BCA">
        <w:t xml:space="preserve">the reclassification of the </w:t>
      </w:r>
      <w:r w:rsidRPr="00FF7602">
        <w:t>Generator</w:t>
      </w:r>
      <w:r w:rsidRPr="000D3BCA">
        <w:t xml:space="preserve"> in a</w:t>
      </w:r>
      <w:r w:rsidRPr="00FF7602">
        <w:t xml:space="preserve"> </w:t>
      </w:r>
      <w:r w:rsidRPr="000D3BCA">
        <w:t>Miti</w:t>
      </w:r>
      <w:r w:rsidRPr="00FF7602">
        <w:t>gate</w:t>
      </w:r>
      <w:r w:rsidRPr="000D3BCA">
        <w:t xml:space="preserve">d </w:t>
      </w:r>
      <w:r w:rsidRPr="00FF7602">
        <w:t>Ca</w:t>
      </w:r>
      <w:r w:rsidRPr="000D3BCA">
        <w:t>p</w:t>
      </w:r>
      <w:r w:rsidRPr="00FF7602">
        <w:t>ac</w:t>
      </w:r>
      <w:r w:rsidRPr="000D3BCA">
        <w:t>i</w:t>
      </w:r>
      <w:r w:rsidRPr="000D3BCA">
        <w:rPr>
          <w:spacing w:val="5"/>
        </w:rPr>
        <w:t>t</w:t>
      </w:r>
      <w:r w:rsidRPr="000D3BCA">
        <w:t>y</w:t>
      </w:r>
      <w:r w:rsidRPr="00FF7602">
        <w:t xml:space="preserve"> Z</w:t>
      </w:r>
      <w:r w:rsidRPr="000D3BCA">
        <w:t>o</w:t>
      </w:r>
      <w:r w:rsidRPr="00FF7602">
        <w:t xml:space="preserve">ne from a Forced Outage </w:t>
      </w:r>
      <w:r w:rsidRPr="000D3BCA">
        <w:t xml:space="preserve">to an ICAP Ineligible </w:t>
      </w:r>
      <w:r w:rsidRPr="000D3BCA">
        <w:t>Forced Outage had a l</w:t>
      </w:r>
      <w:r w:rsidRPr="00FF7602">
        <w:t>eg</w:t>
      </w:r>
      <w:r w:rsidRPr="000D3BCA">
        <w:t>itim</w:t>
      </w:r>
      <w:r w:rsidRPr="00FF7602">
        <w:t>a</w:t>
      </w:r>
      <w:r w:rsidRPr="000D3BCA">
        <w:t>te</w:t>
      </w:r>
      <w:r w:rsidRPr="00FF7602">
        <w:t xml:space="preserve"> ec</w:t>
      </w:r>
      <w:r w:rsidRPr="000D3BCA">
        <w:t>onomic</w:t>
      </w:r>
      <w:r w:rsidRPr="00FF7602">
        <w:t xml:space="preserve"> </w:t>
      </w:r>
      <w:r w:rsidRPr="000D3BCA">
        <w:t>justi</w:t>
      </w:r>
      <w:r w:rsidRPr="00FF7602">
        <w:t>f</w:t>
      </w:r>
      <w:r w:rsidRPr="000D3BCA">
        <w:t>i</w:t>
      </w:r>
      <w:r w:rsidRPr="00FF7602">
        <w:t>ca</w:t>
      </w:r>
      <w:r w:rsidRPr="000D3BCA">
        <w:t>tion or</w:t>
      </w:r>
      <w:r w:rsidRPr="00FF7602">
        <w:t xml:space="preserve"> is based on a</w:t>
      </w:r>
      <w:r w:rsidRPr="000D3BCA">
        <w:t>n</w:t>
      </w:r>
      <w:r w:rsidRPr="00FF7602">
        <w:t xml:space="preserve"> eff</w:t>
      </w:r>
      <w:r w:rsidRPr="000D3BCA">
        <w:t>o</w:t>
      </w:r>
      <w:r w:rsidRPr="00FF7602">
        <w:t>r</w:t>
      </w:r>
      <w:r w:rsidRPr="000D3BCA">
        <w:t>t to withhold</w:t>
      </w:r>
      <w:r w:rsidRPr="00FF7602">
        <w:t xml:space="preserve"> I</w:t>
      </w:r>
      <w:r w:rsidRPr="000D3BCA">
        <w:t>nst</w:t>
      </w:r>
      <w:r w:rsidRPr="00FF7602">
        <w:t>a</w:t>
      </w:r>
      <w:r w:rsidRPr="000D3BCA">
        <w:t>ll</w:t>
      </w:r>
      <w:r w:rsidRPr="00FF7602">
        <w:t>e</w:t>
      </w:r>
      <w:r w:rsidRPr="000D3BCA">
        <w:t xml:space="preserve">d </w:t>
      </w:r>
      <w:r w:rsidRPr="00FF7602">
        <w:t>Ca</w:t>
      </w:r>
      <w:r w:rsidRPr="000D3BCA">
        <w:t>p</w:t>
      </w:r>
      <w:r w:rsidRPr="00FF7602">
        <w:t>ac</w:t>
      </w:r>
      <w:r w:rsidRPr="000D3BCA">
        <w:t>i</w:t>
      </w:r>
      <w:r w:rsidRPr="00FF7602">
        <w:t>t</w:t>
      </w:r>
      <w:r w:rsidRPr="000D3BCA">
        <w:t>y</w:t>
      </w:r>
      <w:r w:rsidRPr="00FF7602">
        <w:t xml:space="preserve"> </w:t>
      </w:r>
      <w:r w:rsidRPr="000D3BCA">
        <w:t>p</w:t>
      </w:r>
      <w:r w:rsidRPr="000D3BCA">
        <w:rPr>
          <w:spacing w:val="5"/>
        </w:rPr>
        <w:t>h</w:t>
      </w:r>
      <w:r w:rsidRPr="00FF7602">
        <w:t>y</w:t>
      </w:r>
      <w:r w:rsidRPr="000D3BCA">
        <w:t>s</w:t>
      </w:r>
      <w:r w:rsidRPr="00FF7602">
        <w:t>ica</w:t>
      </w:r>
      <w:r w:rsidRPr="000D3BCA">
        <w:t>l</w:t>
      </w:r>
      <w:r w:rsidRPr="000D3BCA">
        <w:rPr>
          <w:spacing w:val="5"/>
        </w:rPr>
        <w:t>l</w:t>
      </w:r>
      <w:r w:rsidRPr="000D3BCA">
        <w:t>y</w:t>
      </w:r>
      <w:r w:rsidRPr="00FF7602">
        <w:t xml:space="preserve"> </w:t>
      </w:r>
      <w:r w:rsidRPr="000D3BCA">
        <w:t>in o</w:t>
      </w:r>
      <w:r w:rsidRPr="00FF7602">
        <w:t>r</w:t>
      </w:r>
      <w:r w:rsidRPr="000D3BCA">
        <w:t>d</w:t>
      </w:r>
      <w:r w:rsidRPr="00FF7602">
        <w:t>e</w:t>
      </w:r>
      <w:r w:rsidRPr="000D3BCA">
        <w:t>r</w:t>
      </w:r>
      <w:r w:rsidRPr="00FF7602">
        <w:t xml:space="preserve"> </w:t>
      </w:r>
      <w:r w:rsidRPr="000D3BCA">
        <w:t xml:space="preserve">to </w:t>
      </w:r>
      <w:r w:rsidRPr="00FF7602">
        <w:t>affec</w:t>
      </w:r>
      <w:r w:rsidRPr="000D3BCA">
        <w:t>t p</w:t>
      </w:r>
      <w:r w:rsidRPr="00FF7602">
        <w:t>rice</w:t>
      </w:r>
      <w:r w:rsidRPr="000D3BCA">
        <w:t xml:space="preserve">s.  </w:t>
      </w:r>
    </w:p>
    <w:p w:rsidR="00C3669E" w:rsidRPr="00FF7602" w:rsidRDefault="00E12189" w:rsidP="00C3669E">
      <w:pPr>
        <w:pStyle w:val="alphapara"/>
        <w:ind w:firstLine="720"/>
      </w:pPr>
      <w:r w:rsidRPr="000D3BCA">
        <w:t>The</w:t>
      </w:r>
      <w:r w:rsidRPr="00FF7602">
        <w:t xml:space="preserve"> IS</w:t>
      </w:r>
      <w:r w:rsidRPr="000D3BCA">
        <w:t>O sh</w:t>
      </w:r>
      <w:r w:rsidRPr="00FF7602">
        <w:t>a</w:t>
      </w:r>
      <w:r w:rsidRPr="000D3BCA">
        <w:t>ll p</w:t>
      </w:r>
      <w:r w:rsidRPr="00FF7602">
        <w:t>r</w:t>
      </w:r>
      <w:r w:rsidRPr="000D3BCA">
        <w:t>ovi</w:t>
      </w:r>
      <w:r w:rsidRPr="00FF7602">
        <w:t>d</w:t>
      </w:r>
      <w:r w:rsidRPr="000D3BCA">
        <w:t>e</w:t>
      </w:r>
      <w:r w:rsidRPr="00FF7602">
        <w:t xml:space="preserve"> the</w:t>
      </w:r>
      <w:r w:rsidRPr="000D3BCA">
        <w:t xml:space="preserve"> p</w:t>
      </w:r>
      <w:r w:rsidRPr="00FF7602">
        <w:t>re</w:t>
      </w:r>
      <w:r w:rsidRPr="000D3BCA">
        <w:t>limin</w:t>
      </w:r>
      <w:r w:rsidRPr="00FF7602">
        <w:t>ar</w:t>
      </w:r>
      <w:r w:rsidRPr="000D3BCA">
        <w:t>y</w:t>
      </w:r>
      <w:r w:rsidRPr="00FF7602">
        <w:t xml:space="preserve"> re</w:t>
      </w:r>
      <w:r w:rsidRPr="000D3BCA">
        <w:t>sults of</w:t>
      </w:r>
      <w:r w:rsidRPr="00FF7602">
        <w:t xml:space="preserve"> </w:t>
      </w:r>
      <w:r w:rsidRPr="000D3BCA">
        <w:t xml:space="preserve">its </w:t>
      </w:r>
      <w:r w:rsidRPr="00FF7602">
        <w:t>a</w:t>
      </w:r>
      <w:r w:rsidRPr="000D3BCA">
        <w:t>udit or</w:t>
      </w:r>
      <w:r w:rsidRPr="00FF7602">
        <w:t xml:space="preserve"> re</w:t>
      </w:r>
      <w:r w:rsidRPr="000D3BCA">
        <w:t>vi</w:t>
      </w:r>
      <w:r w:rsidRPr="00FF7602">
        <w:t>e</w:t>
      </w:r>
      <w:r w:rsidRPr="000D3BCA">
        <w:t>w to the</w:t>
      </w:r>
      <w:r w:rsidRPr="00FF7602">
        <w:t xml:space="preserve"> Mar</w:t>
      </w:r>
      <w:r w:rsidRPr="000D3BCA">
        <w:t>k</w:t>
      </w:r>
      <w:r w:rsidRPr="00FF7602">
        <w:t>e</w:t>
      </w:r>
      <w:r w:rsidRPr="000D3BCA">
        <w:t>t Monito</w:t>
      </w:r>
      <w:r w:rsidRPr="00FF7602">
        <w:t>r</w:t>
      </w:r>
      <w:r w:rsidRPr="000D3BCA">
        <w:t>ing</w:t>
      </w:r>
      <w:r w:rsidRPr="00FF7602">
        <w:t xml:space="preserve"> </w:t>
      </w:r>
      <w:r w:rsidRPr="000D3BCA">
        <w:t xml:space="preserve">Unit </w:t>
      </w:r>
      <w:r w:rsidRPr="000D3BCA">
        <w:rPr>
          <w:bCs/>
        </w:rPr>
        <w:t>for</w:t>
      </w:r>
      <w:r w:rsidRPr="00FF7602">
        <w:t xml:space="preserve"> </w:t>
      </w:r>
      <w:r w:rsidRPr="000D3BCA">
        <w:t xml:space="preserve">its </w:t>
      </w:r>
      <w:r w:rsidRPr="00FF7602">
        <w:t>re</w:t>
      </w:r>
      <w:r w:rsidRPr="000D3BCA">
        <w:t>vi</w:t>
      </w:r>
      <w:r w:rsidRPr="00FF7602">
        <w:t>e</w:t>
      </w:r>
      <w:r w:rsidRPr="000D3BCA">
        <w:t xml:space="preserve">w </w:t>
      </w:r>
      <w:r w:rsidRPr="00FF7602">
        <w:t>a</w:t>
      </w:r>
      <w:r w:rsidRPr="000D3BCA">
        <w:t>nd</w:t>
      </w:r>
      <w:r w:rsidRPr="00FF7602">
        <w:t xml:space="preserve"> co</w:t>
      </w:r>
      <w:r w:rsidRPr="000D3BCA">
        <w:t>mm</w:t>
      </w:r>
      <w:r w:rsidRPr="00FF7602">
        <w:t>e</w:t>
      </w:r>
      <w:r w:rsidRPr="000D3BCA">
        <w:t xml:space="preserve">nt. </w:t>
      </w:r>
      <w:r w:rsidRPr="00FF7602">
        <w:t xml:space="preserve"> </w:t>
      </w:r>
      <w:r w:rsidRPr="000D3BCA">
        <w:t>The</w:t>
      </w:r>
      <w:r w:rsidRPr="00FF7602">
        <w:t xml:space="preserve"> re</w:t>
      </w:r>
      <w:r w:rsidRPr="000D3BCA">
        <w:t>sponsibiliti</w:t>
      </w:r>
      <w:r w:rsidRPr="00FF7602">
        <w:t>e</w:t>
      </w:r>
      <w:r w:rsidRPr="000D3BCA">
        <w:t>s of</w:t>
      </w:r>
      <w:r w:rsidRPr="00FF7602">
        <w:t xml:space="preserve"> </w:t>
      </w:r>
      <w:r w:rsidRPr="000D3BCA">
        <w:t>the</w:t>
      </w:r>
      <w:r w:rsidRPr="00FF7602">
        <w:t xml:space="preserve"> </w:t>
      </w:r>
      <w:r w:rsidRPr="000D3BCA">
        <w:t>M</w:t>
      </w:r>
      <w:r w:rsidRPr="00FF7602">
        <w:t>ar</w:t>
      </w:r>
      <w:r w:rsidRPr="000D3BCA">
        <w:t>k</w:t>
      </w:r>
      <w:r w:rsidRPr="00FF7602">
        <w:t>e</w:t>
      </w:r>
      <w:r w:rsidRPr="000D3BCA">
        <w:t>t Monito</w:t>
      </w:r>
      <w:r w:rsidRPr="00FF7602">
        <w:t>r</w:t>
      </w:r>
      <w:r w:rsidRPr="000D3BCA">
        <w:t>i</w:t>
      </w:r>
      <w:r w:rsidRPr="00FF7602">
        <w:t>n</w:t>
      </w:r>
      <w:r w:rsidRPr="000D3BCA">
        <w:t>g</w:t>
      </w:r>
      <w:r w:rsidRPr="00FF7602">
        <w:t xml:space="preserve"> </w:t>
      </w:r>
      <w:r w:rsidRPr="000D3BCA">
        <w:t>Un</w:t>
      </w:r>
      <w:r w:rsidRPr="00FF7602">
        <w:t>i</w:t>
      </w:r>
      <w:r w:rsidRPr="000D3BCA">
        <w:t>t th</w:t>
      </w:r>
      <w:r w:rsidRPr="00FF7602">
        <w:t>a</w:t>
      </w:r>
      <w:r w:rsidRPr="000D3BCA">
        <w:t xml:space="preserve">t </w:t>
      </w:r>
      <w:r w:rsidRPr="00FF7602">
        <w:t>ar</w:t>
      </w:r>
      <w:r w:rsidRPr="000D3BCA">
        <w:t>e</w:t>
      </w:r>
      <w:r w:rsidRPr="00FF7602">
        <w:t xml:space="preserve"> a</w:t>
      </w:r>
      <w:r w:rsidRPr="000D3BCA">
        <w:t>d</w:t>
      </w:r>
      <w:r w:rsidRPr="00FF7602">
        <w:t>dre</w:t>
      </w:r>
      <w:r w:rsidRPr="000D3BCA">
        <w:t>ss</w:t>
      </w:r>
      <w:r w:rsidRPr="00FF7602">
        <w:t>e</w:t>
      </w:r>
      <w:r w:rsidRPr="000D3BCA">
        <w:t>d in th</w:t>
      </w:r>
      <w:r w:rsidRPr="00FF7602">
        <w:t>i</w:t>
      </w:r>
      <w:r w:rsidRPr="000D3BCA">
        <w:t>s s</w:t>
      </w:r>
      <w:r w:rsidRPr="00FF7602">
        <w:t>ec</w:t>
      </w:r>
      <w:r w:rsidRPr="000D3BCA">
        <w:t>tion of</w:t>
      </w:r>
      <w:r w:rsidRPr="00FF7602">
        <w:t xml:space="preserve"> </w:t>
      </w:r>
      <w:r w:rsidRPr="000D3BCA">
        <w:t>the</w:t>
      </w:r>
      <w:r w:rsidRPr="00FF7602">
        <w:t xml:space="preserve"> </w:t>
      </w:r>
      <w:r w:rsidRPr="000D3BCA">
        <w:t>Miti</w:t>
      </w:r>
      <w:r w:rsidRPr="00FF7602">
        <w:t>ga</w:t>
      </w:r>
      <w:r w:rsidRPr="000D3BCA">
        <w:t>tion</w:t>
      </w:r>
      <w:r w:rsidRPr="00FF7602">
        <w:t xml:space="preserve"> </w:t>
      </w:r>
      <w:r w:rsidRPr="000D3BCA">
        <w:t>M</w:t>
      </w:r>
      <w:r w:rsidRPr="00FF7602">
        <w:t>ea</w:t>
      </w:r>
      <w:r w:rsidRPr="000D3BCA">
        <w:t>su</w:t>
      </w:r>
      <w:r w:rsidRPr="00FF7602">
        <w:t>re</w:t>
      </w:r>
      <w:r w:rsidRPr="000D3BCA">
        <w:t>s</w:t>
      </w:r>
      <w:r w:rsidRPr="00FF7602">
        <w:t xml:space="preserve"> ar</w:t>
      </w:r>
      <w:r w:rsidRPr="000D3BCA">
        <w:t>e</w:t>
      </w:r>
      <w:r w:rsidRPr="00FF7602">
        <w:t xml:space="preserve"> a</w:t>
      </w:r>
      <w:r w:rsidRPr="000D3BCA">
        <w:t xml:space="preserve">lso </w:t>
      </w:r>
      <w:r w:rsidRPr="00FF7602">
        <w:t>a</w:t>
      </w:r>
      <w:r w:rsidRPr="000D3BCA">
        <w:t>dd</w:t>
      </w:r>
      <w:r w:rsidRPr="00FF7602">
        <w:t>re</w:t>
      </w:r>
      <w:r w:rsidRPr="000D3BCA">
        <w:t>ss</w:t>
      </w:r>
      <w:r w:rsidRPr="00FF7602">
        <w:t>e</w:t>
      </w:r>
      <w:r w:rsidRPr="000D3BCA">
        <w:t xml:space="preserve">d in </w:t>
      </w:r>
      <w:r w:rsidRPr="00FF7602">
        <w:t>Sec</w:t>
      </w:r>
      <w:r w:rsidRPr="000D3BCA">
        <w:t>tion 30.4.6.2.10 of Att</w:t>
      </w:r>
      <w:r w:rsidRPr="00FF7602">
        <w:t>ac</w:t>
      </w:r>
      <w:r w:rsidRPr="000D3BCA">
        <w:t>hm</w:t>
      </w:r>
      <w:r w:rsidRPr="00FF7602">
        <w:t>e</w:t>
      </w:r>
      <w:r w:rsidRPr="000D3BCA">
        <w:t>nt O.</w:t>
      </w:r>
    </w:p>
    <w:p w:rsidR="00C3669E" w:rsidRPr="003F24E7" w:rsidRDefault="00E12189"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FF7602">
        <w:t>Generator</w:t>
      </w:r>
      <w:r w:rsidRPr="000D3BCA">
        <w:t xml:space="preserve"> from a Forced Outage to an ICAP Ineligible Forced Outage i</w:t>
      </w:r>
      <w:r w:rsidRPr="000D3BCA">
        <w:t xml:space="preserve">f the </w:t>
      </w:r>
      <w:r w:rsidRPr="00FF7602">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E12189" w:rsidP="00C3669E">
      <w:pPr>
        <w:pStyle w:val="alphapara"/>
        <w:ind w:firstLine="720"/>
      </w:pPr>
      <w:r w:rsidRPr="003F24E7">
        <w:t>The ISO shall conduct the audit and review after i</w:t>
      </w:r>
      <w:r w:rsidRPr="003F24E7">
        <w:t xml:space="preserve">ts receipt of data that it determines is necessary for </w:t>
      </w:r>
      <w:r w:rsidRPr="00FF7602">
        <w:t>the</w:t>
      </w:r>
      <w:r w:rsidRPr="003F24E7">
        <w:t xml:space="preserve"> audit and review; provided, however, if, at the time the ISO acquires the necessary data, the Market Party has Commenced </w:t>
      </w:r>
      <w:r w:rsidRPr="000D3BCA">
        <w:t>Repair of the</w:t>
      </w:r>
      <w:r w:rsidRPr="00FF7602">
        <w:t xml:space="preserve"> Generator</w:t>
      </w:r>
      <w:r w:rsidRPr="000D3BCA">
        <w:t xml:space="preserve">, or the </w:t>
      </w:r>
      <w:r w:rsidRPr="00FF7602">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FF7602" w:rsidRDefault="00E12189" w:rsidP="00C3669E">
      <w:pPr>
        <w:pStyle w:val="alphapara"/>
        <w:ind w:firstLine="720"/>
      </w:pPr>
      <w:r w:rsidRPr="000D3BCA">
        <w:t>The</w:t>
      </w:r>
      <w:r w:rsidRPr="00FF7602">
        <w:t xml:space="preserve"> IS</w:t>
      </w:r>
      <w:r w:rsidRPr="000D3BCA">
        <w:t>O sh</w:t>
      </w:r>
      <w:r w:rsidRPr="00FF7602">
        <w:t>a</w:t>
      </w:r>
      <w:r w:rsidRPr="000D3BCA">
        <w:t>ll p</w:t>
      </w:r>
      <w:r w:rsidRPr="00FF7602">
        <w:t>r</w:t>
      </w:r>
      <w:r w:rsidRPr="000D3BCA">
        <w:t>ovi</w:t>
      </w:r>
      <w:r w:rsidRPr="00FF7602">
        <w:t>d</w:t>
      </w:r>
      <w:r w:rsidRPr="000D3BCA">
        <w:t>e</w:t>
      </w:r>
      <w:r w:rsidRPr="00FF7602">
        <w:t xml:space="preserve"> </w:t>
      </w:r>
      <w:r w:rsidRPr="000D3BCA">
        <w:t>the p</w:t>
      </w:r>
      <w:r w:rsidRPr="00FF7602">
        <w:t>re</w:t>
      </w:r>
      <w:r w:rsidRPr="000D3BCA">
        <w:t>limin</w:t>
      </w:r>
      <w:r w:rsidRPr="00FF7602">
        <w:t>ar</w:t>
      </w:r>
      <w:r w:rsidRPr="000D3BCA">
        <w:t>y</w:t>
      </w:r>
      <w:r w:rsidRPr="00FF7602">
        <w:t xml:space="preserve"> re</w:t>
      </w:r>
      <w:r w:rsidRPr="000D3BCA">
        <w:t>sults of</w:t>
      </w:r>
      <w:r w:rsidRPr="00FF7602">
        <w:t xml:space="preserve"> </w:t>
      </w:r>
      <w:r w:rsidRPr="000D3BCA">
        <w:t xml:space="preserve">its </w:t>
      </w:r>
      <w:r w:rsidRPr="00FF7602">
        <w:t>a</w:t>
      </w:r>
      <w:r w:rsidRPr="000D3BCA">
        <w:t>udit or</w:t>
      </w:r>
      <w:r w:rsidRPr="00FF7602">
        <w:t xml:space="preserve"> re</w:t>
      </w:r>
      <w:r w:rsidRPr="000D3BCA">
        <w:t>vi</w:t>
      </w:r>
      <w:r w:rsidRPr="00FF7602">
        <w:t>e</w:t>
      </w:r>
      <w:r w:rsidRPr="000D3BCA">
        <w:t>w to the</w:t>
      </w:r>
      <w:r w:rsidRPr="00FF7602">
        <w:t xml:space="preserve"> Mar</w:t>
      </w:r>
      <w:r w:rsidRPr="000D3BCA">
        <w:t>k</w:t>
      </w:r>
      <w:r w:rsidRPr="00FF7602">
        <w:t>e</w:t>
      </w:r>
      <w:r w:rsidRPr="000D3BCA">
        <w:t>t Monito</w:t>
      </w:r>
      <w:r w:rsidRPr="00FF7602">
        <w:t>r</w:t>
      </w:r>
      <w:r w:rsidRPr="000D3BCA">
        <w:t>ing</w:t>
      </w:r>
      <w:r w:rsidRPr="00FF7602">
        <w:t xml:space="preserve"> </w:t>
      </w:r>
      <w:r w:rsidRPr="000D3BCA">
        <w:t xml:space="preserve">Unit </w:t>
      </w:r>
      <w:r w:rsidRPr="00FF7602">
        <w:t>f</w:t>
      </w:r>
      <w:r w:rsidRPr="000D3BCA">
        <w:t>or</w:t>
      </w:r>
      <w:r w:rsidRPr="00FF7602">
        <w:t xml:space="preserve"> </w:t>
      </w:r>
      <w:r w:rsidRPr="000D3BCA">
        <w:t xml:space="preserve">its </w:t>
      </w:r>
      <w:r w:rsidRPr="00FF7602">
        <w:t>re</w:t>
      </w:r>
      <w:r w:rsidRPr="000D3BCA">
        <w:t>vi</w:t>
      </w:r>
      <w:r w:rsidRPr="00FF7602">
        <w:t>e</w:t>
      </w:r>
      <w:r w:rsidRPr="000D3BCA">
        <w:t xml:space="preserve">w </w:t>
      </w:r>
      <w:r w:rsidRPr="00FF7602">
        <w:t>a</w:t>
      </w:r>
      <w:r w:rsidRPr="000D3BCA">
        <w:t>nd</w:t>
      </w:r>
      <w:r w:rsidRPr="00FF7602">
        <w:t xml:space="preserve"> co</w:t>
      </w:r>
      <w:r w:rsidRPr="000D3BCA">
        <w:t>mm</w:t>
      </w:r>
      <w:r w:rsidRPr="00FF7602">
        <w:t>e</w:t>
      </w:r>
      <w:r w:rsidRPr="000D3BCA">
        <w:t xml:space="preserve">nt. </w:t>
      </w:r>
      <w:r w:rsidRPr="00FF7602">
        <w:t xml:space="preserve"> </w:t>
      </w:r>
      <w:r w:rsidRPr="000D3BCA">
        <w:t>The</w:t>
      </w:r>
      <w:r w:rsidRPr="00FF7602">
        <w:t xml:space="preserve"> re</w:t>
      </w:r>
      <w:r w:rsidRPr="000D3BCA">
        <w:t>sponsibiliti</w:t>
      </w:r>
      <w:r w:rsidRPr="00FF7602">
        <w:t>e</w:t>
      </w:r>
      <w:r w:rsidRPr="000D3BCA">
        <w:t>s of</w:t>
      </w:r>
      <w:r w:rsidRPr="00FF7602">
        <w:t xml:space="preserve"> </w:t>
      </w:r>
      <w:r w:rsidRPr="000D3BCA">
        <w:t>the</w:t>
      </w:r>
      <w:r w:rsidRPr="00FF7602">
        <w:t xml:space="preserve"> </w:t>
      </w:r>
      <w:r w:rsidRPr="000D3BCA">
        <w:t>M</w:t>
      </w:r>
      <w:r w:rsidRPr="00FF7602">
        <w:t>ar</w:t>
      </w:r>
      <w:r w:rsidRPr="000D3BCA">
        <w:t>k</w:t>
      </w:r>
      <w:r w:rsidRPr="00FF7602">
        <w:t>e</w:t>
      </w:r>
      <w:r w:rsidRPr="000D3BCA">
        <w:t>t Monito</w:t>
      </w:r>
      <w:r w:rsidRPr="00FF7602">
        <w:t>r</w:t>
      </w:r>
      <w:r w:rsidRPr="000D3BCA">
        <w:t>i</w:t>
      </w:r>
      <w:r w:rsidRPr="00FF7602">
        <w:t>n</w:t>
      </w:r>
      <w:r w:rsidRPr="000D3BCA">
        <w:t>g</w:t>
      </w:r>
      <w:r w:rsidRPr="00FF7602">
        <w:t xml:space="preserve"> </w:t>
      </w:r>
      <w:r w:rsidRPr="000D3BCA">
        <w:rPr>
          <w:bCs/>
        </w:rPr>
        <w:t>Un</w:t>
      </w:r>
      <w:r w:rsidRPr="00FF7602">
        <w:t>i</w:t>
      </w:r>
      <w:r w:rsidRPr="000D3BCA">
        <w:rPr>
          <w:bCs/>
        </w:rPr>
        <w:t>t</w:t>
      </w:r>
      <w:r w:rsidRPr="000D3BCA">
        <w:t xml:space="preserve"> th</w:t>
      </w:r>
      <w:r w:rsidRPr="00FF7602">
        <w:t>a</w:t>
      </w:r>
      <w:r w:rsidRPr="000D3BCA">
        <w:t xml:space="preserve">t </w:t>
      </w:r>
      <w:r w:rsidRPr="00FF7602">
        <w:t>ar</w:t>
      </w:r>
      <w:r w:rsidRPr="000D3BCA">
        <w:t>e</w:t>
      </w:r>
      <w:r w:rsidRPr="00FF7602">
        <w:t xml:space="preserve"> a</w:t>
      </w:r>
      <w:r w:rsidRPr="000D3BCA">
        <w:t>d</w:t>
      </w:r>
      <w:r w:rsidRPr="00FF7602">
        <w:t>dre</w:t>
      </w:r>
      <w:r w:rsidRPr="000D3BCA">
        <w:t>ss</w:t>
      </w:r>
      <w:r w:rsidRPr="00FF7602">
        <w:t>e</w:t>
      </w:r>
      <w:r w:rsidRPr="000D3BCA">
        <w:t>d in th</w:t>
      </w:r>
      <w:r w:rsidRPr="00FF7602">
        <w:t>i</w:t>
      </w:r>
      <w:r w:rsidRPr="000D3BCA">
        <w:t>s s</w:t>
      </w:r>
      <w:r w:rsidRPr="00FF7602">
        <w:t>ec</w:t>
      </w:r>
      <w:r w:rsidRPr="000D3BCA">
        <w:t>tion of</w:t>
      </w:r>
      <w:r w:rsidRPr="00FF7602">
        <w:t xml:space="preserve"> </w:t>
      </w:r>
      <w:r w:rsidRPr="000D3BCA">
        <w:t>the</w:t>
      </w:r>
      <w:r w:rsidRPr="00FF7602">
        <w:t xml:space="preserve"> </w:t>
      </w:r>
      <w:r w:rsidRPr="000D3BCA">
        <w:t>Miti</w:t>
      </w:r>
      <w:r w:rsidRPr="00FF7602">
        <w:t>ga</w:t>
      </w:r>
      <w:r w:rsidRPr="000D3BCA">
        <w:t>tion</w:t>
      </w:r>
      <w:r w:rsidRPr="00FF7602">
        <w:t xml:space="preserve"> </w:t>
      </w:r>
      <w:r w:rsidRPr="000D3BCA">
        <w:t>M</w:t>
      </w:r>
      <w:r w:rsidRPr="00FF7602">
        <w:t>ea</w:t>
      </w:r>
      <w:r w:rsidRPr="000D3BCA">
        <w:t>su</w:t>
      </w:r>
      <w:r w:rsidRPr="00FF7602">
        <w:t>re</w:t>
      </w:r>
      <w:r w:rsidRPr="000D3BCA">
        <w:t>s</w:t>
      </w:r>
      <w:r w:rsidRPr="00FF7602">
        <w:t xml:space="preserve"> ar</w:t>
      </w:r>
      <w:r w:rsidRPr="000D3BCA">
        <w:t>e</w:t>
      </w:r>
      <w:r w:rsidRPr="00FF7602">
        <w:t xml:space="preserve"> a</w:t>
      </w:r>
      <w:r w:rsidRPr="000D3BCA">
        <w:t xml:space="preserve">lso </w:t>
      </w:r>
      <w:r w:rsidRPr="00FF7602">
        <w:t>a</w:t>
      </w:r>
      <w:r w:rsidRPr="000D3BCA">
        <w:t>dd</w:t>
      </w:r>
      <w:r w:rsidRPr="00FF7602">
        <w:t>re</w:t>
      </w:r>
      <w:r w:rsidRPr="000D3BCA">
        <w:t>ss</w:t>
      </w:r>
      <w:r w:rsidRPr="00FF7602">
        <w:t>e</w:t>
      </w:r>
      <w:r w:rsidRPr="000D3BCA">
        <w:t xml:space="preserve">d in </w:t>
      </w:r>
      <w:r w:rsidRPr="00FF7602">
        <w:t>Sec</w:t>
      </w:r>
      <w:r w:rsidRPr="000D3BCA">
        <w:t>tion 30.4.6.2.10 of Att</w:t>
      </w:r>
      <w:r w:rsidRPr="00FF7602">
        <w:t>ac</w:t>
      </w:r>
      <w:r w:rsidRPr="000D3BCA">
        <w:t>hm</w:t>
      </w:r>
      <w:r w:rsidRPr="00FF7602">
        <w:t>e</w:t>
      </w:r>
      <w:r w:rsidRPr="000D3BCA">
        <w:t>nt O</w:t>
      </w:r>
      <w:ins w:id="12" w:author="cutting" w:date="2016-04-13T11:58:00Z">
        <w:r>
          <w:t xml:space="preserve"> to this Services Tariff</w:t>
        </w:r>
      </w:ins>
      <w:r w:rsidRPr="000D3BCA">
        <w:t>.</w:t>
      </w:r>
    </w:p>
    <w:p w:rsidR="00C3669E" w:rsidRDefault="00E12189" w:rsidP="00C3669E">
      <w:pPr>
        <w:pStyle w:val="alphapara"/>
      </w:pPr>
      <w:r w:rsidRPr="006A4B71">
        <w:t>23.4.5.6.2.3</w:t>
      </w:r>
      <w:r w:rsidRPr="006A4B71">
        <w:tab/>
      </w:r>
      <w:r w:rsidRPr="000D3BCA">
        <w:rPr>
          <w:bCs/>
        </w:rPr>
        <w:t>The</w:t>
      </w:r>
      <w:r w:rsidRPr="000D3BCA">
        <w:t xml:space="preserve"> audit and review of the removal of a </w:t>
      </w:r>
      <w:r w:rsidRPr="00FF7602">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E12189"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E12189"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E12189"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FF7602" w:rsidRDefault="00E12189" w:rsidP="00BA3977">
      <w:pPr>
        <w:pStyle w:val="alphapara"/>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FF7602">
        <w:t>th</w:t>
      </w:r>
      <w:r>
        <w:t xml:space="preserve"> day </w:t>
      </w:r>
      <w:r w:rsidRPr="003F24E7">
        <w:t xml:space="preserve">after receipt of data necessary </w:t>
      </w:r>
      <w:r>
        <w:t>to conduct the analysis.</w:t>
      </w:r>
    </w:p>
    <w:p w:rsidR="00C3669E" w:rsidRPr="00FF7602" w:rsidRDefault="00E12189" w:rsidP="00C3669E">
      <w:pPr>
        <w:pStyle w:val="Heading4"/>
      </w:pPr>
      <w:r w:rsidRPr="00FF7602">
        <w:t>23.4.5.6.3</w:t>
      </w:r>
      <w:r w:rsidRPr="00FF7602">
        <w:tab/>
        <w:t xml:space="preserve">Penalties for </w:t>
      </w:r>
      <w:r w:rsidRPr="000D3BCA">
        <w:t>Withholding</w:t>
      </w:r>
      <w:r w:rsidRPr="00FF7602">
        <w:t xml:space="preserve"> </w:t>
      </w:r>
      <w:r w:rsidRPr="006C1650">
        <w:t>I</w:t>
      </w:r>
      <w:r w:rsidRPr="000D3BCA">
        <w:t xml:space="preserve">nstalled </w:t>
      </w:r>
      <w:r w:rsidRPr="00FF7602">
        <w:t>C</w:t>
      </w:r>
      <w:r w:rsidRPr="000D3BCA">
        <w:t>apaci</w:t>
      </w:r>
      <w:r w:rsidRPr="006C1650">
        <w:t>t</w:t>
      </w:r>
      <w:r w:rsidRPr="000D3BCA">
        <w:t>y</w:t>
      </w:r>
      <w:r w:rsidRPr="00FF7602">
        <w:t xml:space="preserve"> </w:t>
      </w:r>
      <w:r w:rsidRPr="000D3BCA">
        <w:t>P</w:t>
      </w:r>
      <w:r w:rsidRPr="00FF7602">
        <w:t>hy</w:t>
      </w:r>
      <w:r w:rsidRPr="000D3BCA">
        <w:t>s</w:t>
      </w:r>
      <w:r w:rsidRPr="006C1650">
        <w:t>i</w:t>
      </w:r>
      <w:r w:rsidRPr="000D3BCA">
        <w:t>cal</w:t>
      </w:r>
      <w:r w:rsidRPr="00FF7602">
        <w:t>l</w:t>
      </w:r>
      <w:r w:rsidRPr="000D3BCA">
        <w:t>y</w:t>
      </w:r>
      <w:r w:rsidRPr="00FF7602">
        <w:t xml:space="preserve"> </w:t>
      </w:r>
      <w:r w:rsidRPr="000D3BCA">
        <w:t>In O</w:t>
      </w:r>
      <w:r w:rsidRPr="00FF7602">
        <w:t>r</w:t>
      </w:r>
      <w:r w:rsidRPr="000D3BCA">
        <w:t>der To Af</w:t>
      </w:r>
      <w:r w:rsidRPr="00FF7602">
        <w:t>f</w:t>
      </w:r>
      <w:r w:rsidRPr="000D3BCA">
        <w:t>ect Pr</w:t>
      </w:r>
      <w:r w:rsidRPr="006C1650">
        <w:t>i</w:t>
      </w:r>
      <w:r w:rsidRPr="000D3BCA">
        <w:t>ces</w:t>
      </w:r>
      <w:r w:rsidRPr="00FF7602">
        <w:t xml:space="preserve"> </w:t>
      </w:r>
    </w:p>
    <w:p w:rsidR="00C3669E" w:rsidRDefault="00E12189" w:rsidP="00C3669E">
      <w:pPr>
        <w:pStyle w:val="Bodypara"/>
      </w:pPr>
      <w:r w:rsidRPr="00FF7602">
        <w:t>I</w:t>
      </w:r>
      <w:r w:rsidRPr="000D3BCA">
        <w:t>f the</w:t>
      </w:r>
      <w:r w:rsidRPr="00FF7602">
        <w:t xml:space="preserve"> IS</w:t>
      </w:r>
      <w:r w:rsidRPr="000D3BCA">
        <w:t xml:space="preserve">O </w:t>
      </w:r>
      <w:r w:rsidRPr="009A73B8">
        <w:t>d</w:t>
      </w:r>
      <w:r w:rsidRPr="00FF7602">
        <w:t>e</w:t>
      </w:r>
      <w:r w:rsidRPr="000D3BCA">
        <w:t>t</w:t>
      </w:r>
      <w:r w:rsidRPr="00FF7602">
        <w:t>er</w:t>
      </w:r>
      <w:r w:rsidRPr="000D3BCA">
        <w:t>min</w:t>
      </w:r>
      <w:r w:rsidRPr="00FF7602">
        <w:t>e</w:t>
      </w:r>
      <w:r w:rsidRPr="000D3BCA">
        <w:t>s th</w:t>
      </w:r>
      <w:r w:rsidRPr="00FF7602">
        <w:t>a</w:t>
      </w:r>
      <w:r w:rsidRPr="000D3BCA">
        <w:t>t either: i) pursuant to Section 23.4.5.6.1,</w:t>
      </w:r>
      <w:r w:rsidRPr="009A73B8">
        <w:t xml:space="preserve"> the</w:t>
      </w:r>
      <w:r w:rsidRPr="00FF7602">
        <w:t xml:space="preserve"> </w:t>
      </w:r>
      <w:r w:rsidRPr="000D3BCA">
        <w:t>p</w:t>
      </w:r>
      <w:r w:rsidRPr="00FF7602">
        <w:t>r</w:t>
      </w:r>
      <w:r w:rsidRPr="000D3BCA">
        <w:t>opos</w:t>
      </w:r>
      <w:r w:rsidRPr="00FF7602">
        <w:t>a</w:t>
      </w:r>
      <w:r w:rsidRPr="000D3BCA">
        <w:t>l or</w:t>
      </w:r>
      <w:r w:rsidRPr="00FF7602">
        <w:t xml:space="preserve"> </w:t>
      </w:r>
      <w:r w:rsidRPr="009A73B8">
        <w:t>d</w:t>
      </w:r>
      <w:r w:rsidRPr="00FF7602">
        <w:t>ec</w:t>
      </w:r>
      <w:r w:rsidRPr="000D3BCA">
        <w:t xml:space="preserve">ision </w:t>
      </w:r>
      <w:r w:rsidRPr="009A73B8">
        <w:t>b</w:t>
      </w:r>
      <w:r w:rsidRPr="000D3BCA">
        <w:t>y</w:t>
      </w:r>
      <w:r w:rsidRPr="00FF7602">
        <w:t xml:space="preserve"> </w:t>
      </w:r>
      <w:r w:rsidRPr="000D3BCA">
        <w:t>a</w:t>
      </w:r>
      <w:r w:rsidRPr="00FF7602">
        <w:t xml:space="preserve"> Mar</w:t>
      </w:r>
      <w:r w:rsidRPr="000D3BCA">
        <w:t>k</w:t>
      </w:r>
      <w:r w:rsidRPr="00FF7602">
        <w:t>e</w:t>
      </w:r>
      <w:r w:rsidRPr="000D3BCA">
        <w:t xml:space="preserve">t </w:t>
      </w:r>
      <w:r w:rsidRPr="00FF7602">
        <w:t>Party</w:t>
      </w:r>
      <w:r w:rsidRPr="000D3BCA">
        <w:t xml:space="preserve"> to </w:t>
      </w:r>
      <w:r w:rsidRPr="00FF7602">
        <w:t>re</w:t>
      </w:r>
      <w:r w:rsidRPr="000D3BCA">
        <w:t>ti</w:t>
      </w:r>
      <w:r w:rsidRPr="00FF7602">
        <w:t>r</w:t>
      </w:r>
      <w:r w:rsidRPr="000D3BCA">
        <w:t>e</w:t>
      </w:r>
      <w:r w:rsidRPr="00FF7602">
        <w:t xml:space="preserve"> </w:t>
      </w:r>
      <w:r w:rsidRPr="000D3BCA">
        <w:t>or</w:t>
      </w:r>
      <w:r w:rsidRPr="00FF7602">
        <w:t xml:space="preserve"> </w:t>
      </w:r>
      <w:r w:rsidRPr="000D3BCA">
        <w:t>oth</w:t>
      </w:r>
      <w:r w:rsidRPr="00FF7602">
        <w:t>er</w:t>
      </w:r>
      <w:r w:rsidRPr="000D3BCA">
        <w:t xml:space="preserve">wise </w:t>
      </w:r>
      <w:r w:rsidRPr="00FF7602">
        <w:t>re</w:t>
      </w:r>
      <w:r w:rsidRPr="000D3BCA">
        <w:t>move</w:t>
      </w:r>
      <w:r w:rsidRPr="00FF7602">
        <w:t xml:space="preserve"> an Installed Capacity Supplier fr</w:t>
      </w:r>
      <w:r w:rsidRPr="000D3BCA">
        <w:t>om</w:t>
      </w:r>
      <w:r w:rsidRPr="00FF7602">
        <w:t xml:space="preserve"> </w:t>
      </w:r>
      <w:r w:rsidRPr="000D3BCA">
        <w:t>a</w:t>
      </w:r>
      <w:r w:rsidRPr="00FF7602">
        <w:t xml:space="preserve"> </w:t>
      </w:r>
      <w:r w:rsidRPr="000D3BCA">
        <w:t>Miti</w:t>
      </w:r>
      <w:r w:rsidRPr="00FF7602">
        <w:t>gate</w:t>
      </w:r>
      <w:r w:rsidRPr="000D3BCA">
        <w:t xml:space="preserve">d </w:t>
      </w:r>
      <w:r w:rsidRPr="00FF7602">
        <w:t>Ca</w:t>
      </w:r>
      <w:r w:rsidRPr="000D3BCA">
        <w:t>p</w:t>
      </w:r>
      <w:r w:rsidRPr="00FF7602">
        <w:t>ac</w:t>
      </w:r>
      <w:r w:rsidRPr="000D3BCA">
        <w:t>i</w:t>
      </w:r>
      <w:r w:rsidRPr="00FF7602">
        <w:t>t</w:t>
      </w:r>
      <w:r w:rsidRPr="000D3BCA">
        <w:t>y</w:t>
      </w:r>
      <w:r w:rsidRPr="00FF7602">
        <w:t xml:space="preserve"> Z</w:t>
      </w:r>
      <w:r w:rsidRPr="000D3BCA">
        <w:t>o</w:t>
      </w:r>
      <w:r w:rsidRPr="009A73B8">
        <w:t>n</w:t>
      </w:r>
      <w:r w:rsidRPr="00FF7602">
        <w:t>e</w:t>
      </w:r>
      <w:r w:rsidRPr="000D3BCA">
        <w:t xml:space="preserve">, or </w:t>
      </w:r>
      <w:r w:rsidRPr="00FF7602">
        <w:t>t</w:t>
      </w:r>
      <w:r w:rsidRPr="000D3BCA">
        <w:t>o d</w:t>
      </w:r>
      <w:r w:rsidRPr="00FF7602">
        <w:t>e</w:t>
      </w:r>
      <w:r w:rsidRPr="000D3BCA">
        <w:t>-</w:t>
      </w:r>
      <w:r w:rsidRPr="00FF7602">
        <w:t>ra</w:t>
      </w:r>
      <w:r w:rsidRPr="000D3BCA">
        <w:t>te</w:t>
      </w:r>
      <w:r w:rsidRPr="00FF7602">
        <w:t xml:space="preserve"> </w:t>
      </w:r>
      <w:r w:rsidRPr="000D3BCA">
        <w:t>the</w:t>
      </w:r>
      <w:r w:rsidRPr="00FF7602">
        <w:t xml:space="preserve"> a</w:t>
      </w:r>
      <w:r w:rsidRPr="000D3BCA">
        <w:t>mount of</w:t>
      </w:r>
      <w:r w:rsidRPr="00FF7602">
        <w:t xml:space="preserve"> I</w:t>
      </w:r>
      <w:r w:rsidRPr="000D3BCA">
        <w:t>nst</w:t>
      </w:r>
      <w:r w:rsidRPr="00FF7602">
        <w:t>a</w:t>
      </w:r>
      <w:r w:rsidRPr="000D3BCA">
        <w:t>ll</w:t>
      </w:r>
      <w:r w:rsidRPr="00FF7602">
        <w:t>e</w:t>
      </w:r>
      <w:r w:rsidRPr="000D3BCA">
        <w:t xml:space="preserve">d </w:t>
      </w:r>
      <w:r w:rsidRPr="00FF7602">
        <w:t>Ca</w:t>
      </w:r>
      <w:r w:rsidRPr="000D3BCA">
        <w:t>p</w:t>
      </w:r>
      <w:r w:rsidRPr="00FF7602">
        <w:t>ac</w:t>
      </w:r>
      <w:r w:rsidRPr="000D3BCA">
        <w:t>i</w:t>
      </w:r>
      <w:r w:rsidRPr="00FF7602">
        <w:t>t</w:t>
      </w:r>
      <w:r w:rsidRPr="000D3BCA">
        <w:t>y</w:t>
      </w:r>
      <w:r w:rsidRPr="00FF7602">
        <w:t xml:space="preserve"> a</w:t>
      </w:r>
      <w:r w:rsidRPr="009A73B8">
        <w:t>v</w:t>
      </w:r>
      <w:r w:rsidRPr="00FF7602">
        <w:t>a</w:t>
      </w:r>
      <w:r w:rsidRPr="000D3BCA">
        <w:t>il</w:t>
      </w:r>
      <w:r w:rsidRPr="00FF7602">
        <w:t>a</w:t>
      </w:r>
      <w:r w:rsidRPr="000D3BCA">
        <w:t>ble</w:t>
      </w:r>
      <w:r w:rsidRPr="00FF7602">
        <w:t xml:space="preserve"> fr</w:t>
      </w:r>
      <w:r w:rsidRPr="009A73B8">
        <w:t>o</w:t>
      </w:r>
      <w:r w:rsidRPr="000D3BCA">
        <w:t>m su</w:t>
      </w:r>
      <w:r w:rsidRPr="00FF7602">
        <w:t>c</w:t>
      </w:r>
      <w:r w:rsidRPr="000D3BCA">
        <w:t xml:space="preserve">h  supplier, or ii)  pursuant to Section 23.4.5.6.2, the ISO determines that the reclassification of an Installed Capacity Supplier that is a Generator from a Forced Outage to an ICAP Ineligible Forced Outage </w:t>
      </w:r>
      <w:r w:rsidRPr="00FF7602">
        <w:t>c</w:t>
      </w:r>
      <w:r w:rsidRPr="000D3BCA">
        <w:t>onstitut</w:t>
      </w:r>
      <w:r w:rsidRPr="00FF7602">
        <w:t>e</w:t>
      </w:r>
      <w:r w:rsidRPr="000D3BCA">
        <w:t>s p</w:t>
      </w:r>
      <w:r w:rsidRPr="009A73B8">
        <w:t>h</w:t>
      </w:r>
      <w:r w:rsidRPr="00FF7602">
        <w:t>y</w:t>
      </w:r>
      <w:r w:rsidRPr="000D3BCA">
        <w:t>si</w:t>
      </w:r>
      <w:r w:rsidRPr="00FF7602">
        <w:t>ca</w:t>
      </w:r>
      <w:r w:rsidRPr="000D3BCA">
        <w:t>l wit</w:t>
      </w:r>
      <w:r w:rsidRPr="009A73B8">
        <w:t>h</w:t>
      </w:r>
      <w:r w:rsidRPr="000D3BCA">
        <w:t>holdin</w:t>
      </w:r>
      <w:r w:rsidRPr="00FF7602">
        <w:t>g</w:t>
      </w:r>
      <w:r w:rsidRPr="000D3BCA">
        <w:t xml:space="preserve">, </w:t>
      </w:r>
      <w:r w:rsidRPr="00FF7602">
        <w:t>a</w:t>
      </w:r>
      <w:r w:rsidRPr="000D3BCA">
        <w:t>nd would in</w:t>
      </w:r>
      <w:r w:rsidRPr="00FF7602">
        <w:t>c</w:t>
      </w:r>
      <w:r w:rsidRPr="009A73B8">
        <w:t>r</w:t>
      </w:r>
      <w:r w:rsidRPr="00FF7602">
        <w:t>ea</w:t>
      </w:r>
      <w:r w:rsidRPr="000D3BCA">
        <w:t>se</w:t>
      </w:r>
      <w:r w:rsidRPr="00FF7602">
        <w:t xml:space="preserve"> the </w:t>
      </w:r>
      <w:r>
        <w:t>M</w:t>
      </w:r>
      <w:r w:rsidRPr="00FF7602">
        <w:t>ar</w:t>
      </w:r>
      <w:r w:rsidRPr="009A73B8">
        <w:t>k</w:t>
      </w:r>
      <w:r w:rsidRPr="00FF7602">
        <w:t>e</w:t>
      </w:r>
      <w:r>
        <w:t>t</w:t>
      </w:r>
      <w:r w:rsidRPr="00FF7602">
        <w:t>-C</w:t>
      </w:r>
      <w:r>
        <w:t>l</w:t>
      </w:r>
      <w:r w:rsidRPr="00FF7602">
        <w:t>ear</w:t>
      </w:r>
      <w:r>
        <w:t>i</w:t>
      </w:r>
      <w:r w:rsidRPr="009A73B8">
        <w:t>n</w:t>
      </w:r>
      <w:r>
        <w:t>g</w:t>
      </w:r>
      <w:r w:rsidRPr="00FF7602">
        <w:t xml:space="preserve"> </w:t>
      </w:r>
      <w:r>
        <w:t>Price in one</w:t>
      </w:r>
      <w:r w:rsidRPr="00FF7602">
        <w:t xml:space="preserve"> </w:t>
      </w:r>
      <w:r>
        <w:t>or</w:t>
      </w:r>
      <w:r w:rsidRPr="00FF7602">
        <w:t xml:space="preserve"> </w:t>
      </w:r>
      <w:r>
        <w:t>mo</w:t>
      </w:r>
      <w:r w:rsidRPr="00FF7602">
        <w:t>r</w:t>
      </w:r>
      <w:r>
        <w:t>e</w:t>
      </w:r>
      <w:r w:rsidRPr="00FF7602">
        <w:t xml:space="preserve"> IC</w:t>
      </w:r>
      <w:r>
        <w:t>AP</w:t>
      </w:r>
      <w:r w:rsidRPr="00FF7602">
        <w:t xml:space="preserve"> S</w:t>
      </w:r>
      <w:r>
        <w:t>pot M</w:t>
      </w:r>
      <w:r w:rsidRPr="00FF7602">
        <w:t>ar</w:t>
      </w:r>
      <w:r>
        <w:t>k</w:t>
      </w:r>
      <w:r w:rsidRPr="00FF7602">
        <w:t>e</w:t>
      </w:r>
      <w:r>
        <w:t>t Au</w:t>
      </w:r>
      <w:r w:rsidRPr="00FF7602">
        <w:t>c</w:t>
      </w:r>
      <w:r>
        <w:t xml:space="preserve">tions </w:t>
      </w:r>
      <w:r w:rsidRPr="00FF7602">
        <w:t>f</w:t>
      </w:r>
      <w:r w:rsidRPr="009A73B8">
        <w:t>o</w:t>
      </w:r>
      <w:r>
        <w:t>r</w:t>
      </w:r>
      <w:r w:rsidRPr="00FF7602">
        <w:t xml:space="preserve"> </w:t>
      </w:r>
      <w:r>
        <w:t>a Miti</w:t>
      </w:r>
      <w:r w:rsidRPr="00FF7602">
        <w:t>ga</w:t>
      </w:r>
      <w:r>
        <w:t>t</w:t>
      </w:r>
      <w:r w:rsidRPr="00FF7602">
        <w:t>e</w:t>
      </w:r>
      <w:r>
        <w:t xml:space="preserve">d </w:t>
      </w:r>
      <w:r w:rsidRPr="00FF7602">
        <w:t>Ca</w:t>
      </w:r>
      <w:r>
        <w:t>p</w:t>
      </w:r>
      <w:r w:rsidRPr="00FF7602">
        <w:t>ac</w:t>
      </w:r>
      <w:r>
        <w:t>i</w:t>
      </w:r>
      <w:r w:rsidRPr="00FF7602">
        <w:t>t</w:t>
      </w:r>
      <w:r>
        <w:t>y</w:t>
      </w:r>
      <w:r w:rsidRPr="00FF7602">
        <w:t xml:space="preserve"> Z</w:t>
      </w:r>
      <w:r>
        <w:t>o</w:t>
      </w:r>
      <w:r w:rsidRPr="009A73B8">
        <w:t>n</w:t>
      </w:r>
      <w:r>
        <w:t>e</w:t>
      </w:r>
      <w:r w:rsidRPr="00FF7602">
        <w:t xml:space="preserve"> </w:t>
      </w:r>
      <w:r w:rsidRPr="009A73B8">
        <w:t>b</w:t>
      </w:r>
      <w:r>
        <w:t>y</w:t>
      </w:r>
      <w:r w:rsidRPr="00FF7602">
        <w:t xml:space="preserve"> f</w:t>
      </w:r>
      <w:r>
        <w:t>ive p</w:t>
      </w:r>
      <w:r w:rsidRPr="00FF7602">
        <w:t>erce</w:t>
      </w:r>
      <w:r>
        <w:t xml:space="preserve">nt </w:t>
      </w:r>
      <w:r w:rsidRPr="009A73B8">
        <w:t>o</w:t>
      </w:r>
      <w:r>
        <w:t>r</w:t>
      </w:r>
      <w:r w:rsidRPr="00FF7602">
        <w:t xml:space="preserve"> </w:t>
      </w:r>
      <w:r>
        <w:t>mo</w:t>
      </w:r>
      <w:r w:rsidRPr="00FF7602">
        <w:t>re</w:t>
      </w:r>
      <w:r>
        <w:t>, p</w:t>
      </w:r>
      <w:r w:rsidRPr="00FF7602">
        <w:t>r</w:t>
      </w:r>
      <w:r>
        <w:t>ovi</w:t>
      </w:r>
      <w:r w:rsidRPr="009A73B8">
        <w:t>d</w:t>
      </w:r>
      <w:r w:rsidRPr="00FF7602">
        <w:t>e</w:t>
      </w:r>
      <w:r>
        <w:t>d su</w:t>
      </w:r>
      <w:r w:rsidRPr="00FF7602">
        <w:t>c</w:t>
      </w:r>
      <w:r>
        <w:t>h in</w:t>
      </w:r>
      <w:r w:rsidRPr="00FF7602">
        <w:t>crea</w:t>
      </w:r>
      <w:r>
        <w:t>se</w:t>
      </w:r>
      <w:r w:rsidRPr="00FF7602">
        <w:t xml:space="preserve"> </w:t>
      </w:r>
      <w:r>
        <w:t xml:space="preserve">is </w:t>
      </w:r>
      <w:r w:rsidRPr="00FF7602">
        <w:t>a</w:t>
      </w:r>
      <w:r>
        <w:t>t l</w:t>
      </w:r>
      <w:r w:rsidRPr="00FF7602">
        <w:t>ea</w:t>
      </w:r>
      <w:r>
        <w:t>st</w:t>
      </w:r>
      <w:r w:rsidRPr="00FF7602">
        <w:t xml:space="preserve"> </w:t>
      </w:r>
      <w:r>
        <w:t>$.50/kilow</w:t>
      </w:r>
      <w:r w:rsidRPr="00FF7602">
        <w:t>a</w:t>
      </w:r>
      <w:r>
        <w:t>tt</w:t>
      </w:r>
      <w:r w:rsidRPr="00FF7602">
        <w:t>-</w:t>
      </w:r>
      <w:r>
        <w:t xml:space="preserve">month, </w:t>
      </w:r>
      <w:r w:rsidRPr="00FF7602">
        <w:t>f</w:t>
      </w:r>
      <w:r>
        <w:t>or</w:t>
      </w:r>
      <w:r w:rsidRPr="00FF7602">
        <w:t xml:space="preserve"> eac</w:t>
      </w:r>
      <w:r>
        <w:t>h su</w:t>
      </w:r>
      <w:r w:rsidRPr="00FF7602">
        <w:t>c</w:t>
      </w:r>
      <w:r>
        <w:t>h viol</w:t>
      </w:r>
      <w:r w:rsidRPr="00FF7602">
        <w:t>a</w:t>
      </w:r>
      <w:r>
        <w:t>tion of</w:t>
      </w:r>
      <w:r w:rsidRPr="00FF7602">
        <w:t xml:space="preserve"> </w:t>
      </w:r>
      <w:r>
        <w:t>the</w:t>
      </w:r>
      <w:r w:rsidRPr="00FF7602">
        <w:t xml:space="preserve"> a</w:t>
      </w:r>
      <w:r>
        <w:t>b</w:t>
      </w:r>
      <w:r w:rsidRPr="009A73B8">
        <w:t>o</w:t>
      </w:r>
      <w:r>
        <w:t>ve</w:t>
      </w:r>
      <w:r w:rsidRPr="00FF7602">
        <w:t xml:space="preserve"> re</w:t>
      </w:r>
      <w:r>
        <w:t>qui</w:t>
      </w:r>
      <w:r w:rsidRPr="009A73B8">
        <w:t>r</w:t>
      </w:r>
      <w:r w:rsidRPr="00FF7602">
        <w:t>e</w:t>
      </w:r>
      <w:r>
        <w:t>m</w:t>
      </w:r>
      <w:r w:rsidRPr="00FF7602">
        <w:t>e</w:t>
      </w:r>
      <w:r>
        <w:t>nts the</w:t>
      </w:r>
      <w:r w:rsidRPr="00FF7602">
        <w:t xml:space="preserve"> </w:t>
      </w:r>
      <w:r>
        <w:t>M</w:t>
      </w:r>
      <w:r w:rsidRPr="00FF7602">
        <w:t>a</w:t>
      </w:r>
      <w:r w:rsidRPr="009A73B8">
        <w:t>r</w:t>
      </w:r>
      <w:r>
        <w:t>k</w:t>
      </w:r>
      <w:r w:rsidRPr="00FF7602">
        <w:t>e</w:t>
      </w:r>
      <w:r>
        <w:t>t Party sh</w:t>
      </w:r>
      <w:r w:rsidRPr="00FF7602">
        <w:t>a</w:t>
      </w:r>
      <w:r>
        <w:t>ll</w:t>
      </w:r>
      <w:r>
        <w:t xml:space="preserve"> be</w:t>
      </w:r>
      <w:r w:rsidRPr="00FF7602">
        <w:t xml:space="preserve"> as</w:t>
      </w:r>
      <w:r>
        <w:t>s</w:t>
      </w:r>
      <w:r w:rsidRPr="00FF7602">
        <w:t>e</w:t>
      </w:r>
      <w:r>
        <w:t>ss</w:t>
      </w:r>
      <w:r w:rsidRPr="00FF7602">
        <w:t>e</w:t>
      </w:r>
      <w:r>
        <w:t xml:space="preserve">d </w:t>
      </w:r>
      <w:r w:rsidRPr="00FF7602">
        <w:t xml:space="preserve">an amount equal to the product of (A) 1.5 times the difference between the </w:t>
      </w:r>
      <w:r w:rsidR="004C24F0" w:rsidRPr="004C24F0">
        <w:rPr>
          <w:rFonts w:eastAsia="Calibri"/>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sidRPr="00FF7602">
        <w:t>ar</w:t>
      </w:r>
      <w:r>
        <w:t>k</w:t>
      </w:r>
      <w:r w:rsidRPr="00FF7602">
        <w:t>e</w:t>
      </w:r>
      <w:r>
        <w:t xml:space="preserve">t </w:t>
      </w:r>
      <w:r w:rsidRPr="00FF7602">
        <w:t>C</w:t>
      </w:r>
      <w:r>
        <w:t>l</w:t>
      </w:r>
      <w:r w:rsidRPr="00FF7602">
        <w:t>ear</w:t>
      </w:r>
      <w:r>
        <w:t>ing</w:t>
      </w:r>
      <w:r w:rsidRPr="00FF7602">
        <w:t xml:space="preserve"> Pr</w:t>
      </w:r>
      <w:r>
        <w:t>i</w:t>
      </w:r>
      <w:r w:rsidRPr="00FF7602">
        <w:t>c</w:t>
      </w:r>
      <w:r>
        <w:t>e</w:t>
      </w:r>
      <w:r w:rsidRPr="00FF7602">
        <w:t xml:space="preserve"> f</w:t>
      </w:r>
      <w:r>
        <w:t>or</w:t>
      </w:r>
      <w:r w:rsidRPr="00FF7602">
        <w:t xml:space="preserve"> </w:t>
      </w:r>
      <w:r>
        <w:t>the Miti</w:t>
      </w:r>
      <w:r w:rsidRPr="00FF7602">
        <w:t>ga</w:t>
      </w:r>
      <w:r>
        <w:t>t</w:t>
      </w:r>
      <w:r w:rsidRPr="00FF7602">
        <w:t>e</w:t>
      </w:r>
      <w:r>
        <w:t xml:space="preserve">d </w:t>
      </w:r>
      <w:r w:rsidRPr="00FF7602">
        <w:t>Ca</w:t>
      </w:r>
      <w:r w:rsidRPr="009A73B8">
        <w:t>p</w:t>
      </w:r>
      <w:r w:rsidRPr="00FF7602">
        <w:t>ac</w:t>
      </w:r>
      <w:r>
        <w:t>i</w:t>
      </w:r>
      <w:r w:rsidRPr="00FF7602">
        <w:t>t</w:t>
      </w:r>
      <w:r>
        <w:t>y</w:t>
      </w:r>
      <w:r w:rsidRPr="00FF7602">
        <w:t xml:space="preserve"> Z</w:t>
      </w:r>
      <w:r>
        <w:t>o</w:t>
      </w:r>
      <w:r w:rsidRPr="009A73B8">
        <w:t>n</w:t>
      </w:r>
      <w:r>
        <w:t>e</w:t>
      </w:r>
      <w:r w:rsidRPr="00FF7602">
        <w:t xml:space="preserve"> </w:t>
      </w:r>
      <w:r>
        <w:t>in the</w:t>
      </w:r>
      <w:r w:rsidRPr="00FF7602">
        <w:t xml:space="preserve"> IC</w:t>
      </w:r>
      <w:r>
        <w:t>AP</w:t>
      </w:r>
      <w:r w:rsidRPr="00FF7602">
        <w:t xml:space="preserve"> S</w:t>
      </w:r>
      <w:r>
        <w:t xml:space="preserve">pot </w:t>
      </w:r>
      <w:r w:rsidRPr="00FF7602">
        <w:t xml:space="preserve">Market Auctions with and without the inclusion of the withheld UCAP in those auctions, and </w:t>
      </w:r>
      <w:r w:rsidRPr="00FF7602">
        <w:t>(B)</w:t>
      </w:r>
      <w:r>
        <w:t xml:space="preserve"> the</w:t>
      </w:r>
      <w:r w:rsidRPr="00FF7602">
        <w:t xml:space="preserve"> </w:t>
      </w:r>
      <w:r>
        <w:t>tot</w:t>
      </w:r>
      <w:r w:rsidRPr="00FF7602">
        <w:t>a</w:t>
      </w:r>
      <w:r>
        <w:t>l of</w:t>
      </w:r>
      <w:r w:rsidRPr="009A73B8">
        <w:t xml:space="preserve"> </w:t>
      </w:r>
      <w:r w:rsidRPr="00FF7602">
        <w:t>(</w:t>
      </w:r>
      <w:r>
        <w:t>1)</w:t>
      </w:r>
      <w:r w:rsidRPr="00FF7602">
        <w:t xml:space="preserve"> t</w:t>
      </w:r>
      <w:r>
        <w:t>he</w:t>
      </w:r>
      <w:r w:rsidRPr="00FF7602">
        <w:t xml:space="preserve"> </w:t>
      </w:r>
      <w:r>
        <w:t>numb</w:t>
      </w:r>
      <w:r w:rsidRPr="00FF7602">
        <w:t>e</w:t>
      </w:r>
      <w:r>
        <w:t>r</w:t>
      </w:r>
      <w:r w:rsidRPr="00FF7602">
        <w:t xml:space="preserve"> </w:t>
      </w:r>
      <w:r>
        <w:t>of</w:t>
      </w:r>
      <w:r w:rsidRPr="00FF7602">
        <w:t xml:space="preserve"> </w:t>
      </w:r>
      <w:r>
        <w:t>m</w:t>
      </w:r>
      <w:r w:rsidRPr="00FF7602">
        <w:t>e</w:t>
      </w:r>
      <w:r>
        <w:t>g</w:t>
      </w:r>
      <w:r w:rsidRPr="00FF7602">
        <w:t>a</w:t>
      </w:r>
      <w:r>
        <w:t>w</w:t>
      </w:r>
      <w:r w:rsidRPr="00FF7602">
        <w:t>a</w:t>
      </w:r>
      <w:r>
        <w:t>tts</w:t>
      </w:r>
      <w:r w:rsidRPr="00FF7602">
        <w:t xml:space="preserve"> </w:t>
      </w:r>
      <w:r>
        <w:t>withh</w:t>
      </w:r>
      <w:r w:rsidRPr="00FF7602">
        <w:t>e</w:t>
      </w:r>
      <w:r>
        <w:t xml:space="preserve">ld in the month </w:t>
      </w:r>
      <w:r w:rsidRPr="00FF7602">
        <w:t>a</w:t>
      </w:r>
      <w:r>
        <w:t xml:space="preserve">nd </w:t>
      </w:r>
      <w:r w:rsidRPr="00FF7602">
        <w:t>(</w:t>
      </w:r>
      <w:r>
        <w:t xml:space="preserve">2) </w:t>
      </w:r>
      <w:r w:rsidRPr="00FF7602">
        <w:t>a</w:t>
      </w:r>
      <w:r>
        <w:t>ll oth</w:t>
      </w:r>
      <w:r w:rsidRPr="00FF7602">
        <w:t>e</w:t>
      </w:r>
      <w:r>
        <w:t>r</w:t>
      </w:r>
      <w:r w:rsidRPr="00FF7602">
        <w:t xml:space="preserve"> </w:t>
      </w:r>
      <w:r>
        <w:t>m</w:t>
      </w:r>
      <w:r w:rsidRPr="00FF7602">
        <w:t>ega</w:t>
      </w:r>
      <w:r w:rsidRPr="009A73B8">
        <w:t>w</w:t>
      </w:r>
      <w:r w:rsidRPr="00FF7602">
        <w:t>a</w:t>
      </w:r>
      <w:r>
        <w:t>tts of</w:t>
      </w:r>
      <w:r w:rsidRPr="009A73B8">
        <w:t xml:space="preserve"> </w:t>
      </w:r>
      <w:r w:rsidRPr="00FF7602">
        <w:t>I</w:t>
      </w:r>
      <w:r w:rsidRPr="009A73B8">
        <w:t>n</w:t>
      </w:r>
      <w:r>
        <w:t>st</w:t>
      </w:r>
      <w:r w:rsidRPr="00FF7602">
        <w:t>a</w:t>
      </w:r>
      <w:r>
        <w:t>ll</w:t>
      </w:r>
      <w:r w:rsidRPr="00FF7602">
        <w:t>e</w:t>
      </w:r>
      <w:r>
        <w:t xml:space="preserve">d </w:t>
      </w:r>
      <w:r w:rsidRPr="00FF7602">
        <w:t>Ca</w:t>
      </w:r>
      <w:r>
        <w:t>p</w:t>
      </w:r>
      <w:r w:rsidRPr="00FF7602">
        <w:t>ac</w:t>
      </w:r>
      <w:r>
        <w:t>i</w:t>
      </w:r>
      <w:r w:rsidRPr="00FF7602">
        <w:t>t</w:t>
      </w:r>
      <w:r>
        <w:t>y</w:t>
      </w:r>
      <w:r w:rsidRPr="00FF7602">
        <w:t xml:space="preserve"> </w:t>
      </w:r>
      <w:r>
        <w:t>in the</w:t>
      </w:r>
      <w:r w:rsidRPr="00FF7602">
        <w:t xml:space="preserve"> </w:t>
      </w:r>
      <w:r>
        <w:t>Miti</w:t>
      </w:r>
      <w:r w:rsidRPr="00FF7602">
        <w:t>ga</w:t>
      </w:r>
      <w:r>
        <w:t>t</w:t>
      </w:r>
      <w:r w:rsidRPr="00FF7602">
        <w:t>e</w:t>
      </w:r>
      <w:r>
        <w:t xml:space="preserve">d </w:t>
      </w:r>
      <w:r w:rsidRPr="00FF7602">
        <w:t>Ca</w:t>
      </w:r>
      <w:r>
        <w:t>p</w:t>
      </w:r>
      <w:r w:rsidRPr="00FF7602">
        <w:t>ac</w:t>
      </w:r>
      <w:r>
        <w:t>i</w:t>
      </w:r>
      <w:r w:rsidRPr="00FF7602">
        <w:t>t</w:t>
      </w:r>
      <w:r>
        <w:t>y</w:t>
      </w:r>
      <w:r w:rsidRPr="00FF7602">
        <w:t xml:space="preserve"> Z</w:t>
      </w:r>
      <w:r>
        <w:t>o</w:t>
      </w:r>
      <w:r w:rsidRPr="009A73B8">
        <w:t>n</w:t>
      </w:r>
      <w:r>
        <w:t>e</w:t>
      </w:r>
      <w:r w:rsidRPr="00FF7602">
        <w:t xml:space="preserve"> </w:t>
      </w:r>
      <w:r>
        <w:t>und</w:t>
      </w:r>
      <w:r w:rsidRPr="00FF7602">
        <w:t>e</w:t>
      </w:r>
      <w:r>
        <w:t xml:space="preserve">r </w:t>
      </w:r>
      <w:r w:rsidRPr="00FF7602">
        <w:t>c</w:t>
      </w:r>
      <w:r>
        <w:t xml:space="preserve">ommon </w:t>
      </w:r>
      <w:r w:rsidRPr="00FF7602">
        <w:t>C</w:t>
      </w:r>
      <w:r>
        <w:t>ont</w:t>
      </w:r>
      <w:r w:rsidRPr="00FF7602">
        <w:t>r</w:t>
      </w:r>
      <w:r>
        <w:t>ol with s</w:t>
      </w:r>
      <w:r w:rsidRPr="00FF7602">
        <w:t>uc</w:t>
      </w:r>
      <w:r>
        <w:t>h withh</w:t>
      </w:r>
      <w:r w:rsidRPr="00FF7602">
        <w:t>e</w:t>
      </w:r>
      <w:r>
        <w:t>ld m</w:t>
      </w:r>
      <w:r w:rsidRPr="00FF7602">
        <w:t>ega</w:t>
      </w:r>
      <w:r w:rsidRPr="009A73B8">
        <w:t>w</w:t>
      </w:r>
      <w:r w:rsidRPr="00FF7602">
        <w:t>a</w:t>
      </w:r>
      <w:r>
        <w:t>tts in the month.  The</w:t>
      </w:r>
      <w:r w:rsidRPr="00FF7602">
        <w:t xml:space="preserve"> re</w:t>
      </w:r>
      <w:r>
        <w:t>qui</w:t>
      </w:r>
      <w:r w:rsidRPr="009A73B8">
        <w:t>r</w:t>
      </w:r>
      <w:r w:rsidRPr="00FF7602">
        <w:t>e</w:t>
      </w:r>
      <w:r>
        <w:t>m</w:t>
      </w:r>
      <w:r w:rsidRPr="00FF7602">
        <w:t>e</w:t>
      </w:r>
      <w:r>
        <w:t>nt to p</w:t>
      </w:r>
      <w:r w:rsidRPr="00FF7602">
        <w:t>a</w:t>
      </w:r>
      <w:r>
        <w:t>y</w:t>
      </w:r>
      <w:r w:rsidRPr="00FF7602">
        <w:t xml:space="preserve"> s</w:t>
      </w:r>
      <w:r>
        <w:t>u</w:t>
      </w:r>
      <w:r w:rsidRPr="00FF7602">
        <w:t>c</w:t>
      </w:r>
      <w:r>
        <w:t xml:space="preserve">h </w:t>
      </w:r>
      <w:r w:rsidRPr="00FF7602">
        <w:t>a</w:t>
      </w:r>
      <w:r>
        <w:t>mounts sh</w:t>
      </w:r>
      <w:r w:rsidRPr="00FF7602">
        <w:t>a</w:t>
      </w:r>
      <w:r>
        <w:t xml:space="preserve">ll </w:t>
      </w:r>
      <w:r w:rsidRPr="00FF7602">
        <w:t>c</w:t>
      </w:r>
      <w:r>
        <w:t>ontinue</w:t>
      </w:r>
      <w:r w:rsidRPr="00FF7602">
        <w:t xml:space="preserve"> </w:t>
      </w:r>
      <w:r>
        <w:t>until the</w:t>
      </w:r>
      <w:r w:rsidRPr="00FF7602">
        <w:t xml:space="preserve"> </w:t>
      </w:r>
      <w:r>
        <w:t>M</w:t>
      </w:r>
      <w:r w:rsidRPr="00FF7602">
        <w:t>ar</w:t>
      </w:r>
      <w:r>
        <w:t>k</w:t>
      </w:r>
      <w:r w:rsidRPr="00FF7602">
        <w:t>e</w:t>
      </w:r>
      <w:r>
        <w:t xml:space="preserve">t </w:t>
      </w:r>
      <w:r w:rsidRPr="00FF7602">
        <w:t>Part</w:t>
      </w:r>
      <w:r>
        <w:t>y</w:t>
      </w:r>
      <w:r w:rsidRPr="00FF7602">
        <w:t xml:space="preserve"> </w:t>
      </w:r>
      <w:r w:rsidRPr="009A73B8">
        <w:t>d</w:t>
      </w:r>
      <w:r w:rsidRPr="00FF7602">
        <w:t>e</w:t>
      </w:r>
      <w:r>
        <w:t>monst</w:t>
      </w:r>
      <w:r w:rsidRPr="00FF7602">
        <w:t>ra</w:t>
      </w:r>
      <w:r>
        <w:t>t</w:t>
      </w:r>
      <w:r w:rsidRPr="00FF7602">
        <w:t>e</w:t>
      </w:r>
      <w:r>
        <w:t>s th</w:t>
      </w:r>
      <w:r w:rsidRPr="00FF7602">
        <w:t>a</w:t>
      </w:r>
      <w:r>
        <w:t>t</w:t>
      </w:r>
      <w:r>
        <w:rPr>
          <w:color w:val="000000"/>
        </w:rPr>
        <w:t xml:space="preserve"> </w:t>
      </w:r>
      <w:r>
        <w:t>the</w:t>
      </w:r>
      <w:r w:rsidRPr="00FF7602">
        <w:t xml:space="preserve"> re</w:t>
      </w:r>
      <w:r>
        <w:t>m</w:t>
      </w:r>
      <w:r w:rsidRPr="009A73B8">
        <w:t>o</w:t>
      </w:r>
      <w:r>
        <w:t>v</w:t>
      </w:r>
      <w:r w:rsidRPr="00FF7602">
        <w:t>a</w:t>
      </w:r>
      <w:r>
        <w:t xml:space="preserve">l </w:t>
      </w:r>
      <w:r w:rsidRPr="00FF7602">
        <w:t>fr</w:t>
      </w:r>
      <w:r>
        <w:t>om s</w:t>
      </w:r>
      <w:r w:rsidRPr="00FF7602">
        <w:t>er</w:t>
      </w:r>
      <w:r>
        <w:t>vi</w:t>
      </w:r>
      <w:r w:rsidRPr="00FF7602">
        <w:t>ce</w:t>
      </w:r>
      <w:r>
        <w:t xml:space="preserve">, </w:t>
      </w:r>
      <w:r w:rsidRPr="009A73B8">
        <w:t>r</w:t>
      </w:r>
      <w:r w:rsidRPr="00FF7602">
        <w:t>e</w:t>
      </w:r>
      <w:r>
        <w:t>ti</w:t>
      </w:r>
      <w:r w:rsidRPr="00FF7602">
        <w:t>re</w:t>
      </w:r>
      <w:r>
        <w:t>m</w:t>
      </w:r>
      <w:r w:rsidRPr="00FF7602">
        <w:t>e</w:t>
      </w:r>
      <w:r>
        <w:t>nt, or</w:t>
      </w:r>
      <w:r w:rsidRPr="00FF7602">
        <w:t xml:space="preserve"> </w:t>
      </w:r>
      <w:r w:rsidRPr="009A73B8">
        <w:t>d</w:t>
      </w:r>
      <w:r w:rsidRPr="00FF7602">
        <w:t>e</w:t>
      </w:r>
      <w:r w:rsidRPr="009A73B8">
        <w:t>-</w:t>
      </w:r>
      <w:r w:rsidRPr="00FF7602">
        <w:t>ra</w:t>
      </w:r>
      <w:r>
        <w:t>te, as described in Section 23.4.5.6.1, or reclassification as described in Section 23.4.5.6.2</w:t>
      </w:r>
      <w:r w:rsidRPr="00FF7602">
        <w:t xml:space="preserve"> </w:t>
      </w:r>
      <w:r>
        <w:t>is justi</w:t>
      </w:r>
      <w:r w:rsidRPr="00FF7602">
        <w:t>f</w:t>
      </w:r>
      <w:r>
        <w:t>i</w:t>
      </w:r>
      <w:r w:rsidRPr="00FF7602">
        <w:t>e</w:t>
      </w:r>
      <w:r>
        <w:t xml:space="preserve">d </w:t>
      </w:r>
      <w:r w:rsidRPr="009A73B8">
        <w:t>b</w:t>
      </w:r>
      <w:r>
        <w:t>y</w:t>
      </w:r>
      <w:r w:rsidRPr="00FF7602">
        <w:t xml:space="preserve"> ec</w:t>
      </w:r>
      <w:r>
        <w:t>on</w:t>
      </w:r>
      <w:r w:rsidRPr="009A73B8">
        <w:t>o</w:t>
      </w:r>
      <w:r>
        <w:t>mic</w:t>
      </w:r>
      <w:r w:rsidRPr="00FF7602">
        <w:t xml:space="preserve"> c</w:t>
      </w:r>
      <w:r>
        <w:t>onsid</w:t>
      </w:r>
      <w:r w:rsidRPr="00FF7602">
        <w:t>era</w:t>
      </w:r>
      <w:r>
        <w:t>tions oth</w:t>
      </w:r>
      <w:r w:rsidRPr="00FF7602">
        <w:t>e</w:t>
      </w:r>
      <w:r>
        <w:t>r</w:t>
      </w:r>
      <w:r w:rsidRPr="009A73B8">
        <w:t xml:space="preserve"> </w:t>
      </w:r>
      <w:r>
        <w:t>th</w:t>
      </w:r>
      <w:r w:rsidRPr="00FF7602">
        <w:t>a</w:t>
      </w:r>
      <w:r>
        <w:t>n the</w:t>
      </w:r>
      <w:r w:rsidRPr="00FF7602">
        <w:t xml:space="preserve"> ef</w:t>
      </w:r>
      <w:r w:rsidRPr="009A73B8">
        <w:t>f</w:t>
      </w:r>
      <w:r w:rsidRPr="00FF7602">
        <w:t>ec</w:t>
      </w:r>
      <w:r>
        <w:t>t of</w:t>
      </w:r>
      <w:r w:rsidRPr="00FF7602">
        <w:t xml:space="preserve"> </w:t>
      </w:r>
      <w:r>
        <w:t>su</w:t>
      </w:r>
      <w:r w:rsidRPr="00FF7602">
        <w:t>c</w:t>
      </w:r>
      <w:r>
        <w:t>h</w:t>
      </w:r>
      <w:r w:rsidRPr="009A73B8">
        <w:t xml:space="preserve"> </w:t>
      </w:r>
      <w:r w:rsidRPr="00FF7602">
        <w:t>ac</w:t>
      </w:r>
      <w:r>
        <w:t>tion</w:t>
      </w:r>
      <w:r w:rsidRPr="009A73B8">
        <w:t xml:space="preserve"> </w:t>
      </w:r>
      <w:r>
        <w:t>on M</w:t>
      </w:r>
      <w:r w:rsidRPr="00FF7602">
        <w:t>ar</w:t>
      </w:r>
      <w:r>
        <w:t>k</w:t>
      </w:r>
      <w:r w:rsidRPr="00FF7602">
        <w:t>et-C</w:t>
      </w:r>
      <w:r>
        <w:t>l</w:t>
      </w:r>
      <w:r w:rsidRPr="00FF7602">
        <w:t>ear</w:t>
      </w:r>
      <w:r>
        <w:t>ing</w:t>
      </w:r>
      <w:r w:rsidRPr="00FF7602">
        <w:t xml:space="preserve"> Price</w:t>
      </w:r>
      <w:r>
        <w:t>s in the</w:t>
      </w:r>
      <w:r w:rsidRPr="00FF7602">
        <w:t xml:space="preserve"> IC</w:t>
      </w:r>
      <w:r>
        <w:t>AP</w:t>
      </w:r>
      <w:r w:rsidRPr="00FF7602">
        <w:t xml:space="preserve"> S</w:t>
      </w:r>
      <w:r>
        <w:t>pot M</w:t>
      </w:r>
      <w:r w:rsidRPr="00FF7602">
        <w:t>ar</w:t>
      </w:r>
      <w:r w:rsidRPr="009A73B8">
        <w:t>k</w:t>
      </w:r>
      <w:r w:rsidRPr="00FF7602">
        <w:t xml:space="preserve">et </w:t>
      </w:r>
      <w:r>
        <w:t>Au</w:t>
      </w:r>
      <w:r w:rsidRPr="00FF7602">
        <w:t>c</w:t>
      </w:r>
      <w:r>
        <w:t xml:space="preserve">tions </w:t>
      </w:r>
      <w:r w:rsidRPr="00FF7602">
        <w:t>f</w:t>
      </w:r>
      <w:r>
        <w:t>or</w:t>
      </w:r>
      <w:r w:rsidRPr="00FF7602">
        <w:t xml:space="preserve"> </w:t>
      </w:r>
      <w:r>
        <w:t>the</w:t>
      </w:r>
      <w:r w:rsidRPr="00FF7602">
        <w:t xml:space="preserve"> </w:t>
      </w:r>
      <w:r>
        <w:t>Mit</w:t>
      </w:r>
      <w:r w:rsidRPr="00FF7602">
        <w:t>iga</w:t>
      </w:r>
      <w:r>
        <w:t>t</w:t>
      </w:r>
      <w:r w:rsidRPr="00FF7602">
        <w:t>e</w:t>
      </w:r>
      <w:r>
        <w:t xml:space="preserve">d </w:t>
      </w:r>
      <w:r w:rsidRPr="00FF7602">
        <w:t>Ca</w:t>
      </w:r>
      <w:r>
        <w:t>p</w:t>
      </w:r>
      <w:r w:rsidRPr="00FF7602">
        <w:t>ac</w:t>
      </w:r>
      <w:r>
        <w:t>i</w:t>
      </w:r>
      <w:r w:rsidRPr="00FF7602">
        <w:t>t</w:t>
      </w:r>
      <w:r>
        <w:t>y</w:t>
      </w:r>
      <w:r w:rsidRPr="00FF7602">
        <w:t xml:space="preserve"> Z</w:t>
      </w:r>
      <w:r>
        <w:t>on</w:t>
      </w:r>
      <w:r w:rsidRPr="00FF7602">
        <w:t>e</w:t>
      </w:r>
      <w:r>
        <w:t>.  T</w:t>
      </w:r>
      <w:r w:rsidRPr="009A73B8">
        <w:t>h</w:t>
      </w:r>
      <w:r>
        <w:t>e</w:t>
      </w:r>
      <w:r w:rsidRPr="00FF7602">
        <w:t xml:space="preserve"> IS</w:t>
      </w:r>
      <w:r>
        <w:t>O will dist</w:t>
      </w:r>
      <w:r w:rsidRPr="00FF7602">
        <w:t>r</w:t>
      </w:r>
      <w:r>
        <w:t>ibute</w:t>
      </w:r>
      <w:r w:rsidRPr="00FF7602">
        <w:t xml:space="preserve"> a</w:t>
      </w:r>
      <w:r w:rsidRPr="009A73B8">
        <w:t>n</w:t>
      </w:r>
      <w:r>
        <w:t>y</w:t>
      </w:r>
      <w:r w:rsidRPr="00FF7602">
        <w:t xml:space="preserve"> a</w:t>
      </w:r>
      <w:r>
        <w:t xml:space="preserve">mount </w:t>
      </w:r>
      <w:r w:rsidRPr="00FF7602">
        <w:t>rec</w:t>
      </w:r>
      <w:r>
        <w:t>ov</w:t>
      </w:r>
      <w:r w:rsidRPr="00FF7602">
        <w:t>ere</w:t>
      </w:r>
      <w:r>
        <w:t xml:space="preserve">d in </w:t>
      </w:r>
      <w:r w:rsidRPr="00FF7602">
        <w:t>acc</w:t>
      </w:r>
      <w:r>
        <w:t>o</w:t>
      </w:r>
      <w:r w:rsidRPr="00FF7602">
        <w:t>r</w:t>
      </w:r>
      <w:r w:rsidRPr="009A73B8">
        <w:t>d</w:t>
      </w:r>
      <w:r w:rsidRPr="00FF7602">
        <w:t>a</w:t>
      </w:r>
      <w:r>
        <w:t>n</w:t>
      </w:r>
      <w:r w:rsidRPr="00FF7602">
        <w:t>c</w:t>
      </w:r>
      <w:r>
        <w:t>e</w:t>
      </w:r>
      <w:r w:rsidRPr="00FF7602">
        <w:t xml:space="preserve"> </w:t>
      </w:r>
      <w:r>
        <w:t>with the</w:t>
      </w:r>
      <w:r w:rsidRPr="00FF7602">
        <w:t xml:space="preserve"> f</w:t>
      </w:r>
      <w:r>
        <w:t>o</w:t>
      </w:r>
      <w:r w:rsidRPr="00FF7602">
        <w:t>reg</w:t>
      </w:r>
      <w:r>
        <w:t>oi</w:t>
      </w:r>
      <w:r w:rsidRPr="009A73B8">
        <w:t>n</w:t>
      </w:r>
      <w:r>
        <w:t>g</w:t>
      </w:r>
      <w:r w:rsidRPr="00FF7602">
        <w:t xml:space="preserve"> </w:t>
      </w:r>
      <w:r>
        <w:t>p</w:t>
      </w:r>
      <w:r w:rsidRPr="00FF7602">
        <w:t>r</w:t>
      </w:r>
      <w:r>
        <w:t>ovi</w:t>
      </w:r>
      <w:r w:rsidRPr="00FF7602">
        <w:t>s</w:t>
      </w:r>
      <w:r>
        <w:t xml:space="preserve">ions </w:t>
      </w:r>
      <w:r w:rsidRPr="00FF7602">
        <w:t>a</w:t>
      </w:r>
      <w:r>
        <w:t>mong</w:t>
      </w:r>
      <w:r w:rsidRPr="00FF7602">
        <w:t xml:space="preserve"> </w:t>
      </w:r>
      <w:r>
        <w:t>the</w:t>
      </w:r>
      <w:r w:rsidRPr="00FF7602">
        <w:t xml:space="preserve"> LS</w:t>
      </w:r>
      <w:r>
        <w:t>Es s</w:t>
      </w:r>
      <w:r w:rsidRPr="00FF7602">
        <w:t>e</w:t>
      </w:r>
      <w:r w:rsidRPr="009A73B8">
        <w:t>r</w:t>
      </w:r>
      <w:r>
        <w:t xml:space="preserve">ving </w:t>
      </w:r>
      <w:r w:rsidRPr="00FF7602">
        <w:t>L</w:t>
      </w:r>
      <w:r>
        <w:t>o</w:t>
      </w:r>
      <w:r w:rsidRPr="00FF7602">
        <w:t>a</w:t>
      </w:r>
      <w:r>
        <w:t xml:space="preserve">ds in the Mitigated Capacity Zone(s) wherein the Market-Clearing Price was affected for the month corresponding to the penalty </w:t>
      </w:r>
      <w:r w:rsidRPr="00FF7602">
        <w:t>acc</w:t>
      </w:r>
      <w:r>
        <w:t>o</w:t>
      </w:r>
      <w:r w:rsidRPr="00FF7602">
        <w:t>r</w:t>
      </w:r>
      <w:r>
        <w:t>d</w:t>
      </w:r>
      <w:r w:rsidRPr="00FF7602">
        <w:t>a</w:t>
      </w:r>
      <w:r>
        <w:t>n</w:t>
      </w:r>
      <w:r w:rsidRPr="00FF7602">
        <w:t>c</w:t>
      </w:r>
      <w:r>
        <w:t>e</w:t>
      </w:r>
      <w:r w:rsidRPr="00FF7602">
        <w:t xml:space="preserve"> </w:t>
      </w:r>
      <w:r>
        <w:t>with</w:t>
      </w:r>
      <w:r w:rsidRPr="009A73B8">
        <w:t xml:space="preserve"> </w:t>
      </w:r>
      <w:r w:rsidRPr="00FF7602">
        <w:t>IS</w:t>
      </w:r>
      <w:r>
        <w:t xml:space="preserve">O </w:t>
      </w:r>
      <w:r w:rsidRPr="00FF7602">
        <w:t>Pr</w:t>
      </w:r>
      <w:r>
        <w:t>o</w:t>
      </w:r>
      <w:r w:rsidRPr="00FF7602">
        <w:t>ce</w:t>
      </w:r>
      <w:r>
        <w:t>du</w:t>
      </w:r>
      <w:r w:rsidRPr="00FF7602">
        <w:t>re</w:t>
      </w:r>
      <w:r>
        <w:t xml:space="preserve">s. </w:t>
      </w:r>
    </w:p>
    <w:p w:rsidR="00000000" w:rsidRDefault="00E12189">
      <w:pPr>
        <w:pStyle w:val="Heading4"/>
        <w:rPr>
          <w:ins w:id="13" w:author="zimberlin" w:date="2016-04-13T12:11:00Z"/>
        </w:rPr>
        <w:pPrChange w:id="14" w:author="zimberlin" w:date="2016-04-13T12:11:00Z">
          <w:pPr>
            <w:pStyle w:val="alphapara"/>
          </w:pPr>
        </w:pPrChange>
      </w:pPr>
      <w:r>
        <w:t>23.4.5.7</w:t>
      </w:r>
      <w:r>
        <w:tab/>
      </w:r>
      <w:ins w:id="15" w:author="cutting" w:date="2016-04-13T08:49:00Z">
        <w:r w:rsidRPr="00D84E6E">
          <w:t>Buyer-Side Market Power</w:t>
        </w:r>
        <w:r>
          <w:t xml:space="preserve"> </w:t>
        </w:r>
        <w:r w:rsidRPr="005A1BC8">
          <w:t>Mitigation Measures for Installed Capacity</w:t>
        </w:r>
        <w:r>
          <w:t xml:space="preserve"> </w:t>
        </w:r>
      </w:ins>
    </w:p>
    <w:p w:rsidR="00000000" w:rsidRDefault="00E12189">
      <w:pPr>
        <w:pStyle w:val="Bodypara"/>
        <w:pPrChange w:id="16" w:author="zimberlin" w:date="2016-04-13T12:11:00Z">
          <w:pPr>
            <w:pStyle w:val="alphapara"/>
          </w:pPr>
        </w:pPrChange>
      </w:pPr>
      <w:r>
        <w:t>Unless exempt as sp</w:t>
      </w:r>
      <w:r>
        <w:t xml:space="preserve">ecified below, offers to supply Unforced Capacity from </w:t>
      </w:r>
      <w:r>
        <w:t>a Mitigated Capacity Zone</w:t>
      </w:r>
      <w:r>
        <w:t xml:space="preserve"> Installed Capacity Supplier: (i) shall equal or exceed the applicable Offer Floor; and (ii) can only be offered in the ICAP Spot Market Auctions.</w:t>
      </w:r>
      <w:r>
        <w:t xml:space="preserve">  Except for Offer Floors appl</w:t>
      </w:r>
      <w:r>
        <w:t xml:space="preserve">ied pursuant to Section </w:t>
      </w:r>
      <w:r w:rsidRPr="00482892">
        <w:t>23.4.5.7.9.5.2</w:t>
      </w:r>
      <w:r>
        <w:t xml:space="preserve"> (</w:t>
      </w:r>
      <w:r>
        <w:rPr>
          <w:i/>
        </w:rPr>
        <w:t xml:space="preserve">i.e., </w:t>
      </w:r>
      <w:r>
        <w:t>after the revocation of a Competitive Entry Exemption</w:t>
      </w:r>
      <w:ins w:id="17" w:author="cutting" w:date="2016-04-13T08:50:00Z">
        <w:r>
          <w:t>,</w:t>
        </w:r>
      </w:ins>
      <w:ins w:id="18" w:author="cutting" w:date="2016-04-13T11:59:00Z">
        <w:r>
          <w:t>)</w:t>
        </w:r>
      </w:ins>
      <w:ins w:id="19" w:author="cutting" w:date="2016-04-13T08:50:00Z">
        <w:r>
          <w:t xml:space="preserve"> Section 23.4.5.7.13.3 (</w:t>
        </w:r>
        <w:r>
          <w:rPr>
            <w:i/>
          </w:rPr>
          <w:t>i.e.</w:t>
        </w:r>
        <w:r>
          <w:t>, after the revocation of a Renewable Exemption) or Section 23.4.5.7.14.5 (</w:t>
        </w:r>
        <w:r>
          <w:rPr>
            <w:i/>
          </w:rPr>
          <w:t>i.e.</w:t>
        </w:r>
        <w:r>
          <w:t>, after the revocation of a Self Supply Exemptio</w:t>
        </w:r>
        <w:r>
          <w:t>n)</w:t>
        </w:r>
      </w:ins>
      <w:r>
        <w:t>,</w:t>
      </w:r>
      <w:r>
        <w:t xml:space="preserve"> </w:t>
      </w:r>
      <w:r>
        <w:t>t</w:t>
      </w:r>
      <w:r>
        <w:t>he Offer Floor shall apply to offers for Unforced Capacity from the Installed Capacity Supplier, if it is not a Special Case Resource, starting with the Capability Period for which the Installed Capacity Supplier first offers to supply UCAP</w:t>
      </w:r>
      <w:r w:rsidRPr="007231D7">
        <w:t xml:space="preserve">.  </w:t>
      </w:r>
      <w:r w:rsidRPr="00117FD3">
        <w:t xml:space="preserve">Offer </w:t>
      </w:r>
      <w:r w:rsidRPr="00117FD3">
        <w:t>Floors applied pursuant to Section 23.4.5.7.9.5.2 shall apply to offers for Unforced Capacity from an Installed Capacity Supplier starting with all ICAP auction activity subsequent to the date of the revocation.</w:t>
      </w:r>
      <w:r>
        <w:t xml:space="preserve">  </w:t>
      </w:r>
      <w:r w:rsidRPr="007231D7">
        <w:t>Offer Floors shall cease to apply to</w:t>
      </w:r>
      <w:r>
        <w:t xml:space="preserve"> that p</w:t>
      </w:r>
      <w:r>
        <w:t>ortion of a resource’s UCAP (rounded down to the nearest tenth of a MW) that has cleared for any twelve, not-necessarily-consecutive, months</w:t>
      </w:r>
      <w:r w:rsidRPr="007231D7">
        <w:t xml:space="preserve"> (such cleared amount, “Cleared UCAP”)</w:t>
      </w:r>
      <w:r>
        <w:t>.</w:t>
      </w:r>
      <w:r>
        <w:t xml:space="preserve">  </w:t>
      </w:r>
      <w:r>
        <w:t xml:space="preserve">Offer Floors shall be adjusted annually using the inflation rate component </w:t>
      </w:r>
      <w:r>
        <w:t xml:space="preserve">of the escalation factor of the relevant </w:t>
      </w:r>
      <w:r w:rsidRPr="00311ACE">
        <w:t>effective</w:t>
      </w:r>
      <w:r>
        <w:t xml:space="preserve"> ICAP Demand Curves that have been accepted by the Commission</w:t>
      </w:r>
      <w:r>
        <w:t>.</w:t>
      </w:r>
      <w:r>
        <w:t xml:space="preserve"> </w:t>
      </w:r>
    </w:p>
    <w:p w:rsidR="00B641E5" w:rsidRDefault="00E12189">
      <w:pPr>
        <w:pStyle w:val="romannumeralpara"/>
      </w:pPr>
      <w:r>
        <w:t>23.4.5.7.1</w:t>
      </w:r>
      <w:r>
        <w:tab/>
        <w:t>Unforced Capacity from an Installed Capacity Supplier that is subject to an Offer Floor may not be used to satisfy any LSE Unforced</w:t>
      </w:r>
      <w:r>
        <w:t xml:space="preserve"> Capacity Obligation for </w:t>
      </w:r>
      <w:r>
        <w:t>Mitigated Capacity Zone</w:t>
      </w:r>
      <w:r>
        <w:t xml:space="preserve"> Load unless such Unforced Capacity is obtained through participation in an ICAP Spot Market Auction.  </w:t>
      </w:r>
    </w:p>
    <w:p w:rsidR="00B641E5" w:rsidRDefault="00E12189">
      <w:pPr>
        <w:pStyle w:val="romannumeralpara"/>
      </w:pPr>
      <w:r>
        <w:t>23.4.5.7.2</w:t>
      </w:r>
      <w:r>
        <w:rPr>
          <w:bCs/>
        </w:rPr>
        <w:tab/>
        <w:t>An Installed Capacity Supplier</w:t>
      </w:r>
      <w:r>
        <w:rPr>
          <w:bCs/>
        </w:rPr>
        <w:t>, in a Mitigated Capacity Zone for which the Commission has acc</w:t>
      </w:r>
      <w:r>
        <w:rPr>
          <w:bCs/>
        </w:rPr>
        <w:t>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commencing t</w:t>
      </w:r>
      <w:r>
        <w:rPr>
          <w:bCs/>
        </w:rPr>
        <w:t xml:space="preserve">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w:t>
      </w:r>
      <w:r>
        <w:rPr>
          <w:bCs/>
        </w:rPr>
        <w:t>ONE that would be applicable to such supplier in the same two (2) Capability Periods (utilized to compute (x)), (b) the price that is equal to the average of the ICAP Spot Market Auction prices in the six Capability Periods beginning with the Starting Capa</w:t>
      </w:r>
      <w:r>
        <w:rPr>
          <w:bCs/>
        </w:rPr>
        <w:t>bility Period is projected by the ISO to be higher, with the inclusion of the Installed Capacity Supplier, than the reasonably anticipated Unit Net CONE of the Installed Capacity Supplier</w:t>
      </w:r>
      <w:r>
        <w:rPr>
          <w:bCs/>
        </w:rPr>
        <w:t xml:space="preserve">, </w:t>
      </w:r>
      <w:del w:id="20" w:author="cutting" w:date="2016-04-13T08:51:00Z">
        <w:r>
          <w:delText xml:space="preserve">or </w:delText>
        </w:r>
      </w:del>
      <w:r>
        <w:t>(c) it has been determined to be exempt pursuant to Section 23.4</w:t>
      </w:r>
      <w:r>
        <w:t>.5.7.9 (the “Competitive Entry Exemption”)</w:t>
      </w:r>
      <w:ins w:id="21" w:author="cutting" w:date="2016-04-13T08:52:00Z">
        <w:r>
          <w:t>, (d) it has been determined, and in the quantity of MW for which it has been determined, to be exempt pursuant to Section 23.4.5.7.13 (the “Renewable Exemption”), or (e) it has been determined, and in the quantity</w:t>
        </w:r>
        <w:r>
          <w:t xml:space="preserve"> of MW for which it has been determined, to be exempt pursuant to Section 23.4.5.7.14 (the “Self Supply Exemption”)</w:t>
        </w:r>
      </w:ins>
      <w:r>
        <w:rPr>
          <w:bCs/>
        </w:rPr>
        <w:t xml:space="preserve">.  </w:t>
      </w:r>
      <w:r>
        <w:t>For purposes of the determinations pursuant to (a) and (b) of this section, the ISO shall identify Unit Net CONE and the price on the ICAP</w:t>
      </w:r>
      <w:r>
        <w:t xml:space="preserve">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w:t>
      </w:r>
      <w:r w:rsidRPr="007231D7">
        <w:t xml:space="preserve"> the Final Decision Round and (ii) along with all other remaining members, has posted any associated </w:t>
      </w:r>
      <w:del w:id="22" w:author="cutting" w:date="2016-04-13T08:52:00Z">
        <w:r w:rsidRPr="007231D7">
          <w:delText>s</w:delText>
        </w:r>
      </w:del>
      <w:ins w:id="23" w:author="cutting" w:date="2016-04-13T08:52:00Z">
        <w:r>
          <w:t>S</w:t>
        </w:r>
      </w:ins>
      <w:r w:rsidRPr="007231D7">
        <w:t>ecurity pursuant to OATT Section 25 (OATT Attachment S) (for purposes of Section 23.4, a project that “remains a member of a completed Class Year”).  The</w:t>
      </w:r>
      <w:r w:rsidRPr="007231D7">
        <w:t xml:space="preserv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w:t>
      </w:r>
      <w:r w:rsidRPr="007231D7">
        <w:t xml:space="preserve">quent mitigation exemption or Offer Floor determinations for Additional CRIS MW.  Any determination received pursuant to </w:t>
      </w:r>
      <w:del w:id="24" w:author="cutting" w:date="2016-04-13T08:53:00Z">
        <w:r w:rsidRPr="007231D7">
          <w:delText xml:space="preserve">this </w:delText>
        </w:r>
      </w:del>
      <w:r w:rsidRPr="007231D7">
        <w:t>Section</w:t>
      </w:r>
      <w:ins w:id="25" w:author="cutting" w:date="2016-04-13T08:53:00Z">
        <w:r>
          <w:t>s</w:t>
        </w:r>
      </w:ins>
      <w:r w:rsidRPr="007231D7">
        <w:t xml:space="preserve"> 23.4.5.7.2, </w:t>
      </w:r>
      <w:del w:id="26" w:author="cutting" w:date="2016-04-13T08:53:00Z">
        <w:r w:rsidRPr="007231D7">
          <w:delText xml:space="preserve">Section </w:delText>
        </w:r>
      </w:del>
      <w:r w:rsidRPr="007231D7">
        <w:t>23.4.5.7.6. or</w:t>
      </w:r>
      <w:r w:rsidRPr="007231D7">
        <w:t xml:space="preserve"> 23.4.5.7.7 shall not become final for the relevant Examined Facility unless the Examined Facility accepts its SDU Project Cost Allocation and deliverable MW, if any, from the Final Decision Round, and posted any associated security pursuant to OATT Sectio</w:t>
      </w:r>
      <w:r w:rsidRPr="007231D7">
        <w:t>n 25, and remains a member of the completed Class Year.  The Unit Net 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E12189" w:rsidP="00206887">
      <w:pPr>
        <w:pStyle w:val="romannumeralpara"/>
        <w:rPr>
          <w:bCs/>
        </w:rPr>
      </w:pPr>
      <w:r>
        <w:rPr>
          <w:bCs/>
        </w:rPr>
        <w:t>23.</w:t>
      </w:r>
      <w:r>
        <w:rPr>
          <w:bCs/>
        </w:rPr>
        <w:t>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w:t>
      </w:r>
      <w:r>
        <w:rPr>
          <w:bCs/>
        </w:rPr>
        <w:t>ed CRIS</w:t>
      </w:r>
      <w:r>
        <w:rPr>
          <w:bCs/>
        </w:rPr>
        <w:t>, unless exempt pursuant to section 23.4.5.7.6 or 23.4.5.7.</w:t>
      </w:r>
      <w:r>
        <w:rPr>
          <w:bCs/>
        </w:rPr>
        <w:t>8</w:t>
      </w:r>
      <w:r>
        <w:rPr>
          <w:bCs/>
        </w:rPr>
        <w:t>.</w:t>
      </w:r>
    </w:p>
    <w:p w:rsidR="00206887" w:rsidRDefault="00E12189"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Commission has accepted an ICAP Demand Curve for the </w:t>
      </w:r>
      <w:r>
        <w:rPr>
          <w:bCs/>
        </w:rPr>
        <w:t>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w:t>
      </w:r>
      <w:r>
        <w:rPr>
          <w:bCs/>
        </w:rPr>
        <w:t xml:space="preserve">oject is located, provided the ISO has filed an ICAP Demand Curve pursuant to Services Tariff Section 5.14.1.2.11.  The Indicative </w:t>
      </w:r>
      <w:r>
        <w:rPr>
          <w:bCs/>
        </w:rPr>
        <w:t xml:space="preserve">Buyer-Side Mitigation Exemption </w:t>
      </w:r>
      <w:r>
        <w:rPr>
          <w:bCs/>
        </w:rPr>
        <w:t xml:space="preserve">Determination shall be computed using such ICAP Demand Curve for the Mitigated Capacity Zone </w:t>
      </w:r>
      <w:r>
        <w:rPr>
          <w:bCs/>
        </w:rPr>
        <w:t xml:space="preserve">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w:t>
      </w:r>
      <w:r>
        <w:rPr>
          <w:bCs/>
        </w:rPr>
        <w:t>irst ICAP Demand Curve for the applicable Locality provided that such NCZ Examined Project (i) received CRIS if the Class Year completed at the time the Commission accepts the Demand Curve, or (ii) has not been removed from the Class Year Deliverability St</w:t>
      </w:r>
      <w:r>
        <w:rPr>
          <w:bCs/>
        </w:rPr>
        <w:t xml:space="preserve">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 shall be determined for such p</w:t>
      </w:r>
      <w:r>
        <w:rPr>
          <w:bCs/>
        </w:rPr>
        <w:t>rojects receiving CRIS using the Commission-accepted Locality Demand Curve.</w:t>
      </w:r>
    </w:p>
    <w:p w:rsidR="00206887" w:rsidRDefault="00E12189"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w:t>
      </w:r>
      <w:r>
        <w:rPr>
          <w:bCs/>
        </w:rPr>
        <w:t xml:space="preserve"> the ISO Procedures.</w:t>
      </w:r>
    </w:p>
    <w:p w:rsidR="00206887" w:rsidRDefault="00E12189"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E12189" w:rsidP="00206887">
      <w:pPr>
        <w:pStyle w:val="romannumeralpara"/>
        <w:rPr>
          <w:bCs/>
        </w:rPr>
      </w:pPr>
      <w:r>
        <w:rPr>
          <w:bCs/>
        </w:rPr>
        <w:t>23.4.5.7.2.3.1</w:t>
      </w:r>
      <w:r>
        <w:rPr>
          <w:bCs/>
        </w:rPr>
        <w:tab/>
        <w:t>Expected Retirements shal</w:t>
      </w:r>
      <w:r>
        <w:rPr>
          <w:bCs/>
        </w:rPr>
        <w:t>l be determined based on any Generator that provided written notice to the New York State Public Service Commission that it intends to retire, plus any UDR facilities, or any Generator 2 MW or less that provided written notice to the ISO that it intends to</w:t>
      </w:r>
      <w:r>
        <w:rPr>
          <w:bCs/>
        </w:rPr>
        <w:t xml:space="preserve"> retire.</w:t>
      </w:r>
    </w:p>
    <w:p w:rsidR="00206887" w:rsidRPr="00206887" w:rsidRDefault="00E12189"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 Zone that is part of the Special Case Res</w:t>
      </w:r>
      <w:r>
        <w:rPr>
          <w:bCs/>
        </w:rPr>
        <w:t>ource data set forth in the most-recently published Load and Capacity Data (Gold Book).</w:t>
      </w:r>
    </w:p>
    <w:p w:rsidR="00BA678F" w:rsidRDefault="00E12189" w:rsidP="00BA678F">
      <w:pPr>
        <w:pStyle w:val="romannumeralpara"/>
        <w:rPr>
          <w:bCs/>
        </w:rPr>
      </w:pPr>
      <w:r>
        <w:rPr>
          <w:bCs/>
        </w:rPr>
        <w:t>23.4.5.7.2.4</w:t>
      </w:r>
      <w:r>
        <w:rPr>
          <w:bCs/>
        </w:rPr>
        <w:tab/>
        <w:t>The ISO shall post on its website the inputs of the reasonably anticipated ICAP Spot Market Auction forecast prices determined in accordance with 23.4.5.7.</w:t>
      </w:r>
      <w:r>
        <w:rPr>
          <w:bCs/>
        </w:rPr>
        <w:t xml:space="preserve">2.3 (except for the posting of an input which would disclose Confidential Information), the Expected Retirements, and the NCZ Examined Projects, before the exemption or Offer Floor determination under this Section.  </w:t>
      </w:r>
    </w:p>
    <w:p w:rsidR="006D1AD0" w:rsidRPr="00926A30" w:rsidRDefault="00E12189" w:rsidP="00BA678F">
      <w:pPr>
        <w:pStyle w:val="romannumeralpara"/>
        <w:rPr>
          <w:bCs/>
          <w:i/>
        </w:rPr>
      </w:pPr>
      <w:r>
        <w:rPr>
          <w:bCs/>
        </w:rPr>
        <w:tab/>
      </w:r>
      <w:r>
        <w:rPr>
          <w:bCs/>
        </w:rPr>
        <w:tab/>
        <w:t xml:space="preserve">When the ISO is evaluating more than </w:t>
      </w:r>
      <w:r>
        <w:rPr>
          <w:bCs/>
        </w:rPr>
        <w:t xml:space="preserve">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 xml:space="preserve">from lowest to highest, using for each NCZ Examined Project the lower </w:t>
      </w:r>
      <w:r w:rsidRPr="000F2694">
        <w:rPr>
          <w:bCs/>
        </w:rPr>
        <w:t>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E12189"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w:t>
      </w:r>
      <w:r>
        <w:rPr>
          <w:bCs/>
        </w:rPr>
        <w:t xml:space="preserve">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addressed in this Section 23.4.5.7.2.5 are </w:t>
      </w:r>
      <w:r>
        <w:rPr>
          <w:bCs/>
        </w:rPr>
        <w:t>also addressed in Section 30.4.6.2.</w:t>
      </w:r>
      <w:r>
        <w:rPr>
          <w:bCs/>
        </w:rPr>
        <w:t xml:space="preserve">12 </w:t>
      </w:r>
      <w:r>
        <w:rPr>
          <w:bCs/>
        </w:rPr>
        <w:t>of Attachment O</w:t>
      </w:r>
      <w:ins w:id="27" w:author="cutting" w:date="2016-04-13T12:01:00Z">
        <w:r>
          <w:rPr>
            <w:bCs/>
          </w:rPr>
          <w:t xml:space="preserve"> to this Services Tariff</w:t>
        </w:r>
      </w:ins>
      <w:r>
        <w:rPr>
          <w:bCs/>
        </w:rPr>
        <w:t xml:space="preserve">.  </w:t>
      </w:r>
    </w:p>
    <w:p w:rsidR="006D1AD0" w:rsidRDefault="00E12189" w:rsidP="006D1AD0">
      <w:pPr>
        <w:pStyle w:val="romannumeralpara"/>
        <w:rPr>
          <w:bCs/>
        </w:rPr>
      </w:pPr>
      <w:r>
        <w:rPr>
          <w:bCs/>
        </w:rPr>
        <w:t>23.4.5.7.2.6</w:t>
      </w:r>
      <w:r>
        <w:rPr>
          <w:bCs/>
        </w:rPr>
        <w:tab/>
        <w:t xml:space="preserve">If an NCZ Examined Project under the criteria in 23.4.5.7.2.1 or 23.4.5.7.2.2 does not provide all of the requested data by the date specified by the ISO, the MW </w:t>
      </w:r>
      <w:r>
        <w:rPr>
          <w:bCs/>
        </w:rPr>
        <w:t>of CRIS received at that time by the project shall be subject to the Mitigation Net CONE Offer Floor for the period determined by the ISO in accordance with Section 23.4.5.7.</w:t>
      </w:r>
    </w:p>
    <w:p w:rsidR="006D1AD0" w:rsidRDefault="00E12189" w:rsidP="006D1AD0">
      <w:pPr>
        <w:pStyle w:val="romannumeralpara"/>
        <w:rPr>
          <w:bCs/>
        </w:rPr>
      </w:pPr>
      <w:r>
        <w:rPr>
          <w:bCs/>
        </w:rPr>
        <w:t>23.4.5.7.2.7</w:t>
      </w:r>
      <w:r>
        <w:rPr>
          <w:bCs/>
        </w:rPr>
        <w:tab/>
        <w:t>An NCZ Examined Project or Examined Facility located in more than on</w:t>
      </w:r>
      <w:r>
        <w:rPr>
          <w:bCs/>
        </w:rPr>
        <w:t xml:space="preserve">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w:t>
      </w:r>
      <w:r>
        <w:rPr>
          <w:bCs/>
        </w:rPr>
        <w:t>ned Project or Examined Facility is electrically located.</w:t>
      </w:r>
    </w:p>
    <w:p w:rsidR="00B641E5" w:rsidRDefault="00E12189">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w:t>
      </w:r>
      <w:r>
        <w:rPr>
          <w:bCs/>
        </w:rPr>
        <w:t>nd proposed new UDR project, and each existing Generator that has ERIS only and no CRIS, that is a member of the Class Year that requested CRIS, or that requested an evaluation of the transfer of CRIS rights from another location, in the Class Year Facilit</w:t>
      </w:r>
      <w:r>
        <w:rPr>
          <w:bCs/>
        </w:rPr>
        <w:t>ies Study commencing in the calendar year in which the Class Year Facility Study determination is being made (the Capability Periods of expected entry as further described below in this Section, the “Mitigation Study Period”), (II) each (i) existing Genera</w:t>
      </w:r>
      <w:r>
        <w:rPr>
          <w:bCs/>
        </w:rPr>
        <w:t xml:space="preserve">tor that did not have CRIS rights, and (ii) proposed new Generator and proposed new UDR project, that is an expected recipient of transferred CRIS rights at the same location regarding which the ISO has been notified by the transferor or the transferee of </w:t>
      </w:r>
      <w:r>
        <w:rPr>
          <w:bCs/>
        </w:rPr>
        <w:t>a transfer pursuant to OATT Attachment S Section 2</w:t>
      </w:r>
      <w:r>
        <w:rPr>
          <w:bCs/>
        </w:rPr>
        <w:t>5</w:t>
      </w:r>
      <w:r>
        <w:rPr>
          <w:bCs/>
        </w:rPr>
        <w:t>.9.4 that will be effective on a date within the Mitigation Study Period, (III) each proposed new Generator that (a) is either (i) in the ISO Interconnection Queue, in a Class Year prior to 2009/10, and ha</w:t>
      </w:r>
      <w:r>
        <w:rPr>
          <w:bCs/>
        </w:rPr>
        <w:t>s not commenced commercial operation or been canceled, and for which the ISO has not made an exemption or Unit Net CONE determination, or (ii) not subject to a deliverability requirement (and therefore, is not in a Class Year) and (b) provides specific wri</w:t>
      </w:r>
      <w:r>
        <w:rPr>
          <w:bCs/>
        </w:rPr>
        <w:t>tten notification to the ISO no later than the date identified by the ISO, that it plans to commence commercial operation and offer UCAP in a month that coincides with a Capability Period o</w:t>
      </w:r>
      <w:r>
        <w:rPr>
          <w:bCs/>
        </w:rPr>
        <w:t>f the Mitigation Study Period.  The term “Examined Facilities” does</w:t>
      </w:r>
      <w:r>
        <w:rPr>
          <w:bCs/>
        </w:rPr>
        <w:t xml:space="preserve"> not include any facility exempt from an Offer Floor pursuant to the</w:t>
      </w:r>
      <w:r>
        <w:rPr>
          <w:bCs/>
        </w:rPr>
        <w:t xml:space="preserve"> provisions of Section 23.4.5.7</w:t>
      </w:r>
      <w:r>
        <w:rPr>
          <w:bCs/>
        </w:rPr>
        <w:t>.</w:t>
      </w:r>
    </w:p>
    <w:p w:rsidR="00B641E5" w:rsidRDefault="00E12189">
      <w:pPr>
        <w:pStyle w:val="romannumeralpara"/>
        <w:rPr>
          <w:bCs/>
        </w:rPr>
      </w:pPr>
      <w:r>
        <w:rPr>
          <w:bCs/>
        </w:rPr>
        <w:t>23.4.5.7.3.1</w:t>
      </w:r>
      <w:r>
        <w:rPr>
          <w:bCs/>
        </w:rPr>
        <w:tab/>
        <w:t>The commercial operation date to be used by the ISO solely for purposes of identifying the Examined Facilities will be determined by the ISO a</w:t>
      </w:r>
      <w:r>
        <w:rPr>
          <w:bCs/>
        </w:rPr>
        <w:t>t the time of the Class Year Study as the date most-recently (A) identified by the project  to the ISO in the Interconnection Facilities Study process or (B) reflected in the Interconnection Queue, or if neither of the foregoing is applicable, then the dat</w:t>
      </w:r>
      <w:r>
        <w:rPr>
          <w:bCs/>
        </w:rPr>
        <w:t>e identified by the project to the Transmission Owner to which it has proposed interconnecting.</w:t>
      </w:r>
    </w:p>
    <w:p w:rsidR="00B641E5" w:rsidRDefault="00E12189">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w:t>
      </w:r>
      <w:r>
        <w:rPr>
          <w:bCs/>
        </w:rPr>
        <w:t>nts (as defined in this subsection 23.4.5.7.3.2), plus each Examined Facility in 23.4.5.7.3 (I), (II), and (III).</w:t>
      </w:r>
    </w:p>
    <w:p w:rsidR="00B641E5" w:rsidRDefault="00E12189">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w:t>
      </w:r>
      <w:r>
        <w:rPr>
          <w:bCs/>
        </w:rPr>
        <w:t>hat it intends to retire, plus any UDR facility or Generator 2 MW or less that provided written notice to the ISO that it intends to retire.</w:t>
      </w:r>
    </w:p>
    <w:p w:rsidR="00B641E5" w:rsidRDefault="00E12189">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w:t>
      </w:r>
      <w:r>
        <w:rPr>
          <w:bCs/>
        </w:rPr>
        <w:t xml:space="preserve"> Data (Gold Book).</w:t>
      </w:r>
    </w:p>
    <w:p w:rsidR="00B641E5" w:rsidRDefault="00E12189">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forecast prices determined in accordance with 23.4.5.7.3.2, </w:t>
      </w:r>
      <w:r>
        <w:rPr>
          <w:bCs/>
        </w:rPr>
        <w:t>the Expected Retirements,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E12189">
      <w:pPr>
        <w:pStyle w:val="romannumeralpara"/>
        <w:ind w:firstLine="0"/>
        <w:rPr>
          <w:bCs/>
        </w:rPr>
      </w:pPr>
      <w:r>
        <w:rPr>
          <w:bCs/>
        </w:rPr>
        <w:t>When the ISO is evaluating more than</w:t>
      </w:r>
      <w:r>
        <w:rPr>
          <w:bCs/>
        </w:rPr>
        <w:t xml:space="preserve"> one Examined Facility concurrently, the ISO shall recognize in its computation of the anticipated ICAP Spot Market Auction forecast price that Generators or UDR facilities will clear from lowest to highest, using for each Examined Facility the lower of (i</w:t>
      </w:r>
      <w:r>
        <w:rPr>
          <w:bCs/>
        </w:rPr>
        <w:t xml:space="preserve">)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E12189">
      <w:pPr>
        <w:pStyle w:val="romannumeralpara"/>
        <w:rPr>
          <w:bCs/>
        </w:rPr>
      </w:pPr>
      <w:r>
        <w:rPr>
          <w:bCs/>
        </w:rPr>
        <w:t>23.4.5.7.3.3</w:t>
      </w:r>
      <w:r>
        <w:rPr>
          <w:bCs/>
        </w:rPr>
        <w:tab/>
        <w:t>All dev</w:t>
      </w:r>
      <w:r>
        <w:rPr>
          <w:bCs/>
        </w:rPr>
        <w:t>elopers, Interconnection Customers, and Installed Capacity Suppliers for any Examined Facility that do not request CRIS shall provide data and information requested by the ISO by the date specified by the ISO, in accordance with the ISO Procedures.  For an</w:t>
      </w:r>
      <w:r>
        <w:rPr>
          <w:bCs/>
        </w:rPr>
        <w:t>y such Examined Facility that is in a Class Year but that only has ERIS rights after the Project Cost Allocation process is complete, the ISO shall utilize the data first provided in its analysis of the Unit Net CONE in its review of the project in any fut</w:t>
      </w:r>
      <w:r>
        <w:rPr>
          <w:bCs/>
        </w:rPr>
        <w:t>ure Class Year in which the Generator or UDR facility requests CRIS.  The ISO shall determine the reasonably anticipated Unit Net CONE less the costs to be determined in the Project Cost Allocation or Revised Project Cost Allocation, as applicable, prior t</w:t>
      </w:r>
      <w:r>
        <w:rPr>
          <w:bCs/>
        </w:rPr>
        <w:t xml:space="preserve">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w:t>
      </w:r>
      <w:r>
        <w:rPr>
          <w:bCs/>
        </w:rPr>
        <w:t xml:space="preserve"> Cost Allocation, the ISO will revise its forecast of ICAP Spot Market Auction prices for the Capability Periods in the Mitigation Study Period based on the Examined Facilities that remain in the Class Year for CRIS and the Examined Facilities that meet 23</w:t>
      </w:r>
      <w:r>
        <w:rPr>
          <w:bCs/>
        </w:rPr>
        <w:t>.4.5.7.3 (II) or (III).  When evaluating Examined Capacity pursuant to this Section 23.4.5.7, the ISO shall seek comment from the Market Monitoring Unit on matters relating to the determination of price projections and cost calculations.  The ISO shall pro</w:t>
      </w:r>
      <w:r>
        <w:rPr>
          <w:bCs/>
        </w:rPr>
        <w:t xml:space="preserve">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w:t>
      </w:r>
      <w:r>
        <w:rPr>
          <w:bCs/>
        </w:rPr>
        <w:t>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w:t>
      </w:r>
      <w:r w:rsidRPr="007231D7">
        <w:rPr>
          <w:bCs/>
        </w:rPr>
        <w:t>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 xml:space="preserve">addressed in Section </w:t>
      </w:r>
      <w:r>
        <w:rPr>
          <w:color w:val="000000"/>
        </w:rPr>
        <w:t>30.4.6.2.1</w:t>
      </w:r>
      <w:r>
        <w:rPr>
          <w:color w:val="000000"/>
        </w:rPr>
        <w:t>2</w:t>
      </w:r>
      <w:r>
        <w:rPr>
          <w:color w:val="000000"/>
        </w:rPr>
        <w:t xml:space="preserve"> of Attachment O</w:t>
      </w:r>
      <w:ins w:id="28" w:author="cutting" w:date="2016-04-13T12:02:00Z">
        <w:r>
          <w:rPr>
            <w:color w:val="000000"/>
          </w:rPr>
          <w:t xml:space="preserve"> to this Services Tariff</w:t>
        </w:r>
      </w:ins>
      <w:r>
        <w:rPr>
          <w:color w:val="000000"/>
        </w:rPr>
        <w:t xml:space="preserve">.  </w:t>
      </w:r>
    </w:p>
    <w:p w:rsidR="00B641E5" w:rsidRDefault="00E12189">
      <w:pPr>
        <w:pStyle w:val="romannumeralpara"/>
      </w:pPr>
      <w:r>
        <w:t>23.4.5.7.3.4</w:t>
      </w:r>
      <w:r>
        <w:tab/>
        <w:t>If an Examined Facility under the criteria in 23.4.5.7.3 (II) or (III) has not provided written notice to the ISO on or before the date specified by the ISO, or any Examined Facility requi</w:t>
      </w:r>
      <w:r>
        <w:t xml:space="preserve">red to be reviewed 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E12189">
      <w:pPr>
        <w:pStyle w:val="romannumeralpara"/>
        <w:rPr>
          <w:bCs/>
        </w:rPr>
      </w:pPr>
      <w:r>
        <w:t>23.4.5.7</w:t>
      </w:r>
      <w:r>
        <w:t>.3.5</w:t>
      </w:r>
      <w:r>
        <w:tab/>
      </w:r>
      <w:r w:rsidRPr="007231D7">
        <w:t>Except as specified in Section 23.4.5.7.6 with respect to Additional CRIS MW, a</w:t>
      </w:r>
      <w:r>
        <w:t xml:space="preserve">n Examined Facility for which an exemption or Offer Floor determination has been rendered may only be reevaluated for an exemption or Offer Floor determination if it meets </w:t>
      </w:r>
      <w:r>
        <w:t xml:space="preserve">the criteria in Section 23.4.5.7.3 (I) and </w:t>
      </w:r>
      <w:ins w:id="29" w:author="cutting" w:date="2016-04-13T08:55:00Z">
        <w:r>
          <w:t xml:space="preserve">was not previously in a Class Year at the time of the completion of the Class Year </w:t>
        </w:r>
      </w:ins>
      <w:r>
        <w:t xml:space="preserve">either (a) enters a new Class Year </w:t>
      </w:r>
      <w:ins w:id="30" w:author="cutting" w:date="2016-04-13T08:55:00Z">
        <w:r>
          <w:t>and requests</w:t>
        </w:r>
      </w:ins>
      <w:del w:id="31" w:author="cutting" w:date="2016-04-13T08:55:00Z">
        <w:r>
          <w:delText>for</w:delText>
        </w:r>
      </w:del>
      <w:r>
        <w:t xml:space="preserve"> CRIS or (b) intends to receive transferred CRIS rights at the same location.  A</w:t>
      </w:r>
      <w:r>
        <w:t xml:space="preserve">n Examined Facility under the criteria in </w:t>
      </w:r>
      <w:ins w:id="32" w:author="cutting" w:date="2016-04-13T10:03:00Z">
        <w:r>
          <w:t xml:space="preserve">Section </w:t>
        </w:r>
      </w:ins>
      <w:r>
        <w:t xml:space="preserve">23.4.5.7.3 (II) that did receive CRIS rights will be bound by the determination rendered and will not be reevaluated, and an Examined Facility under the criteria in </w:t>
      </w:r>
      <w:ins w:id="33" w:author="cutting" w:date="2016-04-13T10:03:00Z">
        <w:r>
          <w:t xml:space="preserve">Section </w:t>
        </w:r>
      </w:ins>
      <w:r>
        <w:t>23.4.5.7.3 (III) will not be reev</w:t>
      </w:r>
      <w:r>
        <w:t xml:space="preserve">aluated.  </w:t>
      </w:r>
    </w:p>
    <w:p w:rsidR="001C4034" w:rsidRDefault="00E12189">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w:t>
      </w:r>
      <w:r>
        <w:t xml:space="preserv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E12189">
      <w:pPr>
        <w:pStyle w:val="romannumeralpara"/>
        <w:rPr>
          <w:bCs/>
        </w:rPr>
      </w:pPr>
      <w:r>
        <w:t>23.4.5.7.3.7</w:t>
      </w:r>
      <w:r>
        <w:tab/>
      </w:r>
      <w:r>
        <w:t>If the Installed Capacity Supplier first offers UCAP prio</w:t>
      </w:r>
      <w:r>
        <w:t>r to the first Capability Year of the Mitigation Study Period for which it was evaluated, its Offer Floor shall be reduced using the inflation rate component identified in Section 23.4.5.7.  If the Installed Capacity Supplier first offers UCAP after the fi</w:t>
      </w:r>
      <w:r>
        <w:t>rst Capability Year of the Mitigation Study Period for which it was evaluated, its Offer Floor shall be increased using the inflation rate component identified in 23.4.5.7.</w:t>
      </w:r>
    </w:p>
    <w:p w:rsidR="00B641E5" w:rsidRDefault="00E12189">
      <w:pPr>
        <w:pStyle w:val="romannumeralpara"/>
        <w:rPr>
          <w:bCs/>
        </w:rPr>
      </w:pPr>
      <w:r>
        <w:t>23.4.5.7.4</w:t>
      </w:r>
      <w:r>
        <w:rPr>
          <w:bCs/>
        </w:rPr>
        <w:tab/>
      </w:r>
      <w:r>
        <w:t>For purposes of Section</w:t>
      </w:r>
      <w:r>
        <w:t>s</w:t>
      </w:r>
      <w:r>
        <w:t xml:space="preserve"> 23.4.5.7.2(b)</w:t>
      </w:r>
      <w:r w:rsidRPr="007231D7">
        <w:t xml:space="preserve"> and 23.4.5.7.6(b)</w:t>
      </w:r>
      <w:r>
        <w:t xml:space="preserve">, the ISO shall </w:t>
      </w:r>
      <w:r>
        <w:t xml:space="preserve">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 xml:space="preserve">(ii) the inflation </w:t>
      </w:r>
      <w:r>
        <w:t>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Period using (i) the escal</w:t>
      </w:r>
      <w:r>
        <w:t>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to the year</w:t>
      </w:r>
      <w:r>
        <w:t>.</w:t>
      </w:r>
      <w:r>
        <w:t xml:space="preserve">  For purpo</w:t>
      </w:r>
      <w:r>
        <w:t>ses of Section 23.4.5.7.2(a), the ISO shall use the escalation factor of the relevant ICAP Demand Curves</w:t>
      </w:r>
      <w:r>
        <w:t xml:space="preserve">.  </w:t>
      </w:r>
    </w:p>
    <w:p w:rsidR="00B641E5" w:rsidRDefault="00E12189">
      <w:pPr>
        <w:pStyle w:val="romannumeralpara"/>
      </w:pPr>
      <w:r>
        <w:t>23.4.5.7.5</w:t>
      </w:r>
      <w:r>
        <w:tab/>
        <w:t>A</w:t>
      </w:r>
      <w:r>
        <w:t xml:space="preserve"> Mitigated Capacity Zone</w:t>
      </w:r>
      <w:r>
        <w:t xml:space="preserve"> Installed Capacity Supplier that is a Special Case Resource shall be subject to an Offer Floor beginning with t</w:t>
      </w:r>
      <w:r>
        <w:t xml:space="preserve">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w:t>
      </w:r>
      <w:r>
        <w:t xml:space="preserve">A </w:t>
      </w:r>
      <w:r>
        <w:t>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w:t>
      </w:r>
      <w:r>
        <w:t xml:space="preserve">ICAP Demand Curve Reset Filing Year in which the ISO proposes a New Capacity Zone that includes the location of the Special Case Resource, or (b) </w:t>
      </w:r>
      <w:r>
        <w:t>the ISO projects that the ICAP Spot Market Auction price will exceed the Special Case Resource’s Offer Floor f</w:t>
      </w:r>
      <w:r>
        <w:t>or the first twelve months that the Special Case Resource reasonably anticipated to offer to supply UCAP.  If a Responsible Interface Party fails to provide Special Case Resource data that the ISO needs to conduct the calculations described in the two prec</w:t>
      </w:r>
      <w:r>
        <w:t>eding sentences by the deadline established in ISO Procedures, the Special Case Resource will cease to be eligible to offer or sell Installed Capacity.  The Offer Floor for a Special Case Resource shall be equal to the minimum monthly payment for providing</w:t>
      </w:r>
      <w:r>
        <w:t xml:space="preserve"> Installed Capacity payable by its Responsible Interface Party, plus the monthly value of any payments or other benefits the Special Case Resource receives from a third party for providing Installed Capacity, or that is received by the Responsible Interfac</w:t>
      </w:r>
      <w:r>
        <w:t>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w:t>
      </w:r>
      <w:r>
        <w:t xml:space="preserve">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 government instrument</w:t>
      </w:r>
      <w:r>
        <w:t>ality of New York State.  The Offer Floor calculation for a Special Case Resource located in a Mitigated Capacity Zone except New York City shall include any payment or the value of other benefits that are awarded for offering or supplying Mitigated Capaci</w:t>
      </w:r>
      <w:r>
        <w:t xml:space="preserve">ty Zone Capacity, except for payments or the value of other benefits provided under programs administered or approved by New York State or a government instrumentality of New York State. </w:t>
      </w:r>
      <w:r>
        <w:t xml:space="preserve"> Offers by a Responsible Interface Party at a PTID shall be not lower</w:t>
      </w:r>
      <w:r>
        <w:t xml:space="preserve"> than the highest Offer Floor applicable to a Special Case Resource providing Installed Capacity at that PTID.  Such offers may comprise a set of points for which prices may vary with the quantity offered.  If this set includes megawatts from a Special Cas</w:t>
      </w:r>
      <w:r>
        <w:t>e Resource(s) with an Offer Floor, then at least the quantity of megawatts in the offer associated with each Special Case Resource must be offered at or above the Special Case Resource’s Offer Floor.  Offers by a Responsible Interface Party shall be subjec</w:t>
      </w:r>
      <w:r>
        <w:t>t to audit to determine whether they conformed to the foregoing Offer Floor requirements.  If a Responsible Interface Party together with its Affiliated Entities submits one or more offers below the applicable Offer Floor, and such offer or offers cause or</w:t>
      </w:r>
      <w:r>
        <w:t xml:space="preserve"> contribute to a decrease in UCAP prices in the </w:t>
      </w:r>
      <w:r>
        <w:t>Mitigated Capacity Zone</w:t>
      </w:r>
      <w:r>
        <w:t xml:space="preserve"> of 5 percent or more, provided such decrease is at least $.50/kilowatt-month, the Responsible Interface Party shall be required to pay to the ISO an amount equal to 1.5 times the diffe</w:t>
      </w:r>
      <w:r>
        <w:t xml:space="preserv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w:t>
      </w:r>
      <w:r>
        <w:t xml:space="preserve"> Responsible Interface Party and its Affiliated Entities in such ICAP Spot Auction.  If an offer is submitted below the applicable Offer Floor, the ISO will notify the Responsible Market Party and the notification will identify the offer, the Special Case </w:t>
      </w:r>
      <w:r>
        <w:t xml:space="preserve">Resource, the price impact, and the penalty amount.  The ISO will provide the notice reasonably in advance of imposing such penalty.  The ISO shall distribute any amounts recovered in accordance with the foregoing provisions among the entities, other than </w:t>
      </w:r>
      <w:r>
        <w:t>the entity subject to the foregoing payment requirement, supplying Installed Capacity in regions affected by one or more offers below an applicable Offer Floor in accordance with ISO Procedures.</w:t>
      </w:r>
    </w:p>
    <w:p w:rsidR="006C1650" w:rsidRDefault="00E12189" w:rsidP="006C1650">
      <w:pPr>
        <w:pStyle w:val="Heading4"/>
        <w:rPr>
          <w:ins w:id="34" w:author="zimberlin" w:date="2016-04-13T12:12:00Z"/>
        </w:rPr>
      </w:pPr>
      <w:r w:rsidRPr="00630EAF">
        <w:t>23.4.5.7.6</w:t>
      </w:r>
      <w:r>
        <w:rPr>
          <w:bCs/>
        </w:rPr>
        <w:tab/>
      </w:r>
      <w:r w:rsidRPr="007231D7">
        <w:t>Exemption</w:t>
      </w:r>
      <w:del w:id="35" w:author="cutting" w:date="2016-04-13T08:57:00Z">
        <w:r w:rsidRPr="007231D7">
          <w:delText>s</w:delText>
        </w:r>
      </w:del>
      <w:r w:rsidRPr="007231D7">
        <w:t xml:space="preserve"> </w:t>
      </w:r>
      <w:ins w:id="36" w:author="cutting" w:date="2016-04-13T08:57:00Z">
        <w:r>
          <w:t xml:space="preserve">and Offer Floor Determinations </w:t>
        </w:r>
      </w:ins>
      <w:r w:rsidRPr="007231D7">
        <w:t>for Addi</w:t>
      </w:r>
      <w:r w:rsidRPr="007231D7">
        <w:t>tional CRIS MW</w:t>
      </w:r>
      <w:r w:rsidRPr="005F3C42">
        <w:t xml:space="preserve">:  </w:t>
      </w:r>
    </w:p>
    <w:p w:rsidR="00630EAF" w:rsidRPr="007231D7" w:rsidRDefault="00E12189" w:rsidP="006C1650">
      <w:pPr>
        <w:pStyle w:val="alphapara"/>
        <w:ind w:firstLine="0"/>
        <w:rPr>
          <w:bCs/>
        </w:rPr>
      </w:pP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 xml:space="preserve">Additional CRIS MW </w:t>
      </w:r>
      <w:r w:rsidRPr="007231D7">
        <w:rPr>
          <w:bCs/>
        </w:rPr>
        <w:t>obtained in a Class Year or obtained through a transfer at the same location shall be exempt from an Offer Floor (a) if the price that is equal to (x) the average of the ICAP Spot Market Auction price for each month in the two Capability Periods, beginning</w:t>
      </w:r>
      <w:r w:rsidRPr="007231D7">
        <w:rPr>
          <w:bCs/>
        </w:rPr>
        <w:t xml:space="preserve"> with the Summer Capability Period commencing three years from the start of the Class Year (the “Starting Capability Period”) is projected by the ISO, with the inclusion of the Additional CRIS MW, to be higher than (y) the highest Offer Floor based on the </w:t>
      </w:r>
      <w:r w:rsidRPr="007231D7">
        <w:rPr>
          <w:bCs/>
        </w:rPr>
        <w:t xml:space="preserve">Mitigation Net CONE that would be applicable to such Additional CRIS MW in the same two (2) Capability Periods (utilized to compute (x)); </w:t>
      </w:r>
      <w:del w:id="37" w:author="cutting" w:date="2016-04-13T08:57:00Z">
        <w:r w:rsidRPr="007231D7">
          <w:rPr>
            <w:bCs/>
          </w:rPr>
          <w:delText xml:space="preserve">or </w:delText>
        </w:r>
      </w:del>
      <w:r w:rsidRPr="007231D7">
        <w:rPr>
          <w:bCs/>
        </w:rPr>
        <w:t xml:space="preserve">(b) if the price that is equal to the average of the ICAP Spot Market Auction prices in the six Capability Periods </w:t>
      </w:r>
      <w:r w:rsidRPr="007231D7">
        <w:rPr>
          <w:bCs/>
        </w:rPr>
        <w:t>beginning with the Starting Capability Period is projected by the ISO, with the inclusion of the Installed Capacity Supplier’s Additional CRIS MW, to be higher than the reasonably anticipated Unit Net CONE computed in accordance with (i) and (ii) of Sectio</w:t>
      </w:r>
      <w:r w:rsidRPr="007231D7">
        <w:rPr>
          <w:bCs/>
        </w:rPr>
        <w:t>n 23.4.5.7.6.1 for the Installed Capacity Supplier’s Additional CRIS MW</w:t>
      </w:r>
      <w:ins w:id="38" w:author="cutting" w:date="2016-04-13T08:58:00Z">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w:t>
        </w:r>
        <w:r w:rsidRPr="005A1BC8">
          <w:rPr>
            <w:bCs/>
          </w:rPr>
          <w:t>enewable Exemption for other Additional CRIS MW that comprise all or part of  the same request for Additional CRIS MW in a given Class Year.</w:t>
        </w:r>
      </w:ins>
    </w:p>
    <w:p w:rsidR="00630EAF" w:rsidRPr="007231D7" w:rsidRDefault="00E12189" w:rsidP="006C1650">
      <w:pPr>
        <w:pStyle w:val="romannumeralpara"/>
      </w:pPr>
      <w:r w:rsidRPr="007231D7">
        <w:t>23.4.5.7.6.1</w:t>
      </w:r>
      <w:r w:rsidRPr="007231D7">
        <w:tab/>
        <w:t>For Additional CRIS MW that have an exemption or Offer Floor determined pursuant to this Section 23.4.</w:t>
      </w:r>
      <w:r w:rsidRPr="007231D7">
        <w:t xml:space="preserve">5.7.6, the ISO shall compute Unit Net CONE as follows:  </w:t>
      </w:r>
    </w:p>
    <w:p w:rsidR="00630EAF" w:rsidRPr="007231D7" w:rsidRDefault="00E12189" w:rsidP="00630EAF">
      <w:pPr>
        <w:pStyle w:val="alphapara"/>
        <w:rPr>
          <w:bCs/>
        </w:rPr>
      </w:pPr>
      <w:r w:rsidRPr="007231D7">
        <w:rPr>
          <w:bCs/>
        </w:rPr>
        <w:t xml:space="preserve">(i) </w:t>
      </w:r>
      <w:r>
        <w:rPr>
          <w:bCs/>
        </w:rPr>
        <w:tab/>
      </w:r>
      <w:r w:rsidRPr="007231D7">
        <w:rPr>
          <w:bCs/>
        </w:rPr>
        <w:t>Unit Net CONE for the Additional CRIS MW shall be based on the Additional CRIS MW and the costs and revenues of and associated with the Additional CRIS MW if:</w:t>
      </w:r>
    </w:p>
    <w:p w:rsidR="00630EAF" w:rsidRPr="007231D7" w:rsidRDefault="00E12189" w:rsidP="00630EAF">
      <w:pPr>
        <w:pStyle w:val="alphapara"/>
        <w:rPr>
          <w:bCs/>
        </w:rPr>
      </w:pPr>
      <w:r w:rsidRPr="007231D7">
        <w:rPr>
          <w:bCs/>
        </w:rPr>
        <w:t xml:space="preserve">(a) </w:t>
      </w:r>
      <w:r>
        <w:rPr>
          <w:bCs/>
        </w:rPr>
        <w:tab/>
      </w:r>
      <w:r w:rsidRPr="007231D7">
        <w:rPr>
          <w:bCs/>
        </w:rPr>
        <w:t>the most recent prior determin</w:t>
      </w:r>
      <w:r w:rsidRPr="007231D7">
        <w:rPr>
          <w:bCs/>
        </w:rPr>
        <w:t xml:space="preserve">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E12189" w:rsidP="00630EAF">
      <w:pPr>
        <w:pStyle w:val="alphapara"/>
        <w:rPr>
          <w:bCs/>
        </w:rPr>
      </w:pPr>
      <w:r w:rsidRPr="00F5070F">
        <w:rPr>
          <w:bCs/>
        </w:rPr>
        <w:t xml:space="preserve">(b) </w:t>
      </w:r>
      <w:r>
        <w:rPr>
          <w:bCs/>
        </w:rPr>
        <w:tab/>
      </w:r>
      <w:r w:rsidRPr="00F5070F">
        <w:rPr>
          <w:bCs/>
        </w:rPr>
        <w:t>at the time of an Examined Facility’s request for Additiona</w:t>
      </w:r>
      <w:r w:rsidRPr="00F5070F">
        <w:rPr>
          <w:bCs/>
        </w:rPr>
        <w:t xml:space="preserve">l CRIS MW: (1) it has accepted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w:t>
      </w:r>
      <w:r w:rsidRPr="007231D7">
        <w:rPr>
          <w:bCs/>
        </w:rPr>
        <w:t xml:space="preserve">he amount of Cleared UCAP is greater than or equal to the amount of UCAP calculated pursuant to Section 23.4.5.7.6.3; or </w:t>
      </w:r>
    </w:p>
    <w:p w:rsidR="00630EAF" w:rsidRPr="007231D7" w:rsidRDefault="00E12189" w:rsidP="00630EAF">
      <w:pPr>
        <w:pStyle w:val="alphapara"/>
        <w:rPr>
          <w:bCs/>
        </w:rPr>
      </w:pPr>
      <w:r w:rsidRPr="007231D7">
        <w:rPr>
          <w:bCs/>
        </w:rPr>
        <w:t xml:space="preserve">(c) </w:t>
      </w:r>
      <w:r>
        <w:rPr>
          <w:bCs/>
        </w:rPr>
        <w:tab/>
      </w:r>
      <w:r w:rsidRPr="007231D7">
        <w:rPr>
          <w:bCs/>
        </w:rPr>
        <w:t xml:space="preserve">the Examined Facility’s Total Evaluated CRIS MW includes exempted CRIS MW for which the Examined Facility did not receive a Unit </w:t>
      </w:r>
      <w:r w:rsidRPr="007231D7">
        <w:rPr>
          <w:bCs/>
        </w:rPr>
        <w:t>Net CONE determination and thus did not provide data to the ISO because the determination for the exempt CRIS MW received was not based on Unit Net CONE and was made prior to November 27, 2010.</w:t>
      </w:r>
    </w:p>
    <w:p w:rsidR="00630EAF" w:rsidRPr="007231D7" w:rsidRDefault="00E12189" w:rsidP="00630EAF">
      <w:pPr>
        <w:pStyle w:val="alphapara"/>
        <w:rPr>
          <w:b/>
          <w:bCs/>
        </w:rPr>
      </w:pPr>
      <w:r w:rsidRPr="007231D7">
        <w:rPr>
          <w:bCs/>
        </w:rPr>
        <w:t xml:space="preserve">(ii) </w:t>
      </w:r>
      <w:r>
        <w:rPr>
          <w:bCs/>
        </w:rPr>
        <w:tab/>
      </w:r>
      <w:r w:rsidRPr="007231D7">
        <w:rPr>
          <w:bCs/>
        </w:rPr>
        <w:t>or in all other cases, Unit Net CONE, shall be the great</w:t>
      </w:r>
      <w:r w:rsidRPr="007231D7">
        <w:rPr>
          <w:bCs/>
        </w:rPr>
        <w:t xml:space="preserve">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E12189" w:rsidP="00630EAF">
      <w:pPr>
        <w:pStyle w:val="alphapara"/>
        <w:rPr>
          <w:bCs/>
        </w:rPr>
      </w:pPr>
      <w:r w:rsidRPr="007231D7">
        <w:rPr>
          <w:bCs/>
        </w:rPr>
        <w:t>23.4.5.7.6.2</w:t>
      </w:r>
      <w:r w:rsidRPr="007231D7">
        <w:rPr>
          <w:bCs/>
        </w:rPr>
        <w:tab/>
        <w:t xml:space="preserve">When calculating the Unit </w:t>
      </w:r>
      <w:r w:rsidRPr="007231D7">
        <w:rPr>
          <w:bCs/>
        </w:rPr>
        <w:t>Net CONE of the Total Evaluated CRIS MW for an Examined Facility, the ISO shall utilize the Examined Facility’s first year Unit Net CONE determined pursuant to Section 23.4.5.7 and Sections 23.4.5.7.2.4 or 23.4.5.7.3.2, adjusted to the year’s dollars at th</w:t>
      </w:r>
      <w:r w:rsidRPr="007231D7">
        <w:rPr>
          <w:bCs/>
        </w:rPr>
        <w:t>e time of an Examined Facility’s request for Additional CRIS MW using: (i) the relevant value from the price index for non-farm business output published in the Survey of Current Business by the Department of Commerce’s Bureau of Economic Analysis (“BEA No</w:t>
      </w:r>
      <w:r w:rsidRPr="007231D7">
        <w:rPr>
          <w:bCs/>
        </w:rPr>
        <w:t xml:space="preserve">n-Farm Price Index”), or its successor; or (ii) the inflation rate component of the escalation factor of the most currently accepted ICAP Demand Curves for any future year which is beyond the published BEA Non-Farm Price Index, or its successor.  </w:t>
      </w:r>
    </w:p>
    <w:p w:rsidR="00630EAF" w:rsidRPr="007231D7" w:rsidRDefault="00E12189" w:rsidP="00630EAF">
      <w:pPr>
        <w:pStyle w:val="alphapara"/>
        <w:rPr>
          <w:bCs/>
        </w:rPr>
      </w:pPr>
      <w:r w:rsidRPr="007231D7">
        <w:rPr>
          <w:bCs/>
        </w:rPr>
        <w:t>23.4.5.7</w:t>
      </w:r>
      <w:r w:rsidRPr="007231D7">
        <w:rPr>
          <w:bCs/>
        </w:rPr>
        <w:t>.6.3</w:t>
      </w:r>
      <w:r w:rsidRPr="007231D7">
        <w:rPr>
          <w:bCs/>
        </w:rPr>
        <w:tab/>
        <w:t>For purposes of making the determination pursuant to Section 23.4.5.7.6.1(i)(b)(2), the amount of Cleared UCAP shall be compared to an amount of UCAP calculated as the product of the CRIS MW held by the Examined Facility immediately prior to its reque</w:t>
      </w:r>
      <w:r w:rsidRPr="007231D7">
        <w:rPr>
          <w:bCs/>
        </w:rPr>
        <w:t>st for Additional CRIS MW and (1-EFORd).  Except as specified in the next paragraph, for purposes of this calculation, if the Examined Facility is a Generator, its EFORd shall be derived using the data in the 5-year average NERC-GADS Generating Availabilit</w:t>
      </w:r>
      <w:r w:rsidRPr="007231D7">
        <w:rPr>
          <w:bCs/>
        </w:rPr>
        <w:t>y Report, or its successor, for the main class of the unit (hereinafter the “Class Average EFORd”) that is current at the time of the request for Additional CRIS MW, when available.  If the Examined Facility is an Intermittent Power Resource or Limited Con</w:t>
      </w:r>
      <w:r w:rsidRPr="007231D7">
        <w:rPr>
          <w:bCs/>
        </w:rPr>
        <w:t>trol Run-of-River Hydro Resource, the ISO shall apply a 5-year average derating factor based on ISO data to establish the EFORd to be utilized in the calculation pursuant to this paragraph.  In all other cases, the ISO will apply the 5-year average deratin</w:t>
      </w:r>
      <w:r w:rsidRPr="007231D7">
        <w:rPr>
          <w:bCs/>
        </w:rPr>
        <w:t>g factor from the ICAP/UCAP translation, for the smallest Mitigated Capacity Zone in which the resource is located at the time of the request.  The EFORd applied by the ISO at the time that the Examined Facility first offers or certifies UCAP in an Install</w:t>
      </w:r>
      <w:r w:rsidRPr="007231D7">
        <w:rPr>
          <w:bCs/>
        </w:rPr>
        <w:t>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E12189" w:rsidP="00630EAF">
      <w:pPr>
        <w:pStyle w:val="alphapara"/>
        <w:rPr>
          <w:b/>
        </w:rPr>
      </w:pPr>
      <w:r w:rsidRPr="007231D7">
        <w:t>23.4.5</w:t>
      </w:r>
      <w:r w:rsidRPr="007231D7">
        <w:t>.7.6.4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w:t>
      </w:r>
      <w:r w:rsidRPr="007231D7">
        <w:t xml:space="preserve">t CONE Offer Floor, pursuant to Section 23.4.5.7.3.4.  </w:t>
      </w:r>
    </w:p>
    <w:p w:rsidR="00630EAF" w:rsidRPr="007231D7" w:rsidRDefault="00E12189"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w:t>
      </w:r>
      <w:r w:rsidRPr="007231D7">
        <w:rPr>
          <w:bCs/>
        </w:rPr>
        <w:t xml:space="preserve">t CONE translated into a seasonally adjusted monthly UCAP value for the Additional CRIS MW.  </w:t>
      </w:r>
    </w:p>
    <w:p w:rsidR="00630EAF" w:rsidRPr="007231D7" w:rsidRDefault="00E12189"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w:t>
      </w:r>
      <w:r w:rsidRPr="007231D7">
        <w:rPr>
          <w:bCs/>
        </w:rPr>
        <w:t>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E12189"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w:t>
      </w:r>
      <w:r w:rsidRPr="007231D7">
        <w:rPr>
          <w:bCs/>
        </w:rPr>
        <w:t xml:space="preserve">ered, the ISO shall provide such Installed Capacity Supplier with the Examined Facility’s first year Unit Net CONE value if the Installed Capacity Supplier (a) requests that information, and (b) represents that it: (i) will use that information solely for </w:t>
      </w:r>
      <w:r w:rsidRPr="007231D7">
        <w:rPr>
          <w:bCs/>
        </w:rPr>
        <w:t xml:space="preserve">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E12189"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w:t>
      </w:r>
      <w:r w:rsidRPr="007231D7">
        <w:t>t on the ISO’s determination, as further specified in Section</w:t>
      </w:r>
      <w:del w:id="39" w:author="cutting" w:date="2016-04-13T10:00:00Z">
        <w:r w:rsidRPr="007231D7">
          <w:delText>s</w:delText>
        </w:r>
      </w:del>
      <w:r w:rsidRPr="007231D7">
        <w:t xml:space="preserve"> 30.4.6.2.1</w:t>
      </w:r>
      <w:r>
        <w:t>2</w:t>
      </w:r>
      <w:r w:rsidRPr="007231D7">
        <w:t xml:space="preserve"> </w:t>
      </w:r>
      <w:del w:id="40" w:author="cutting" w:date="2016-04-13T08:59:00Z">
        <w:r w:rsidRPr="007231D7">
          <w:delText xml:space="preserve">and 30.10.4 </w:delText>
        </w:r>
      </w:del>
      <w:r w:rsidRPr="007231D7">
        <w:t xml:space="preserve">of Attachment O to this Services Tariff. </w:t>
      </w:r>
    </w:p>
    <w:p w:rsidR="00B641E5" w:rsidRDefault="00E12189">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w:t>
      </w:r>
      <w:r>
        <w:rPr>
          <w:bCs/>
        </w:rPr>
        <w:t>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w:t>
      </w:r>
      <w:r w:rsidRPr="00862840">
        <w:rPr>
          <w:bCs/>
        </w:rPr>
        <w:t>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w:t>
      </w:r>
      <w:r w:rsidRPr="00862840">
        <w:t xml:space="preserve">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w:t>
      </w:r>
      <w:r w:rsidRPr="00862840">
        <w:t>s exemption shall not apply</w:t>
      </w:r>
      <w:r>
        <w:t xml:space="preserve"> to any such increase above the 2 MW allowed in Section 30.3.2.6 of Attachment X to the OATT.</w:t>
      </w:r>
    </w:p>
    <w:p w:rsidR="006D1AD0" w:rsidRDefault="00E12189" w:rsidP="006D1AD0">
      <w:pPr>
        <w:pStyle w:val="alphapara"/>
      </w:pPr>
      <w:r>
        <w:t>23.4.5.7.</w:t>
      </w:r>
      <w:r>
        <w:t>8</w:t>
      </w:r>
      <w:r>
        <w:tab/>
        <w:t>For any Mitigated Capacity Zone except New York City:</w:t>
      </w:r>
    </w:p>
    <w:p w:rsidR="006D1AD0" w:rsidRDefault="00E12189" w:rsidP="006D1AD0">
      <w:pPr>
        <w:pStyle w:val="alphapara"/>
      </w:pPr>
      <w:r>
        <w:t xml:space="preserve">(I) </w:t>
      </w:r>
      <w:r>
        <w:tab/>
      </w:r>
      <w:r>
        <w:t xml:space="preserve">Any existing or proposed Generator or UDR project that has the </w:t>
      </w:r>
      <w:r>
        <w:t>characteristics specified in this Section 23.4.5.7.</w:t>
      </w:r>
      <w:r>
        <w:t>8</w:t>
      </w:r>
      <w:r>
        <w:t>(I) shall be exempt from an Offer Floor with respect to the MW of CRIS that it received at the time, or for which it satisfied the specific CRIS transfer requirements stated in this Section.  To be eligib</w:t>
      </w:r>
      <w:r>
        <w:t>le for an exemption under this Section: (a) the existing or proposed Generator or UDR project’s location must be included in the ISO’s March 31 Filing in the ICAP Demand Curve Reset Filing Year in which a Mitigated Capacity Zone is first applied to such lo</w:t>
      </w:r>
      <w:r>
        <w:t xml:space="preserve">cation; (b) prior to that March 31 Filing the existing or proposed Generator or UDR project must have both: (i) Commenced Construction and (ii) either (1) received the MW of CRIS in a Class Year that was completed or (2) submitted to the ISO </w:t>
      </w:r>
      <w:r>
        <w:t>an Interconnec</w:t>
      </w:r>
      <w:r>
        <w:t xml:space="preserve">tion Request </w:t>
      </w:r>
      <w:r>
        <w:t xml:space="preserve"> that specifically states that the Generator or UDR project will be requesting or has requested a transfer of a specific MW quantity of CRIS at the same location in accordance with Section 25.9.4 of OATT Attachment S (provided that the transfe</w:t>
      </w:r>
      <w:r>
        <w:t>r is ultimately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E12189" w:rsidP="006D1AD0">
      <w:pPr>
        <w:pStyle w:val="alphapara"/>
      </w:pPr>
      <w:r>
        <w:t xml:space="preserve">(II) </w:t>
      </w:r>
      <w:r>
        <w:tab/>
      </w:r>
      <w:r>
        <w:t xml:space="preserve">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w:t>
      </w:r>
      <w:r>
        <w:t xml:space="preserve">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w:t>
      </w:r>
      <w:r w:rsidRPr="000D104D">
        <w:t xml:space="preserve">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E12189" w:rsidP="00A27962">
      <w:pPr>
        <w:pStyle w:val="alphapara"/>
      </w:pPr>
      <w:r>
        <w:tab/>
      </w:r>
      <w:r>
        <w:tab/>
        <w:t xml:space="preserve">The ISO shall consult with the Market Monitoring Unit prior to determining whether an existing or </w:t>
      </w:r>
      <w:r>
        <w:t>proposed Generator or UDR project has Commenced Construction.  Prior to the ISO making its determination, the Market Monitoring Unit shall provide the ISO a written opinion and recommendation regarding whether an existing or proposed Generator or UDR proje</w:t>
      </w:r>
      <w:r>
        <w:t>ct Commenced Construction.  The responsibilities of the Market Monitoring Unit that are addressed in this section of the Mitigation Measures are also addressed in Section 30.4.6.2.1</w:t>
      </w:r>
      <w:r>
        <w:t>2</w:t>
      </w:r>
      <w:r>
        <w:t xml:space="preserve"> of Attachment O.  The ISO shall only make a determination pursuant to thi</w:t>
      </w:r>
      <w:r>
        <w:t>s Section for an existing or proposed Generator or UDR project for the Mitigated Capacity Zone’s first application to the location of the project.  The Market Monitoring Unit shall also provide a public report on its assessment of an ISO determination that</w:t>
      </w:r>
      <w:r>
        <w:t xml:space="preserve"> an existing or proposed Generator or UDR project is exempt from an Offer Floor pursuant to this Section 23.4.5.7.</w:t>
      </w:r>
      <w:r>
        <w:t>8</w:t>
      </w:r>
      <w:r>
        <w:t>.</w:t>
      </w:r>
    </w:p>
    <w:p w:rsidR="00AE1D74" w:rsidRDefault="00E12189" w:rsidP="00AE1D74">
      <w:pPr>
        <w:pStyle w:val="Heading4"/>
      </w:pPr>
      <w:r>
        <w:t>23.4.5.7.9</w:t>
      </w:r>
      <w:r>
        <w:tab/>
        <w:t>Competitive Entry Exemption</w:t>
      </w:r>
    </w:p>
    <w:p w:rsidR="00AE1D74" w:rsidRDefault="00E12189" w:rsidP="00AE1D74">
      <w:pPr>
        <w:pStyle w:val="Heading4"/>
      </w:pPr>
      <w:r>
        <w:t>23.4.5.7.9.1</w:t>
      </w:r>
      <w:r>
        <w:tab/>
        <w:t>Eligibility</w:t>
      </w:r>
    </w:p>
    <w:p w:rsidR="00AE1D74" w:rsidRDefault="00E12189" w:rsidP="00AE1D74">
      <w:pPr>
        <w:pStyle w:val="alphapara"/>
      </w:pPr>
      <w:r>
        <w:t>23.4.5.7.9.1.1  A proposed new Generator or UDR project that becomes a memb</w:t>
      </w:r>
      <w:r>
        <w:t>er of a Class Year after Class Year 2012 may request to be evaluated for a “Competitive Entry Exemption” for its CRIS MW and shall qualify for such exemption if the ISO determines that the proposed Generator or UDR project meets each of the following requi</w:t>
      </w:r>
      <w:r>
        <w:t xml:space="preserve">rements: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w:t>
      </w:r>
      <w:r>
        <w:t xml:space="preserve">ip,” as defined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w:t>
      </w:r>
      <w:r>
        <w:t xml:space="preserve">on-Qualifying Entry Sponsors”); or (ii) an unexecuted agreement, written or unwritten, with a Non-Qualifying Entry Sponsor that would support the development of the </w:t>
      </w:r>
      <w:r w:rsidRPr="00482892">
        <w:t>project</w:t>
      </w:r>
      <w:r>
        <w:t>, except those agreements that would not constitute a “non-qualifying contractual re</w:t>
      </w:r>
      <w:r>
        <w:t xml:space="preserve">lationship,” as set forth in Section </w:t>
      </w:r>
      <w:r w:rsidRPr="00F0586F">
        <w:t>23.4.5.7.9.1.3(</w:t>
      </w:r>
      <w:r>
        <w:t>i) – (viii), (b) is not itself, and is not an Affiliate of, a Non-Qualifying Entry Sponsor.</w:t>
      </w:r>
    </w:p>
    <w:p w:rsidR="00AE1D74" w:rsidRDefault="00E12189" w:rsidP="00AE1D74">
      <w:pPr>
        <w:pStyle w:val="alphapara"/>
      </w:pPr>
      <w:r>
        <w:t>23.4.5.7.9.1.2  For purposes of Section 23.4.5.7.9, a direct “non-qualifying contractual relationship” shall inc</w:t>
      </w:r>
      <w:r>
        <w:t>lude but not be limited to any contract, agreement, arrangement, or relationship (for the purposes of this Section 23.4.5.7.9, a “contract”) that: (a) directly</w:t>
      </w:r>
      <w:r>
        <w:rPr>
          <w:b/>
        </w:rPr>
        <w:t xml:space="preserve"> </w:t>
      </w:r>
      <w:r>
        <w:t>relates to the planning, siting, interconnection, operation, or construction of the Generator or</w:t>
      </w:r>
      <w:r>
        <w:t xml:space="preserve"> UDR project that is the subject of the request for the Competitive Entry Exemption; (b) is for the energy or capacity produced by or delivered from or by the Generator or UDR project, including an agreement for rights to schedule or use a UDR; or (c) prov</w:t>
      </w:r>
      <w:r>
        <w:t xml:space="preserve">ides services, financial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w:t>
      </w:r>
      <w:r>
        <w:t xml:space="preserve">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w:t>
      </w:r>
      <w:r>
        <w:t xml:space="preserve">ect.    </w:t>
      </w:r>
    </w:p>
    <w:p w:rsidR="00AE1D74" w:rsidRPr="00F425A1" w:rsidRDefault="00E12189" w:rsidP="00AE1D74">
      <w:pPr>
        <w:pStyle w:val="alphapara"/>
        <w:rPr>
          <w:b/>
          <w:i/>
        </w:rPr>
      </w:pPr>
      <w:r>
        <w:t xml:space="preserve">23.4.5.7.9.1.3  A contract with a Non-Qualifying Entry Sponsor shall not constitute a “non-qualifying contractual relationship” if it is (i) an Interconnection Agreement; (ii) an agreement for the construction or use of interconnection facilities </w:t>
      </w:r>
      <w:r>
        <w:t xml:space="preserve">or transmission or distribution facilities, or directly connected joint use transmission or distribution facilities (including contracts required for compliance with Articles VII or </w:t>
      </w:r>
      <w:del w:id="41" w:author="cutting" w:date="2016-04-13T08:59:00Z">
        <w:r>
          <w:delText>X</w:delText>
        </w:r>
      </w:del>
      <w:ins w:id="42" w:author="cutting" w:date="2016-04-13T08:59:00Z">
        <w:r>
          <w:t>10</w:t>
        </w:r>
      </w:ins>
      <w:r>
        <w:t xml:space="preserve"> of the New York State Public Service Law or orders issued pursuant to </w:t>
      </w:r>
      <w:r>
        <w:t xml:space="preserve">Articles VII or </w:t>
      </w:r>
      <w:del w:id="43" w:author="cutting" w:date="2016-04-13T08:59:00Z">
        <w:r>
          <w:delText>X</w:delText>
        </w:r>
      </w:del>
      <w:ins w:id="44" w:author="cutting" w:date="2016-04-13T08:59:00Z">
        <w:r>
          <w:t>10</w:t>
        </w:r>
      </w:ins>
      <w:r>
        <w:t>); (iii) a grant of permission by any department, agency, instrumentality, or political subdivision of New York State to bury, lay, erect or construct wires, cables or other conductors, with the necessary poles, pipes or other fixtures i</w:t>
      </w:r>
      <w:r>
        <w:t>n, on, over or under public property; (iv) a contract for the sale or lease of real property to or from a Non-Qualifying Entry Sponsor at or above fair market value as of the date of the agreement was executed, such value demonstrated by an independent app</w:t>
      </w:r>
      <w:r>
        <w:t xml:space="preserve">raisal at the time of execution prepared by an accountant or appraiser with specific experience in such valuations; (v) an easement or license to use real property; (vi) a contract, with any department, agency, instrumentality, or political subdivision of </w:t>
      </w:r>
      <w:r>
        <w:t>New York State providing for a payment-in-lieu of taxes (</w:t>
      </w:r>
      <w:r>
        <w:rPr>
          <w:i/>
        </w:rPr>
        <w:t>i.e.</w:t>
      </w:r>
      <w:r>
        <w:t>, a “PILOT” agreement) or industrial or commercial siting incentives, such as tax abatements or financing incentives, provided the PILOT agreement or incentives are generally available to industr</w:t>
      </w:r>
      <w:r>
        <w:t>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w:t>
      </w:r>
      <w:r w:rsidRPr="00482892">
        <w: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w:t>
      </w:r>
      <w:r>
        <w:t>act with a Non-Qualifying Entry Sponsor that includes a provision that is a non-qualifying contractual relationship will render the entire contract described in (i) through (viii) of this Section a non-qualifying contractual relationship.</w:t>
      </w:r>
    </w:p>
    <w:p w:rsidR="00AE1D74" w:rsidRDefault="00E12189" w:rsidP="00AE1D74">
      <w:pPr>
        <w:pStyle w:val="alphapara"/>
      </w:pPr>
      <w:r>
        <w:t>23.4.5.7.9.1.4</w:t>
      </w:r>
      <w:r>
        <w:tab/>
        <w:t xml:space="preserve">  </w:t>
      </w:r>
      <w:r>
        <w:t xml:space="preserve">The ISO shall determine whether a Generator or UDR project is eligible for a Competitive Entry Exemption based on its review of the certifications required by </w:t>
      </w:r>
      <w:r w:rsidRPr="00F0586F">
        <w:t>Section 23.4.5.7.9.2, below</w:t>
      </w:r>
      <w:r>
        <w:t>, and any other supporting data requested by the ISO.  When evaluating</w:t>
      </w:r>
      <w:r>
        <w:t xml:space="preserve"> eligibility for a Competitive Entry Exemption, the ISO shall consult with the Market Monitoring Unit.  The responsibilities of the Market Monitoring Unit that are addressed in this section of the Mitigation Measures are also addressed in Section 30.4.6.2.</w:t>
      </w:r>
      <w:r>
        <w:t>1</w:t>
      </w:r>
      <w:r w:rsidRPr="00482892">
        <w:t>2</w:t>
      </w:r>
      <w:r>
        <w:t xml:space="preserve"> of Attachment O</w:t>
      </w:r>
      <w:ins w:id="45" w:author="cutting" w:date="2016-04-13T12:04:00Z">
        <w:r>
          <w:t xml:space="preserve"> to this Services Tariff</w:t>
        </w:r>
      </w:ins>
      <w:r>
        <w:t>.</w:t>
      </w:r>
    </w:p>
    <w:p w:rsidR="00AE1D74" w:rsidRDefault="00E12189" w:rsidP="00AE1D74">
      <w:pPr>
        <w:pStyle w:val="Heading4"/>
      </w:pPr>
      <w:r>
        <w:t xml:space="preserve">23.4.5.7.9.2 </w:t>
      </w:r>
      <w:r>
        <w:tab/>
        <w:t>Certifications and Acknowledgements</w:t>
      </w:r>
    </w:p>
    <w:p w:rsidR="00AE1D74" w:rsidRDefault="00E12189" w:rsidP="00AE1D74">
      <w:pPr>
        <w:pStyle w:val="alphapara"/>
      </w:pPr>
      <w:r>
        <w:t xml:space="preserve">23.4.5.7.9.2.1 </w:t>
      </w:r>
      <w:r>
        <w:tab/>
      </w:r>
      <w:r>
        <w:t xml:space="preserve">A Generator or UDR </w:t>
      </w:r>
      <w:r w:rsidRPr="00482892">
        <w:t>p</w:t>
      </w:r>
      <w:r>
        <w:t xml:space="preserve">roject requesting a Competitive Entry Exemption shall submit to the ISO in accordance with ISO Procedures, </w:t>
      </w:r>
      <w:r w:rsidRPr="00F0586F">
        <w:t>and shall be legall</w:t>
      </w:r>
      <w:r w:rsidRPr="00F0586F">
        <w:t xml:space="preserve">y bound by, the following Certification and Acknowledgement form </w:t>
      </w:r>
      <w:r>
        <w:t>executed by a duly authorized officer:</w:t>
      </w:r>
    </w:p>
    <w:p w:rsidR="00AE1D74" w:rsidRDefault="00E12189" w:rsidP="0081620D">
      <w:pPr>
        <w:keepNext/>
        <w:autoSpaceDE w:val="0"/>
        <w:autoSpaceDN w:val="0"/>
        <w:adjustRightInd w:val="0"/>
        <w:spacing w:after="240"/>
        <w:jc w:val="center"/>
        <w:rPr>
          <w:b/>
          <w:color w:val="000000"/>
        </w:rPr>
      </w:pPr>
      <w:r>
        <w:rPr>
          <w:b/>
          <w:color w:val="000000"/>
        </w:rPr>
        <w:t>CERTIFICATION AND ACKNOWLEDGMENT</w:t>
      </w:r>
    </w:p>
    <w:p w:rsidR="00AE1D74" w:rsidRDefault="00E12189"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xml:space="preserve">] that each of the </w:t>
      </w:r>
      <w:r>
        <w:rPr>
          <w:color w:val="000000"/>
        </w:rPr>
        <w:t>following statements is true and correct:</w:t>
      </w:r>
    </w:p>
    <w:p w:rsidR="00AE1D74" w:rsidRDefault="00E12189"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w:t>
      </w:r>
      <w:r>
        <w:rPr>
          <w:color w:val="000000"/>
        </w:rPr>
        <w:t>ct”).</w:t>
      </w:r>
    </w:p>
    <w:p w:rsidR="00AE1D74" w:rsidRDefault="00E12189"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E12189"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w:t>
      </w:r>
      <w:r>
        <w:rPr>
          <w:color w:val="000000"/>
        </w:rPr>
        <w:t xml:space="preserve"> BY] the Developer a Competitive Entry Exemption for the Project.</w:t>
      </w:r>
    </w:p>
    <w:p w:rsidR="00AE1D74" w:rsidRDefault="00E12189"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w:t>
      </w:r>
      <w:r>
        <w:rPr>
          <w:color w:val="000000"/>
        </w:rPr>
        <w:t xml:space="preserve">emption” pursuant to </w:t>
      </w:r>
      <w:r w:rsidRPr="00F0586F">
        <w:rPr>
          <w:color w:val="000000"/>
        </w:rPr>
        <w:t xml:space="preserve">Section </w:t>
      </w:r>
      <w:r w:rsidRPr="00F0586F">
        <w:t>23.4.5.7.9.</w:t>
      </w:r>
    </w:p>
    <w:p w:rsidR="00AE1D74" w:rsidRDefault="00E12189"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w:t>
      </w:r>
      <w:r>
        <w:rPr>
          <w:color w:val="000000"/>
        </w:rPr>
        <w:t xml:space="preserve">ata and other information submitted by the Project to the NYISO.  </w:t>
      </w:r>
    </w:p>
    <w:p w:rsidR="00AE1D74" w:rsidRDefault="00E12189"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w:t>
      </w:r>
      <w:r>
        <w:rPr>
          <w:color w:val="000000"/>
        </w:rPr>
        <w:t>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E12189"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w:t>
      </w:r>
      <w:r>
        <w:rPr>
          <w:color w:val="000000"/>
        </w:rPr>
        <w:t xml:space="preserve">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w:t>
      </w:r>
      <w:r>
        <w:rPr>
          <w:color w:val="000000"/>
        </w:rPr>
        <w:t xml:space="preserve">in Section </w:t>
      </w:r>
      <w:r>
        <w:t>23.4.5.7.9.1.3(i) – (viii) of the Services Tariff</w:t>
      </w:r>
      <w:r>
        <w:rPr>
          <w:color w:val="000000"/>
        </w:rPr>
        <w:t xml:space="preserve">.    </w:t>
      </w:r>
    </w:p>
    <w:p w:rsidR="00AE1D74" w:rsidRDefault="00E12189"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w:t>
      </w:r>
      <w:r>
        <w:rPr>
          <w:color w:val="000000"/>
        </w:rPr>
        <w:t xml:space="preserve">ing Entry Sponsor exist that would support the development of the Project </w:t>
      </w:r>
      <w:r w:rsidRPr="00F0586F">
        <w:t>except those agreements that would not constitute a non-qualifying contractual relationship, as set forth in Section 23.4.5.7.9.1.3(i) – (viii) of the Services Tariff, and (b) all ag</w:t>
      </w:r>
      <w:r w:rsidRPr="00F0586F">
        <w:t>reements that would not constitute a non-qualifying contractual relationship are on Schedule 1 to this certification.</w:t>
      </w:r>
      <w:r>
        <w:rPr>
          <w:color w:val="000000"/>
        </w:rPr>
        <w:t xml:space="preserve"> </w:t>
      </w:r>
    </w:p>
    <w:p w:rsidR="00AE1D74" w:rsidRDefault="00E12189"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E12189"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E12189"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E12189" w:rsidP="0081620D">
      <w:pPr>
        <w:autoSpaceDE w:val="0"/>
        <w:autoSpaceDN w:val="0"/>
        <w:adjustRightInd w:val="0"/>
        <w:ind w:left="360" w:firstLine="360"/>
      </w:pPr>
      <w:r>
        <w:t xml:space="preserve">I hereby </w:t>
      </w:r>
      <w:r w:rsidRPr="0081620D">
        <w:rPr>
          <w:color w:val="000000"/>
        </w:rPr>
        <w:t>acknowledge</w:t>
      </w:r>
      <w:r>
        <w:t xml:space="preserve"> on behalf of myself, [</w:t>
      </w:r>
      <w:r w:rsidRPr="00F0586F">
        <w:t>INSERT NAME OF PROJECT</w:t>
      </w:r>
      <w:r>
        <w:t xml:space="preserve">], </w:t>
      </w:r>
      <w:r w:rsidRPr="00F0586F">
        <w:rPr>
          <w:color w:val="000000"/>
        </w:rPr>
        <w:t>and [NAME OF DEVELOPER]</w:t>
      </w:r>
      <w:r>
        <w:t xml:space="preserve"> that:</w:t>
      </w:r>
    </w:p>
    <w:p w:rsidR="00AE1D74" w:rsidRDefault="00E12189"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E12189"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E12189" w:rsidP="00AE1D74">
      <w:pPr>
        <w:pStyle w:val="alphapara"/>
        <w:spacing w:before="240" w:after="240" w:line="240" w:lineRule="auto"/>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E12189" w:rsidP="00AE1D74">
      <w:pPr>
        <w:autoSpaceDE w:val="0"/>
        <w:autoSpaceDN w:val="0"/>
        <w:adjustRightInd w:val="0"/>
        <w:spacing w:after="240"/>
      </w:pPr>
    </w:p>
    <w:p w:rsidR="00AE1D74" w:rsidRDefault="00E12189" w:rsidP="006C1650"/>
    <w:p w:rsidR="00AE1D74" w:rsidRDefault="00E12189"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E12189" w:rsidP="00AE1D74">
      <w:pPr>
        <w:pStyle w:val="Signature"/>
        <w:ind w:left="4680"/>
      </w:pPr>
      <w:r w:rsidRPr="00F0586F">
        <w:t>[PRINT NAME]</w:t>
      </w:r>
    </w:p>
    <w:p w:rsidR="00AE1D74" w:rsidRPr="00F0586F" w:rsidRDefault="00E12189" w:rsidP="00AE1D74">
      <w:pPr>
        <w:pStyle w:val="Signature"/>
        <w:ind w:left="4680"/>
      </w:pPr>
      <w:r w:rsidRPr="00F0586F">
        <w:t>[DATE]</w:t>
      </w:r>
    </w:p>
    <w:p w:rsidR="00AE1D74" w:rsidRDefault="00E12189" w:rsidP="00AE1D74">
      <w:pPr>
        <w:pStyle w:val="Signature"/>
        <w:ind w:left="4680"/>
      </w:pPr>
    </w:p>
    <w:p w:rsidR="00AE1D74" w:rsidRDefault="00E12189" w:rsidP="006C1650"/>
    <w:p w:rsidR="00AE1D74" w:rsidRDefault="00E12189" w:rsidP="006C1650"/>
    <w:p w:rsidR="00AE1D74" w:rsidRDefault="00E12189" w:rsidP="006C1650">
      <w:pPr>
        <w:pStyle w:val="Normal319"/>
      </w:pPr>
      <w:r>
        <w:t>Subscribed and sworn to before me</w:t>
      </w:r>
    </w:p>
    <w:p w:rsidR="00AE1D74" w:rsidRDefault="00E12189" w:rsidP="006C1650">
      <w:pPr>
        <w:pStyle w:val="Normal319"/>
      </w:pPr>
      <w:r>
        <w:t xml:space="preserve">this [    ] day of </w:t>
      </w:r>
      <w:r w:rsidRPr="00F0586F">
        <w:t>[MONTH] [Y</w:t>
      </w:r>
      <w:r w:rsidRPr="00F0586F">
        <w:t>EAR].</w:t>
      </w:r>
    </w:p>
    <w:p w:rsidR="00AE1D74" w:rsidRDefault="00E12189" w:rsidP="00AE1D74">
      <w:r>
        <w:t xml:space="preserve"> </w:t>
      </w:r>
      <w:bookmarkStart w:id="46" w:name="_GoBack"/>
      <w:bookmarkEnd w:id="46"/>
    </w:p>
    <w:p w:rsidR="00AE1D74" w:rsidRDefault="00E12189" w:rsidP="00AE1D74"/>
    <w:p w:rsidR="00AE1D74" w:rsidRDefault="00E12189" w:rsidP="00AE1D74">
      <w:r>
        <w:rPr>
          <w:u w:val="single"/>
        </w:rPr>
        <w:tab/>
      </w:r>
      <w:r>
        <w:rPr>
          <w:u w:val="single"/>
        </w:rPr>
        <w:tab/>
      </w:r>
      <w:r>
        <w:rPr>
          <w:u w:val="single"/>
        </w:rPr>
        <w:tab/>
      </w:r>
      <w:r>
        <w:rPr>
          <w:u w:val="single"/>
        </w:rPr>
        <w:tab/>
      </w:r>
      <w:r>
        <w:rPr>
          <w:u w:val="single"/>
        </w:rPr>
        <w:tab/>
      </w:r>
      <w:r>
        <w:rPr>
          <w:u w:val="single"/>
        </w:rPr>
        <w:tab/>
      </w:r>
    </w:p>
    <w:p w:rsidR="00AE1D74" w:rsidRDefault="00E12189" w:rsidP="00AE1D74">
      <w:r>
        <w:t>Notary Public</w:t>
      </w:r>
    </w:p>
    <w:p w:rsidR="00AE1D74" w:rsidRDefault="00E12189" w:rsidP="00AE1D74"/>
    <w:p w:rsidR="00AE1D74" w:rsidRDefault="00E12189" w:rsidP="00AE1D74">
      <w:pPr>
        <w:rPr>
          <w:u w:val="single"/>
        </w:rPr>
      </w:pPr>
      <w:r>
        <w:t xml:space="preserve">My commission expires: </w:t>
      </w:r>
      <w:r>
        <w:rPr>
          <w:u w:val="single"/>
        </w:rPr>
        <w:tab/>
      </w:r>
      <w:r>
        <w:rPr>
          <w:u w:val="single"/>
        </w:rPr>
        <w:tab/>
      </w:r>
      <w:r>
        <w:rPr>
          <w:u w:val="single"/>
        </w:rPr>
        <w:tab/>
      </w:r>
      <w:r>
        <w:rPr>
          <w:u w:val="single"/>
        </w:rPr>
        <w:tab/>
      </w:r>
    </w:p>
    <w:p w:rsidR="00AE1D74" w:rsidRDefault="00E12189" w:rsidP="00AE1D74">
      <w:pPr>
        <w:pStyle w:val="alphapara"/>
      </w:pPr>
    </w:p>
    <w:p w:rsidR="00AE1D74" w:rsidRDefault="00E12189" w:rsidP="00AE1D74">
      <w:pPr>
        <w:jc w:val="center"/>
        <w:rPr>
          <w:b/>
        </w:rPr>
      </w:pPr>
      <w:r>
        <w:rPr>
          <w:b/>
        </w:rPr>
        <w:t xml:space="preserve">PROJECT NAME] SCHEDULE 1 </w:t>
      </w:r>
      <w:r>
        <w:t>CERTIFICATION AND ACKNOWLEDGEMENT</w:t>
      </w:r>
    </w:p>
    <w:p w:rsidR="00AE1D74" w:rsidRDefault="00E12189" w:rsidP="00AE1D74">
      <w:pPr>
        <w:jc w:val="center"/>
        <w:rPr>
          <w:b/>
        </w:rPr>
      </w:pPr>
      <w:r>
        <w:rPr>
          <w:b/>
        </w:rPr>
        <w:t>[DATE]</w:t>
      </w:r>
    </w:p>
    <w:p w:rsidR="00AE1D74" w:rsidRDefault="00E12189" w:rsidP="00AE1D74">
      <w:pPr>
        <w:jc w:val="center"/>
        <w:rPr>
          <w:b/>
        </w:rPr>
      </w:pPr>
    </w:p>
    <w:p w:rsidR="00AE1D74" w:rsidRDefault="00E12189" w:rsidP="00AE1D74">
      <w:pPr>
        <w:jc w:val="center"/>
        <w:rPr>
          <w:b/>
        </w:rPr>
      </w:pPr>
    </w:p>
    <w:p w:rsidR="00AE1D74" w:rsidRDefault="00E12189"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E12189" w:rsidP="00AE1D74">
      <w:pPr>
        <w:rPr>
          <w:u w:val="single"/>
        </w:rPr>
      </w:pPr>
    </w:p>
    <w:p w:rsidR="00AE1D74" w:rsidRDefault="00E12189" w:rsidP="00AE1D74">
      <w:pPr>
        <w:pStyle w:val="alphapara"/>
      </w:pPr>
      <w:r>
        <w:t xml:space="preserve"> </w:t>
      </w:r>
    </w:p>
    <w:p w:rsidR="00AE1D74" w:rsidRDefault="00E12189" w:rsidP="00AE1D74">
      <w:pPr>
        <w:pStyle w:val="alphapara"/>
      </w:pPr>
      <w:r>
        <w:t xml:space="preserve">23.4.5.7.9.2.2 </w:t>
      </w:r>
      <w:r>
        <w:tab/>
        <w:t xml:space="preserve">A duly authorized officer </w:t>
      </w:r>
      <w:r>
        <w:t>of the Generator or UDR project shall also submit a certification acknowledging that parents or Affiliates shall provide any information or cooperation requested by the ISO.</w:t>
      </w:r>
    </w:p>
    <w:p w:rsidR="00AE1D74" w:rsidRDefault="00E12189" w:rsidP="00AE1D74">
      <w:pPr>
        <w:pStyle w:val="alphapara"/>
      </w:pPr>
      <w:r>
        <w:t xml:space="preserve">23.4.5.7.9.2.3 </w:t>
      </w:r>
      <w:r>
        <w:tab/>
        <w:t>The certifying officers must have knowledge of the facts and circu</w:t>
      </w:r>
      <w:r>
        <w:t>mstances supporting the request and qualification for a Generator’s or UDR project’s Competitive Entry Exemption.</w:t>
      </w:r>
    </w:p>
    <w:p w:rsidR="00AE1D74" w:rsidRDefault="00E12189" w:rsidP="00AE1D74">
      <w:pPr>
        <w:pStyle w:val="alphapara"/>
      </w:pPr>
      <w:r>
        <w:t xml:space="preserve">23.4.5.7.9.2.4 </w:t>
      </w:r>
      <w:r>
        <w:tab/>
        <w:t>Such certifications shall be submitted concurrent with the request for a Competitive Entry Exemption and each time the ISO req</w:t>
      </w:r>
      <w:r>
        <w:t xml:space="preserve">uests a resubmittal of a certification, until the Generator’s or UDR project’s Entry Date. </w:t>
      </w:r>
    </w:p>
    <w:p w:rsidR="00AE1D74" w:rsidRDefault="00E12189" w:rsidP="00AE1D74">
      <w:pPr>
        <w:pStyle w:val="alphapara"/>
      </w:pPr>
      <w:r>
        <w:t xml:space="preserve">23.4.5.7.9.2.5 </w:t>
      </w:r>
      <w:r>
        <w:tab/>
        <w:t>The Generator or UDR project must notify the ISO if information in a certification ceases to be true, promptly upon such occurrence or learning info</w:t>
      </w:r>
      <w:r>
        <w:t>rmation previously provided was not true.</w:t>
      </w:r>
    </w:p>
    <w:p w:rsidR="00AE1D74" w:rsidRDefault="00E12189"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w:t>
      </w:r>
      <w:r w:rsidRPr="00F0586F">
        <w:t xml:space="preserve"> 23.4.5.7.9.5.</w:t>
      </w:r>
    </w:p>
    <w:p w:rsidR="00AE1D74" w:rsidRDefault="00E12189" w:rsidP="00AE1D74">
      <w:pPr>
        <w:pStyle w:val="alphapara"/>
      </w:pPr>
      <w:r>
        <w:t>23.4.5.7.9.2.7</w:t>
      </w:r>
      <w:r>
        <w:tab/>
      </w:r>
      <w:r>
        <w:t xml:space="preserve">Where a notification is provided to the ISO, within 2 business days of receipt of a request from the ISO for information or cooperation, that the information or cooperation requested will not be provided, such refusal will not be </w:t>
      </w:r>
      <w:r w:rsidRPr="00F0586F">
        <w:t>considered a false, mislea</w:t>
      </w:r>
      <w:r w:rsidRPr="00F0586F">
        <w:t>ding, or inaccurate submission for purposes of Section 23.4.5.7.9.5 as</w:t>
      </w:r>
      <w:r>
        <w:t xml:space="preserve"> long as the information is provided by the earlier of a mutually agreed upon deadline or thirty (30) calendar days.  A refusal to provide information or any other failure to provide inf</w:t>
      </w:r>
      <w:r>
        <w:t>ormation by that deadline will make the Generator or UDR project requesting a Competitive Entry Exemption ineligible for such exemption, and such Generator or UDR project shall be subject to the Mitigation Net CONE Offer Floor (such value based on the date</w:t>
      </w:r>
      <w:r>
        <w:t xml:space="preserve"> it first offers UCAP, in accordance with Section </w:t>
      </w:r>
      <w:r w:rsidRPr="00F0586F">
        <w:t>23.4.5.7.3.7,</w:t>
      </w:r>
      <w:r>
        <w:t xml:space="preserve"> and adjusted annually in accordance with Section 23.4.5.7 of the Services Tariff.)</w:t>
      </w:r>
    </w:p>
    <w:p w:rsidR="00AE1D74" w:rsidRPr="00FF7602" w:rsidRDefault="00E12189" w:rsidP="00AE1D74">
      <w:pPr>
        <w:pStyle w:val="Heading4"/>
      </w:pPr>
      <w:r>
        <w:t xml:space="preserve">23.4.5.7.9.3 </w:t>
      </w:r>
      <w:r>
        <w:tab/>
        <w:t>Timing for Requests, Required Submittals, and Withdrawals</w:t>
      </w:r>
    </w:p>
    <w:p w:rsidR="00AE1D74" w:rsidRDefault="00E12189" w:rsidP="00AE1D74">
      <w:pPr>
        <w:pStyle w:val="alphapara"/>
      </w:pPr>
      <w:r>
        <w:t>23.4.5.7.9.3.1</w:t>
      </w:r>
      <w:r>
        <w:tab/>
        <w:t>The executed Certifica</w:t>
      </w:r>
      <w:r>
        <w:t xml:space="preserve">tion and Acknowledgement form required by </w:t>
      </w:r>
      <w:r w:rsidRPr="00F0586F">
        <w:t>Section 23.4.5.7.9.2 shall</w:t>
      </w:r>
      <w:r>
        <w:t xml:space="preserve"> be submitted concurrent with a request for a Competitive Entry Exemption.  The ISO may request additional information and updated certifications at any time prior to a Generator’s or UDR </w:t>
      </w:r>
      <w:r>
        <w:t xml:space="preserve">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w:t>
      </w:r>
      <w:r>
        <w:t>ated as appropriate, upon its Entry Date.</w:t>
      </w:r>
    </w:p>
    <w:p w:rsidR="00AE1D74" w:rsidRDefault="00E12189"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 by which a facility must n</w:t>
      </w:r>
      <w:r w:rsidRPr="00482892">
        <w:t xml:space="preserve">otify the ISO of its election to enter </w:t>
      </w:r>
      <w:r>
        <w:t xml:space="preserve">the Class Year, such date as </w:t>
      </w:r>
      <w:r w:rsidRPr="00482892">
        <w:t xml:space="preserve">set forth in Section 25.5.9 </w:t>
      </w:r>
      <w:r>
        <w:t xml:space="preserve">OATT Attachment S.  </w:t>
      </w:r>
      <w:ins w:id="47" w:author="cutting" w:date="2016-04-13T09:00:00Z">
        <w:r>
          <w:t xml:space="preserve">A Generator or UDR project that requests a Competitive Entry Exemption in a Class Year may not also request </w:t>
        </w:r>
        <w:r w:rsidRPr="005A1BC8">
          <w:t>a</w:t>
        </w:r>
        <w:r>
          <w:t xml:space="preserve"> Renewable Exemption or Self Su</w:t>
        </w:r>
        <w:r>
          <w:t xml:space="preserve">pply Exemption.  </w:t>
        </w:r>
      </w:ins>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w:t>
      </w:r>
      <w:r>
        <w:t xml:space="preserve">er a Generator or UDR project is exempt, subject to any required further submissions of information, or not exempt under the Competitive Entry Exemption, prior to </w:t>
      </w:r>
      <w:r w:rsidRPr="00F0586F">
        <w:t>the Initial Decision Period within which a Developer must provide an Acceptance Notice or Non</w:t>
      </w:r>
      <w:r w:rsidRPr="00F0586F">
        <w:t xml:space="preserve">-Acceptance Notice to the ISO in response to the first </w:t>
      </w:r>
      <w:r>
        <w:t>Project Cost Allocation issued by the ISO to the Developer.</w:t>
      </w:r>
    </w:p>
    <w:p w:rsidR="00AE1D74" w:rsidRDefault="00E12189" w:rsidP="00AE1D74">
      <w:pPr>
        <w:pStyle w:val="alphapara"/>
      </w:pPr>
      <w:r>
        <w:t>23.4.5.7.9.3.3</w:t>
      </w:r>
      <w:r>
        <w:tab/>
        <w:t xml:space="preserve">A Generator or UDR project that submits a request for a Competitive Entry Exemption, including the required Certification and </w:t>
      </w:r>
      <w:r>
        <w:t>Acknowledgement, responses to information requests, and resubmittal, but (a) enters into a “non-qualifying contractual relationship” or (b) enters into an unexecuted agreement, written or unwritten, with a Non-Qualifying Entry Sponsor that would support th</w:t>
      </w:r>
      <w:r>
        <w:t xml:space="preserve">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“non-qualif</w:t>
      </w:r>
      <w:r>
        <w:t xml:space="preserve">ying contractual relationship” within 2 business days of doing so.  A Generator or UDR project seeking to withdraw its request pursuant to this </w:t>
      </w:r>
      <w:del w:id="48" w:author="cutting" w:date="2016-04-13T12:05:00Z">
        <w:r>
          <w:delText>s</w:delText>
        </w:r>
      </w:del>
      <w:ins w:id="49" w:author="cutting" w:date="2016-04-13T12:05:00Z">
        <w:r>
          <w:t>S</w:t>
        </w:r>
      </w:ins>
      <w:r>
        <w:t xml:space="preserve">ection </w:t>
      </w:r>
      <w:r w:rsidRPr="00F0586F">
        <w:t>23.4.5.7.9.3.3 shall</w:t>
      </w:r>
      <w:r>
        <w:t xml:space="preserve"> be subject to the Mitigation Net CONE Offer Floor (such value calculated based on </w:t>
      </w:r>
      <w:r>
        <w:t xml:space="preserve">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Pr="00FF7602" w:rsidRDefault="00E12189" w:rsidP="00AE1D74">
      <w:pPr>
        <w:pStyle w:val="Heading4"/>
      </w:pPr>
      <w:r>
        <w:t>23.4.5.7.9.4</w:t>
      </w:r>
      <w:r>
        <w:tab/>
        <w:t>Notifications</w:t>
      </w:r>
    </w:p>
    <w:p w:rsidR="00AE1D74" w:rsidRDefault="00E12189" w:rsidP="00AE1D74">
      <w:pPr>
        <w:pStyle w:val="alphapara"/>
      </w:pPr>
      <w:r>
        <w:t>23.</w:t>
      </w:r>
      <w:r>
        <w:t>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w:t>
      </w:r>
      <w:r w:rsidRPr="00482892">
        <w:t xml:space="preserve">y which the ISO must receive the Developer’s executed Class Year Interconnection Facilities Study Agreement and deposit.)  </w:t>
      </w:r>
      <w:r>
        <w:t>The ISO shall update the list as necessary.  The ISO shall also post on its website whether a request for a Competitive Entry Exempti</w:t>
      </w:r>
      <w:r>
        <w:t>on was denied, or granted, as soon as its determination is final.</w:t>
      </w:r>
    </w:p>
    <w:p w:rsidR="00AE1D74" w:rsidRDefault="00E12189" w:rsidP="00AE1D74">
      <w:pPr>
        <w:pStyle w:val="alphapara"/>
      </w:pPr>
      <w:r>
        <w:t>23.4.5.7.9.4.2</w:t>
      </w:r>
      <w:r>
        <w:tab/>
        <w:t>Concurrent with the ISO posting of its final determination, the Market Monitoring Unit shall publish a report on the ISO’s determination in accordance with Section</w:t>
      </w:r>
      <w:del w:id="50" w:author="cutting" w:date="2016-04-13T10:41:00Z">
        <w:r>
          <w:delText>s</w:delText>
        </w:r>
      </w:del>
      <w:r>
        <w:t xml:space="preserve"> 30.4.6.2.1</w:t>
      </w:r>
      <w:r w:rsidRPr="00482892">
        <w:t xml:space="preserve">2 </w:t>
      </w:r>
      <w:del w:id="51" w:author="cutting" w:date="2016-04-13T09:01:00Z">
        <w:r w:rsidRPr="00482892">
          <w:delText xml:space="preserve">and 30.10.4 </w:delText>
        </w:r>
      </w:del>
      <w:r w:rsidRPr="00482892">
        <w:t>of</w:t>
      </w:r>
      <w:r>
        <w:t xml:space="preserve"> Attachment O to </w:t>
      </w:r>
      <w:del w:id="52" w:author="cutting" w:date="2016-04-13T09:01:00Z">
        <w:r>
          <w:delText>the</w:delText>
        </w:r>
      </w:del>
      <w:ins w:id="53" w:author="cutting" w:date="2016-04-13T09:01:00Z">
        <w:r>
          <w:t>this</w:t>
        </w:r>
      </w:ins>
      <w:r>
        <w:t xml:space="preserve"> Services Tariff.</w:t>
      </w:r>
    </w:p>
    <w:p w:rsidR="00AE1D74" w:rsidRPr="00FF7602" w:rsidRDefault="00E12189" w:rsidP="00AE1D74">
      <w:pPr>
        <w:pStyle w:val="Heading4"/>
      </w:pPr>
      <w:r>
        <w:t>23.4.5.7.9.5</w:t>
      </w:r>
      <w:r>
        <w:tab/>
        <w:t>Revocation</w:t>
      </w:r>
    </w:p>
    <w:p w:rsidR="00AE1D74" w:rsidRDefault="00E12189" w:rsidP="00AE1D74">
      <w:pPr>
        <w:pStyle w:val="alphapara"/>
      </w:pPr>
      <w:r>
        <w:t>23.4.5.7.9.5.1</w:t>
      </w:r>
      <w:r>
        <w:tab/>
        <w:t>The submission of false, misleading, or inaccurate information,</w:t>
      </w:r>
      <w:r>
        <w:t xml:space="preserve"> or the failure to submit requested information in connection with a request for a Competitive Entry Exemption shall constitute a violation of the Services Tariff.  Such violation shall be reported, by the ISO, to the Market Monitoring Unit and to the Comm</w:t>
      </w:r>
      <w:r>
        <w:t xml:space="preserve">ission’s Office of Enforcement (or any successor to its responsibilities).  </w:t>
      </w:r>
    </w:p>
    <w:p w:rsidR="00AE1D74" w:rsidRDefault="00E12189" w:rsidP="00AE1D74">
      <w:pPr>
        <w:pStyle w:val="alphapara"/>
      </w:pPr>
      <w:r>
        <w:t>23.4.5.7.9.5.2</w:t>
      </w:r>
      <w:r>
        <w:tab/>
        <w:t xml:space="preserve">Where the ISO reasonably believes that a request for a Competitive Entry Exemption was granted based on false, misleading, or inaccurate information, the ISO shall </w:t>
      </w:r>
      <w:r>
        <w:t xml:space="preserve">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w:t>
      </w:r>
      <w:r>
        <w:t xml:space="preserve">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w:t>
      </w:r>
      <w:r>
        <w:t>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w:t>
      </w:r>
      <w:r>
        <w:t xml:space="preserve">ormation, or action.  The ISO cannot revoke the Competitive Entry Exemption until after the 30 days written notice period has </w:t>
      </w:r>
      <w:r w:rsidRPr="00F0586F">
        <w:t>expired</w:t>
      </w:r>
      <w:r>
        <w:t>, unless ordered to do so by the Commission.</w:t>
      </w:r>
    </w:p>
    <w:p w:rsidR="00A27962" w:rsidRPr="00A44267" w:rsidRDefault="00E12189"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ish a report on the ISO’s determinations, as further specified in Section</w:t>
      </w:r>
      <w:del w:id="54" w:author="cutting" w:date="2016-04-13T10:41:00Z">
        <w:r w:rsidRPr="00A44267">
          <w:delText>s</w:delText>
        </w:r>
      </w:del>
      <w:r w:rsidRPr="00A44267">
        <w:t xml:space="preserve"> 30.4.6.2.12 </w:t>
      </w:r>
      <w:del w:id="55" w:author="cutting" w:date="2016-04-13T09:01:00Z">
        <w:r w:rsidRPr="00A44267">
          <w:delText xml:space="preserve">and 30.10.4 </w:delText>
        </w:r>
      </w:del>
      <w:r w:rsidRPr="00A44267">
        <w:t xml:space="preserve">of Attachment O to this Services Tariff. </w:t>
      </w:r>
    </w:p>
    <w:p w:rsidR="00FA518B" w:rsidRDefault="00E12189" w:rsidP="000726BF">
      <w:pPr>
        <w:pStyle w:val="alphapara"/>
      </w:pPr>
      <w:r>
        <w:t>23.4.5.7.11</w:t>
      </w:r>
      <w:r>
        <w:tab/>
        <w:t>Mitigated UCAP that is subject to an Offer Floor shall remain subject to the requirements of Section 23</w:t>
      </w:r>
      <w:r>
        <w:t xml:space="preserve">.4.5.4, and if the Offer Floor is higher than the applicable offer cap shall submit offers not lower than the applicable Offer Floor. </w:t>
      </w:r>
      <w:r>
        <w:t xml:space="preserve">  </w:t>
      </w:r>
      <w:bookmarkStart w:id="56" w:name="_Toc261252176"/>
    </w:p>
    <w:bookmarkEnd w:id="1"/>
    <w:bookmarkEnd w:id="56"/>
    <w:p w:rsidR="00000000" w:rsidRDefault="00E12189">
      <w:pPr>
        <w:pStyle w:val="Heading4"/>
        <w:rPr>
          <w:ins w:id="57" w:author="zimberlin" w:date="2016-04-13T13:17:00Z"/>
        </w:rPr>
        <w:pPrChange w:id="58" w:author="zimberlin" w:date="2016-04-13T13:18:00Z">
          <w:pPr>
            <w:pStyle w:val="alphapara"/>
          </w:pPr>
        </w:pPrChange>
      </w:pPr>
      <w:ins w:id="59" w:author="zimberlin" w:date="2016-04-13T13:17:00Z">
        <w:r>
          <w:t>23.4.5.7.12</w:t>
        </w:r>
        <w:r>
          <w:tab/>
          <w:t xml:space="preserve">Reserved for future use.  </w:t>
        </w:r>
      </w:ins>
    </w:p>
    <w:p w:rsidR="0063198C" w:rsidRDefault="00E12189" w:rsidP="0063198C">
      <w:pPr>
        <w:pStyle w:val="Heading4"/>
        <w:rPr>
          <w:ins w:id="60" w:author="zimberlin" w:date="2016-04-13T13:17:00Z"/>
        </w:rPr>
      </w:pPr>
      <w:ins w:id="61" w:author="zimberlin" w:date="2016-04-13T13:17:00Z">
        <w:r>
          <w:t>23.4.5.7.13</w:t>
        </w:r>
        <w:r>
          <w:tab/>
          <w:t>Renewable Exemption</w:t>
        </w:r>
      </w:ins>
    </w:p>
    <w:p w:rsidR="0063198C" w:rsidRDefault="00E12189" w:rsidP="0063198C">
      <w:pPr>
        <w:pStyle w:val="Heading4"/>
        <w:rPr>
          <w:ins w:id="62" w:author="zimberlin" w:date="2016-04-13T13:17:00Z"/>
        </w:rPr>
      </w:pPr>
      <w:ins w:id="63" w:author="zimberlin" w:date="2016-04-13T13:17:00Z">
        <w:r>
          <w:t xml:space="preserve">23.4.5.7.13.1  </w:t>
        </w:r>
        <w:r>
          <w:tab/>
          <w:t>Eligibility</w:t>
        </w:r>
      </w:ins>
    </w:p>
    <w:p w:rsidR="0063198C" w:rsidRDefault="00E12189" w:rsidP="0063198C">
      <w:pPr>
        <w:pStyle w:val="alphapara"/>
        <w:rPr>
          <w:ins w:id="64" w:author="zimberlin" w:date="2016-04-13T13:17:00Z"/>
        </w:rPr>
      </w:pPr>
      <w:ins w:id="65" w:author="zimberlin" w:date="2016-04-13T13:17:00Z">
        <w:r>
          <w:t>23.4.5.7.</w:t>
        </w:r>
        <w:r w:rsidRPr="00D84E6E">
          <w:t>13.1</w:t>
        </w:r>
        <w:r>
          <w:t>.1</w:t>
        </w:r>
        <w:r w:rsidRPr="00D84E6E">
          <w:t xml:space="preserve">  </w:t>
        </w:r>
      </w:ins>
      <w:ins w:id="66" w:author="zimberlin" w:date="2016-04-13T13:57:00Z">
        <w:r>
          <w:tab/>
        </w:r>
      </w:ins>
      <w:ins w:id="67" w:author="zimberlin" w:date="2016-04-13T13:17:00Z">
        <w:r w:rsidRPr="00D84E6E">
          <w:t>An</w:t>
        </w:r>
        <w:r w:rsidRPr="00D84E6E">
          <w:t xml:space="preserve"> Examined Facility or an NCZ Examined Project, may request to be evaluated for a Renewable Exemption in the amount of its CRIS MW requested in the Class Year or which it expects to receive through a transfer of CRIS at the same location.  For purposes of </w:t>
        </w:r>
        <w:r>
          <w:t>t</w:t>
        </w:r>
        <w:r>
          <w:t xml:space="preserve">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 of this Sect</w:t>
        </w:r>
        <w:r w:rsidRPr="00D84E6E">
          <w:t xml:space="preserve">ion 23.4.5.7.13, references to a Renewable Exemption Applicant’s CRIS MW shall be understood to encompass Additional CRIS MW in cases where the Renewable Exemption Applicant is an existing Generator seeking a Renewable Exemption for Additional CRIS MW.  </w:t>
        </w:r>
        <w:r w:rsidRPr="00785E0D">
          <w:t>An</w:t>
        </w:r>
        <w:r w:rsidRPr="00785E0D">
          <w:t xml:space="preserve">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that is the expe</w:t>
        </w:r>
        <w:r w:rsidRPr="00785E0D">
          <w:t>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w:t>
        </w:r>
        <w:r w:rsidRPr="00B239C5">
          <w:t xml:space="preserve">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w:t>
        </w:r>
        <w:r w:rsidRPr="00C17B51">
          <w:rPr>
            <w:bCs/>
          </w:rPr>
          <w:t xml:space="preserve">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w:t>
        </w:r>
        <w:r w:rsidRPr="00B239C5">
          <w:t xml:space="preserve">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w:t>
        </w:r>
        <w:r w:rsidRPr="00B239C5">
          <w:t>quest for a Competitive Entry Exemption prohibited by this paragraph.</w:t>
        </w:r>
      </w:ins>
    </w:p>
    <w:p w:rsidR="009A73B8" w:rsidRDefault="00E12189">
      <w:pPr>
        <w:pStyle w:val="alphapara"/>
        <w:ind w:firstLine="720"/>
        <w:rPr>
          <w:ins w:id="68" w:author="zimberlin" w:date="2016-04-13T13:17:00Z"/>
        </w:rPr>
      </w:pPr>
      <w:ins w:id="69" w:author="zimberlin" w:date="2016-04-13T13:17:00Z">
        <w:r w:rsidRPr="00B239C5">
          <w:t>A Generator that remains a member of a completed Class Year, if such Class Year is Class Year 2012 or a prior Class Year, shall not be eligible for a Renewable Exemption, except for Addi</w:t>
        </w:r>
        <w:r w:rsidRPr="00B239C5">
          <w:t>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w:t>
        </w:r>
        <w:r w:rsidRPr="00B239C5">
          <w:t>or before the date the Class Year is completed, that it no longer expects to be the recipient of the transferred CRIS) and the ISO</w:t>
        </w:r>
        <w:r>
          <w:t xml:space="preserve"> determines that it meets the requirements of Section (a), subject to the limitation in Section (b) of this Section 23.4.5.7.1</w:t>
        </w:r>
        <w:r>
          <w:t>3.1</w:t>
        </w:r>
        <w:r w:rsidRPr="00D56ECF">
          <w:t>, and subject to Section 23.4.5.7.1</w:t>
        </w:r>
        <w:r>
          <w:t>3</w:t>
        </w:r>
        <w:r w:rsidRPr="00D56ECF">
          <w:t>.3.</w:t>
        </w:r>
      </w:ins>
    </w:p>
    <w:p w:rsidR="0063198C" w:rsidRPr="00384CC0" w:rsidRDefault="00E12189" w:rsidP="0063198C">
      <w:pPr>
        <w:pStyle w:val="alphapara"/>
        <w:ind w:left="720" w:firstLine="0"/>
        <w:rPr>
          <w:ins w:id="70" w:author="zimberlin" w:date="2016-04-13T13:17:00Z"/>
        </w:rPr>
      </w:pPr>
      <w:ins w:id="71" w:author="zimberlin" w:date="2016-04-13T13:17:00Z">
        <w:r>
          <w:t>(a)</w:t>
        </w:r>
        <w:r>
          <w:tab/>
        </w:r>
        <w:r w:rsidRPr="00384CC0">
          <w:t xml:space="preserve">The Renewable Exemption Applicant:  </w:t>
        </w:r>
      </w:ins>
    </w:p>
    <w:p w:rsidR="0063198C" w:rsidRPr="00B239C5" w:rsidRDefault="00E12189" w:rsidP="00330DC5">
      <w:pPr>
        <w:pStyle w:val="alphapara"/>
        <w:ind w:firstLine="0"/>
        <w:rPr>
          <w:ins w:id="72" w:author="zimberlin" w:date="2016-04-13T13:17:00Z"/>
        </w:rPr>
      </w:pPr>
      <w:ins w:id="73" w:author="zimberlin" w:date="2016-04-13T13:25:00Z">
        <w:r>
          <w:t>(i)</w:t>
        </w:r>
        <w:r>
          <w:tab/>
        </w:r>
      </w:ins>
      <w:ins w:id="74" w:author="zimberlin" w:date="2016-04-13T13:17:00Z">
        <w:r>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w:t>
        </w:r>
        <w:r w:rsidRPr="00B239C5">
          <w:t>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xml:space="preserve">) in the ISO’s judgment, are reasonably </w:t>
        </w:r>
        <w:r w:rsidRPr="00B239C5">
          <w:t>expected to be defined at the time that the Renewable Exemption Applicant is first qualified as an Installed Capacity Supplier; and</w:t>
        </w:r>
        <w:r w:rsidRPr="00B239C5">
          <w:rPr>
            <w:b/>
            <w:i/>
          </w:rPr>
          <w:t xml:space="preserve"> </w:t>
        </w:r>
      </w:ins>
    </w:p>
    <w:p w:rsidR="0063198C" w:rsidRDefault="00E12189" w:rsidP="00330DC5">
      <w:pPr>
        <w:pStyle w:val="alphapara"/>
        <w:ind w:firstLine="0"/>
        <w:rPr>
          <w:ins w:id="75" w:author="zimberlin" w:date="2016-04-13T13:17:00Z"/>
        </w:rPr>
      </w:pPr>
      <w:ins w:id="76" w:author="zimberlin" w:date="2016-04-13T13:26:00Z">
        <w:r>
          <w:t>(ii)</w:t>
        </w:r>
        <w:r>
          <w:tab/>
        </w:r>
      </w:ins>
      <w:ins w:id="77" w:author="zimberlin" w:date="2016-04-13T13:17:00Z">
        <w:r>
          <w:t>(A) be proposed in the Class Year to be powered solely by a technology that is an Exempt Renewable Technology;</w:t>
        </w:r>
        <w:r>
          <w:rPr>
            <w:b/>
            <w:i/>
          </w:rPr>
          <w:t xml:space="preserve"> </w:t>
        </w:r>
        <w:r>
          <w:t xml:space="preserve">or </w:t>
        </w:r>
      </w:ins>
    </w:p>
    <w:p w:rsidR="00000000" w:rsidRDefault="00E12189">
      <w:pPr>
        <w:pStyle w:val="alphapara"/>
        <w:ind w:firstLine="0"/>
        <w:rPr>
          <w:ins w:id="78" w:author="zimberlin" w:date="2016-04-13T13:17:00Z"/>
        </w:rPr>
        <w:pPrChange w:id="79" w:author="zimberlin" w:date="2016-04-13T13:24:00Z">
          <w:pPr>
            <w:pStyle w:val="alphapara"/>
            <w:ind w:left="1800" w:firstLine="0"/>
          </w:pPr>
        </w:pPrChange>
      </w:pPr>
      <w:ins w:id="80" w:author="zimberlin" w:date="2016-04-13T13:17:00Z">
        <w:r>
          <w:t xml:space="preserve">(B) </w:t>
        </w:r>
      </w:ins>
      <w:ins w:id="81" w:author="zimberlin" w:date="2016-04-13T13:26:00Z">
        <w:r>
          <w:tab/>
        </w:r>
      </w:ins>
      <w:ins w:id="82" w:author="zimberlin" w:date="2016-04-13T13:17:00Z">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 artifi</w:t>
        </w:r>
        <w:r>
          <w:t xml:space="preserve">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 xml:space="preserve">entry and operation of the Renewable Exemption Applicant, net of the likely projected revenues </w:t>
        </w:r>
        <w:r w:rsidRPr="00B239C5">
          <w:t xml:space="preserve">from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w:t>
        </w:r>
        <w:r w:rsidRPr="00B239C5">
          <w:t xml:space="preserve">g Prices projected to result from the entry of the Renewable Exemption Applicant’s requested CRIS MW (or CRIS MW to be transferred at the same location.)  </w:t>
        </w:r>
      </w:ins>
    </w:p>
    <w:p w:rsidR="00000000" w:rsidRDefault="00E12189">
      <w:pPr>
        <w:pStyle w:val="alphapara"/>
        <w:rPr>
          <w:ins w:id="83" w:author="zimberlin" w:date="2016-04-13T13:17:00Z"/>
        </w:rPr>
        <w:pPrChange w:id="84" w:author="zimberlin" w:date="2016-04-13T13:26:00Z">
          <w:pPr>
            <w:pStyle w:val="alphapara"/>
            <w:ind w:left="720" w:firstLine="0"/>
          </w:pPr>
        </w:pPrChange>
      </w:pPr>
      <w:ins w:id="85" w:author="zimberlin" w:date="2016-04-13T13:17:00Z">
        <w:r>
          <w:t>(b)</w:t>
        </w:r>
        <w:r>
          <w:tab/>
        </w:r>
        <w:r w:rsidRPr="00B239C5">
          <w:t>A total amount not exceeding 1,000 MW of Installed Capacity may be determined to be exempt pursu</w:t>
        </w:r>
        <w:r w:rsidRPr="00B239C5">
          <w:t>ant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w:t>
        </w:r>
        <w:r w:rsidRPr="00B239C5">
          <w:rPr>
            <w:bCs/>
          </w:rPr>
          <w:t xml:space="preserve">2.2,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w:t>
        </w:r>
        <w:r>
          <w:t xml:space="preserv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23.4.5.7.14, shall hav</w:t>
        </w:r>
        <w:r w:rsidRPr="00BD46E5">
          <w:t>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w:t>
        </w:r>
        <w:r w:rsidRPr="00BD46E5">
          <w:t>ble for the Renewable Exemption for the Class Year that are not also determined to be exempt pursuant to Sections 23.4.5.7.2(a) or (b) or Section 23.4.5.7.14.</w:t>
        </w:r>
      </w:ins>
    </w:p>
    <w:p w:rsidR="0063198C" w:rsidRDefault="00E12189" w:rsidP="0063198C">
      <w:pPr>
        <w:pStyle w:val="Heading4"/>
        <w:rPr>
          <w:ins w:id="86" w:author="zimberlin" w:date="2016-04-13T13:17:00Z"/>
        </w:rPr>
      </w:pPr>
      <w:ins w:id="87" w:author="zimberlin" w:date="2016-04-13T13:17:00Z">
        <w:r>
          <w:t xml:space="preserve">23.4.5.7.13.2 </w:t>
        </w:r>
        <w:r>
          <w:tab/>
          <w:t>Periodic Review and Determination of Exempt Renewable Technologies</w:t>
        </w:r>
      </w:ins>
    </w:p>
    <w:p w:rsidR="00000000" w:rsidRDefault="00E12189">
      <w:pPr>
        <w:pStyle w:val="alphapara"/>
        <w:rPr>
          <w:ins w:id="88" w:author="zimberlin" w:date="2016-04-13T13:17:00Z"/>
        </w:rPr>
        <w:pPrChange w:id="89" w:author="zimberlin" w:date="2016-04-13T13:26:00Z">
          <w:pPr>
            <w:pStyle w:val="alphapara"/>
            <w:ind w:left="720" w:firstLine="0"/>
          </w:pPr>
        </w:pPrChange>
      </w:pPr>
      <w:ins w:id="90" w:author="zimberlin" w:date="2016-04-13T13:17:00Z">
        <w:r>
          <w:t>23.4.5.7.13.2.1</w:t>
        </w:r>
        <w:r>
          <w:t xml:space="preserve">  </w:t>
        </w:r>
      </w:ins>
      <w:ins w:id="91" w:author="zimberlin" w:date="2016-04-13T13:26:00Z">
        <w:r>
          <w:tab/>
        </w:r>
      </w:ins>
      <w:ins w:id="92" w:author="zimberlin" w:date="2016-04-13T13:17:00Z">
        <w:r>
          <w:t>In each ICAP Demand Curve Reset Filing Year after 2016, the ISO shall conduct a periodic review, in accordance with this Section and ISO Procedures, to determine the technology types that should be Exempt Renewable Technologies for Class Years with a Cl</w:t>
        </w:r>
        <w:r>
          <w:t xml:space="preserve">ass Year Start Date during the </w:t>
        </w:r>
        <w:r w:rsidRPr="0078625C">
          <w:t xml:space="preserve">Capability Years covered by the ICAP Demand Curve periodic review conducted for the </w:t>
        </w:r>
        <w:r w:rsidR="004C24F0" w:rsidRPr="004C24F0">
          <w:rPr>
            <w:rPrChange w:id="93" w:author="zimberlin" w:date="2016-04-13T13:58:00Z">
              <w:rPr>
                <w:color w:val="1F497D"/>
              </w:rPr>
            </w:rPrChange>
          </w:rPr>
          <w:t>relevant ICAP Demand Curve Reset Filing Year.</w:t>
        </w:r>
        <w:r w:rsidRPr="0078625C">
          <w:t xml:space="preserve">   </w:t>
        </w:r>
        <w:r w:rsidRPr="0078625C">
          <w:rPr>
            <w:b/>
            <w:i/>
          </w:rPr>
          <w:t xml:space="preserve"> </w:t>
        </w:r>
      </w:ins>
    </w:p>
    <w:p w:rsidR="00000000" w:rsidRDefault="00E12189">
      <w:pPr>
        <w:pStyle w:val="alphapara"/>
        <w:rPr>
          <w:ins w:id="94" w:author="zimberlin" w:date="2016-04-13T13:17:00Z"/>
        </w:rPr>
        <w:pPrChange w:id="95" w:author="zimberlin" w:date="2016-04-13T13:26:00Z">
          <w:pPr>
            <w:pStyle w:val="alphapara"/>
            <w:ind w:left="720" w:firstLine="0"/>
          </w:pPr>
        </w:pPrChange>
      </w:pPr>
      <w:ins w:id="96" w:author="zimberlin" w:date="2016-04-13T13:17:00Z">
        <w:r>
          <w:t xml:space="preserve">23.4.5.7.13.2.1(a) </w:t>
        </w:r>
      </w:ins>
      <w:ins w:id="97" w:author="zimberlin" w:date="2016-04-13T13:26:00Z">
        <w:r>
          <w:tab/>
        </w:r>
      </w:ins>
      <w:ins w:id="98" w:author="zimberlin" w:date="2016-04-13T13:17:00Z">
        <w:r>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w:t>
        </w:r>
        <w:r w:rsidRPr="0078625C">
          <w:t>and that could qualify as either Intermittent</w:t>
        </w:r>
        <w:r>
          <w:t xml:space="preserve"> Power Resources or Limited Control Run-of-River Hydro Resources (“candidate intermittent renewable technologies</w:t>
        </w:r>
        <w:r w:rsidRPr="0078625C">
          <w:t>”).</w:t>
        </w:r>
      </w:ins>
    </w:p>
    <w:p w:rsidR="00000000" w:rsidRDefault="00E12189">
      <w:pPr>
        <w:pStyle w:val="alphapara"/>
        <w:rPr>
          <w:ins w:id="99" w:author="zimberlin" w:date="2016-04-13T13:17:00Z"/>
        </w:rPr>
        <w:pPrChange w:id="100" w:author="zimberlin" w:date="2016-04-13T13:26:00Z">
          <w:pPr>
            <w:pStyle w:val="alphapara"/>
            <w:ind w:left="720" w:firstLine="0"/>
          </w:pPr>
        </w:pPrChange>
      </w:pPr>
      <w:ins w:id="101" w:author="zimberlin" w:date="2016-04-13T13:17:00Z">
        <w:r>
          <w:t xml:space="preserve">23.4.5.7.13.2.1(b):  </w:t>
        </w:r>
      </w:ins>
      <w:ins w:id="102" w:author="zimberlin" w:date="2016-04-13T13:27:00Z">
        <w:r>
          <w:tab/>
        </w:r>
      </w:ins>
      <w:ins w:id="103" w:author="zimberlin" w:date="2016-04-13T13:17:00Z">
        <w:r>
          <w:t xml:space="preserve">For each candidate intermittent renewable technology, the ISO’s periodic </w:t>
        </w:r>
        <w:r>
          <w:t xml:space="preserve">review will </w:t>
        </w:r>
        <w:r w:rsidRPr="00BD46E5">
          <w:t>reasonably project:</w:t>
        </w:r>
      </w:ins>
    </w:p>
    <w:p w:rsidR="00000000" w:rsidRDefault="00E12189">
      <w:pPr>
        <w:pStyle w:val="alphapara"/>
        <w:rPr>
          <w:ins w:id="104" w:author="zimberlin" w:date="2016-04-13T13:17:00Z"/>
        </w:rPr>
        <w:pPrChange w:id="105" w:author="zimberlin" w:date="2016-04-13T13:27:00Z">
          <w:pPr>
            <w:pStyle w:val="alphapara"/>
            <w:ind w:left="720" w:firstLine="0"/>
          </w:pPr>
        </w:pPrChange>
      </w:pPr>
      <w:ins w:id="106" w:author="zimberlin" w:date="2016-04-13T13:17:00Z">
        <w:r w:rsidRPr="00BD46E5">
          <w:t>(i)</w:t>
        </w:r>
      </w:ins>
      <w:ins w:id="107" w:author="zimberlin" w:date="2016-04-13T13:28:00Z">
        <w:r>
          <w:tab/>
        </w:r>
      </w:ins>
      <w:ins w:id="108" w:author="zimberlin" w:date="2016-04-13T13:17:00Z">
        <w:r w:rsidRPr="00BD46E5">
          <w:t>the costs of new entry and operation;</w:t>
        </w:r>
      </w:ins>
    </w:p>
    <w:p w:rsidR="00000000" w:rsidRDefault="00E12189">
      <w:pPr>
        <w:pStyle w:val="alphapara"/>
        <w:rPr>
          <w:ins w:id="109" w:author="zimberlin" w:date="2016-04-13T13:17:00Z"/>
        </w:rPr>
        <w:pPrChange w:id="110" w:author="zimberlin" w:date="2016-04-13T13:27:00Z">
          <w:pPr>
            <w:pStyle w:val="alphapara"/>
            <w:ind w:left="720" w:firstLine="0"/>
          </w:pPr>
        </w:pPrChange>
      </w:pPr>
      <w:ins w:id="111" w:author="zimberlin" w:date="2016-04-13T13:17:00Z">
        <w:r>
          <w:t xml:space="preserve">(ii) </w:t>
        </w:r>
      </w:ins>
      <w:ins w:id="112" w:author="zimberlin" w:date="2016-04-13T13:28:00Z">
        <w:r>
          <w:tab/>
        </w:r>
      </w:ins>
      <w:ins w:id="113" w:author="zimberlin" w:date="2016-04-13T13:17:00Z">
        <w:r>
          <w:t>the revenues from the sale of Capacity, Energy and Ancillary Services, and any other generally available revenues associated with the production of those products by it; and</w:t>
        </w:r>
      </w:ins>
    </w:p>
    <w:p w:rsidR="00000000" w:rsidRDefault="00E12189">
      <w:pPr>
        <w:pStyle w:val="alphapara"/>
        <w:rPr>
          <w:ins w:id="114" w:author="zimberlin" w:date="2016-04-13T13:17:00Z"/>
        </w:rPr>
        <w:pPrChange w:id="115" w:author="zimberlin" w:date="2016-04-13T13:27:00Z">
          <w:pPr>
            <w:pStyle w:val="alphapara"/>
            <w:ind w:left="720" w:firstLine="0"/>
          </w:pPr>
        </w:pPrChange>
      </w:pPr>
      <w:ins w:id="116" w:author="zimberlin" w:date="2016-04-13T13:17:00Z">
        <w:r>
          <w:t>(i</w:t>
        </w:r>
        <w:r>
          <w:t xml:space="preserve">ii) </w:t>
        </w:r>
      </w:ins>
      <w:ins w:id="117" w:author="zimberlin" w:date="2016-04-13T13:28:00Z">
        <w:r>
          <w:tab/>
        </w:r>
      </w:ins>
      <w:ins w:id="118" w:author="zimberlin" w:date="2016-04-13T13:17:00Z">
        <w:r>
          <w:t xml:space="preserve">the cost savings to Loads due to a reduction in ICAP Market-Clearing Prices from the new entry of the candidate intermittent renewable technology. </w:t>
        </w:r>
      </w:ins>
    </w:p>
    <w:p w:rsidR="00000000" w:rsidRDefault="00E12189">
      <w:pPr>
        <w:pStyle w:val="alphapara"/>
        <w:rPr>
          <w:ins w:id="119" w:author="zimberlin" w:date="2016-04-13T13:17:00Z"/>
        </w:rPr>
        <w:pPrChange w:id="120" w:author="zimberlin" w:date="2016-04-13T13:27:00Z">
          <w:pPr>
            <w:pStyle w:val="alphapara"/>
            <w:ind w:left="720" w:firstLine="0"/>
          </w:pPr>
        </w:pPrChange>
      </w:pPr>
      <w:ins w:id="121" w:author="zimberlin" w:date="2016-04-13T13:17:00Z">
        <w:r>
          <w:t xml:space="preserve">23.4.5.7.13.2.2  </w:t>
        </w:r>
      </w:ins>
      <w:ins w:id="122" w:author="zimberlin" w:date="2016-04-13T13:28:00Z">
        <w:r>
          <w:tab/>
        </w:r>
      </w:ins>
      <w:ins w:id="123" w:author="zimberlin" w:date="2016-04-13T13:17:00Z">
        <w:r>
          <w:t xml:space="preserve">The </w:t>
        </w:r>
        <w:r w:rsidRPr="00BD46E5">
          <w:t>ISO will utilize pertinent factors including results of the computation in accord</w:t>
        </w:r>
        <w:r w:rsidRPr="00BD46E5">
          <w:t>ance with Section 23.4.5.7.13.2.1(b) to determine, for each Mitigated Capacity Zone, which candidate intermittent</w:t>
        </w:r>
        <w:r>
          <w:t xml:space="preserve"> renewable technologies have (a) high development costs and (b) a low capacity factor, such that considering (a) and (b) there is limited or no</w:t>
        </w:r>
        <w:r>
          <w:t xml:space="preserve"> incentive and ability to develop the candidate intermittent renewable technology in order to artificially suppress capacity prices.</w:t>
        </w:r>
      </w:ins>
    </w:p>
    <w:p w:rsidR="00000000" w:rsidRDefault="00E12189">
      <w:pPr>
        <w:pStyle w:val="alphapara"/>
        <w:rPr>
          <w:ins w:id="124" w:author="zimberlin" w:date="2016-04-13T13:17:00Z"/>
        </w:rPr>
        <w:pPrChange w:id="125" w:author="zimberlin" w:date="2016-04-13T13:27:00Z">
          <w:pPr>
            <w:pStyle w:val="Bodypara194"/>
            <w:ind w:left="720" w:firstLine="0"/>
          </w:pPr>
        </w:pPrChange>
      </w:pPr>
      <w:ins w:id="126" w:author="zimberlin" w:date="2016-04-13T13:17:00Z">
        <w:r>
          <w:t xml:space="preserve">23.4.5.7.13.2.3  </w:t>
        </w:r>
      </w:ins>
      <w:ins w:id="127" w:author="zimberlin" w:date="2016-04-13T13:28:00Z">
        <w:r>
          <w:tab/>
        </w:r>
      </w:ins>
      <w:ins w:id="128" w:author="zimberlin" w:date="2016-04-13T13:17:00Z">
        <w:r>
          <w:t>The ISO’s periodic review shall provide for:</w:t>
        </w:r>
      </w:ins>
    </w:p>
    <w:p w:rsidR="00000000" w:rsidRDefault="00E12189">
      <w:pPr>
        <w:pStyle w:val="alphapara"/>
        <w:rPr>
          <w:ins w:id="129" w:author="zimberlin" w:date="2016-04-13T13:17:00Z"/>
        </w:rPr>
        <w:pPrChange w:id="130" w:author="zimberlin" w:date="2016-04-13T13:27:00Z">
          <w:pPr>
            <w:pStyle w:val="romannumeralpara48"/>
          </w:pPr>
        </w:pPrChange>
      </w:pPr>
      <w:ins w:id="131" w:author="zimberlin" w:date="2016-04-13T13:17:00Z">
        <w:r>
          <w:t>(a)</w:t>
        </w:r>
        <w:r>
          <w:tab/>
          <w:t xml:space="preserve">The ISO’s preliminary identification of candidate </w:t>
        </w:r>
        <w:r>
          <w:t>intermittent renewable technologies for stakeholder review and comment;</w:t>
        </w:r>
      </w:ins>
    </w:p>
    <w:p w:rsidR="00000000" w:rsidRDefault="00E12189">
      <w:pPr>
        <w:pStyle w:val="alphapara"/>
        <w:rPr>
          <w:ins w:id="132" w:author="zimberlin" w:date="2016-04-13T13:17:00Z"/>
        </w:rPr>
        <w:pPrChange w:id="133" w:author="zimberlin" w:date="2016-04-13T13:27:00Z">
          <w:pPr>
            <w:pStyle w:val="romannumeralpara48"/>
          </w:pPr>
        </w:pPrChange>
      </w:pPr>
      <w:ins w:id="134" w:author="zimberlin" w:date="2016-04-13T13:17:00Z">
        <w:r>
          <w:t xml:space="preserve"> (b)</w:t>
        </w:r>
        <w:r>
          <w:tab/>
          <w:t>The ISO’s issuance of a draft list of recommended Exempt Renewable Technologies and the basis for the recommendation, for stakeholder and Market Monitoring Unit review and comment</w:t>
        </w:r>
        <w:r>
          <w:t>;  (</w:t>
        </w:r>
        <w:r>
          <w:rPr>
            <w:color w:val="000000"/>
          </w:rPr>
          <w:t>The responsibilities of the Market Monitoring Unit that are addressed in this section of the Services Tariff are also addressed in Section 30.4.6.2.12 of Attachment O to this Services Tariff.)</w:t>
        </w:r>
      </w:ins>
    </w:p>
    <w:p w:rsidR="009A73B8" w:rsidRDefault="00E12189">
      <w:pPr>
        <w:pStyle w:val="alphapara"/>
        <w:rPr>
          <w:ins w:id="135" w:author="zimberlin" w:date="2016-04-13T13:28:00Z"/>
        </w:rPr>
      </w:pPr>
      <w:ins w:id="136" w:author="zimberlin" w:date="2016-04-13T13:17:00Z">
        <w:r>
          <w:t>23.4.5.7.13.2.4</w:t>
        </w:r>
        <w:r>
          <w:tab/>
          <w:t xml:space="preserve">On or before the 60th day </w:t>
        </w:r>
        <w:r w:rsidRPr="004276D7">
          <w:t>subsequent to the</w:t>
        </w:r>
        <w:r w:rsidRPr="004276D7">
          <w:t xml:space="preserve"> Commission issuance of an order accepting </w:t>
        </w:r>
        <w:r w:rsidRPr="004276D7">
          <w:rPr>
            <w:bCs/>
          </w:rPr>
          <w:t xml:space="preserve">ICAP Demand Curves based on the </w:t>
        </w:r>
        <w:r w:rsidR="004C24F0" w:rsidRPr="004C24F0">
          <w:rPr>
            <w:rPrChange w:id="137" w:author="zimberlin" w:date="2016-04-13T13:58:00Z">
              <w:rPr>
                <w:color w:val="1F497D"/>
              </w:rPr>
            </w:rPrChange>
          </w:rPr>
          <w:t>ICAP Demand Curve periodic review</w:t>
        </w:r>
        <w:r w:rsidRPr="004276D7">
          <w:t>, the ISO shall file with the Commission the results of its Exempt Renewable Technology periodic review and determination pursuant to Section 23.4.5</w:t>
        </w:r>
        <w:r w:rsidRPr="004276D7">
          <w:t>.7.1</w:t>
        </w:r>
        <w:r>
          <w:t>3</w:t>
        </w:r>
        <w:r w:rsidRPr="004276D7">
          <w:t xml:space="preserve">.2.2.  If the ISO’s </w:t>
        </w:r>
        <w:r w:rsidR="004C24F0" w:rsidRPr="004C24F0">
          <w:rPr>
            <w:color w:val="000000"/>
            <w:rPrChange w:id="138" w:author="zimberlin" w:date="2016-04-13T13:28:00Z">
              <w:rPr/>
            </w:rPrChange>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propose in the </w:t>
        </w:r>
        <w:r w:rsidRPr="004276D7">
          <w:t>filing, for Commission review, a revised definition that is in accordance with its periodic</w:t>
        </w:r>
        <w:r>
          <w:t xml:space="preserve"> determination, to be effective for Class Years with a Class Year Start Date during the Capability Years covered by the ICAP Demand Curve periodic review conducted f</w:t>
        </w:r>
        <w:r>
          <w:t>or the relevant ICAP Demand Curve Reset Filing Year.  The ISO’s filing shall describe the basis for the ISO’s determination.</w:t>
        </w:r>
        <w:r w:rsidRPr="00710CF8">
          <w:t xml:space="preserve"> </w:t>
        </w:r>
        <w:r>
          <w:t xml:space="preserve"> </w:t>
        </w:r>
      </w:ins>
    </w:p>
    <w:p w:rsidR="00000000" w:rsidRDefault="00E12189">
      <w:pPr>
        <w:pStyle w:val="Heading4"/>
        <w:rPr>
          <w:ins w:id="139" w:author="zimberlin" w:date="2016-04-13T13:17:00Z"/>
        </w:rPr>
        <w:pPrChange w:id="140" w:author="zimberlin" w:date="2016-04-13T13:28:00Z">
          <w:pPr>
            <w:pStyle w:val="alphapara"/>
          </w:pPr>
        </w:pPrChange>
      </w:pPr>
      <w:ins w:id="141" w:author="zimberlin" w:date="2016-04-13T13:17:00Z">
        <w:r>
          <w:t>23.4.5.7.13.3.  Revocation</w:t>
        </w:r>
      </w:ins>
    </w:p>
    <w:p w:rsidR="0063198C" w:rsidRDefault="00E12189" w:rsidP="0063198C">
      <w:pPr>
        <w:pStyle w:val="alphapara"/>
        <w:rPr>
          <w:ins w:id="142" w:author="zimberlin" w:date="2016-04-13T13:17:00Z"/>
        </w:rPr>
      </w:pPr>
      <w:ins w:id="143" w:author="zimberlin" w:date="2016-04-13T13:17:00Z">
        <w:r>
          <w:t>23.4.5.7.13.3.1</w:t>
        </w:r>
        <w:r>
          <w:rPr>
            <w:b/>
          </w:rPr>
          <w:t xml:space="preserve">  </w:t>
        </w:r>
      </w:ins>
      <w:ins w:id="144" w:author="zimberlin" w:date="2016-04-13T13:28:00Z">
        <w:r>
          <w:rPr>
            <w:b/>
          </w:rPr>
          <w:tab/>
        </w:r>
      </w:ins>
      <w:ins w:id="145" w:author="zimberlin" w:date="2016-04-13T13:17:00Z">
        <w:r w:rsidRPr="004276D7">
          <w:t xml:space="preserve">A </w:t>
        </w:r>
        <w:r w:rsidRPr="00BD46E5">
          <w:t>Renewable Exemption Applicant that received a Renewable Exemption for any amount o</w:t>
        </w:r>
        <w:r w:rsidRPr="00BD46E5">
          <w:t xml:space="preserve">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w:t>
        </w:r>
        <w:r w:rsidRPr="00BD46E5">
          <w:t xml:space="preserve">a Renewable Exemption, or (b) at the time it first qualifies as an Installed Capacity Supplier it is not solely powered by a technology that is defined as an Intermittent Power Resource or Limited Control Run-of-River Hydro Resource, even if the Renewable </w:t>
        </w:r>
        <w:r w:rsidRPr="00BD46E5">
          <w:t>Exemption Applicant was determined to be eligible because, at the time it was evaluated, the ISO expected the technology would become defined as an Intermittent Power Resource or Limited Control Run-of-River Hydro Resource.  Upon notification, the ISO shal</w:t>
        </w:r>
        <w:r w:rsidRPr="00BD46E5">
          <w:t xml:space="preserve">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w:t>
        </w:r>
        <w:r w:rsidRPr="00BD46E5">
          <w:t xml:space="preserve">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w:t>
        </w:r>
        <w:r w:rsidRPr="004810CF">
          <w:t>r</w:t>
        </w:r>
        <w:r>
          <w:t xml:space="preserve"> (or Additional CRIS MW) first offers UCAP, in accordance with Section 23.4.5.7.3.7, and adjusted annually in accordance with Section 23.4.5.7 of the Services Tariff) to all offers of UCAP </w:t>
        </w:r>
        <w:r w:rsidRPr="004810CF">
          <w:t xml:space="preserve">by the Generator or Additional CRIS MW subsequent to the deadline </w:t>
        </w:r>
        <w:r w:rsidRPr="004810CF">
          <w:t>for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obligation it may have under the ISO Ta</w:t>
        </w:r>
        <w:r w:rsidRPr="004810CF">
          <w:t xml:space="preserve">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ins>
    </w:p>
    <w:p w:rsidR="0063198C" w:rsidRDefault="00E12189" w:rsidP="0063198C">
      <w:pPr>
        <w:pStyle w:val="alphapara"/>
        <w:rPr>
          <w:ins w:id="146" w:author="zimberlin" w:date="2016-04-13T13:17:00Z"/>
        </w:rPr>
      </w:pPr>
      <w:ins w:id="147" w:author="zimberlin" w:date="2016-04-13T13:17:00Z">
        <w:r>
          <w:t>23.4.5.7.13.3.2</w:t>
        </w:r>
        <w:r>
          <w:tab/>
          <w:t>The failure to provide th</w:t>
        </w:r>
        <w:r>
          <w:t xml:space="preserve">e ISO written notice in accordance with Section 23.4.5.7.13.3.1 shall constitute a violation of the Services Tariff.  Such violation shall be reported by the ISO to the Market Monitoring Unit and to the Commission’s Office of Enforcement (or any successor </w:t>
        </w:r>
        <w:r>
          <w:t>to its responsibilities.)</w:t>
        </w:r>
      </w:ins>
    </w:p>
    <w:p w:rsidR="0063198C" w:rsidRDefault="00E12189" w:rsidP="0063198C">
      <w:pPr>
        <w:pStyle w:val="alphapara"/>
        <w:rPr>
          <w:ins w:id="148" w:author="zimberlin" w:date="2016-04-13T13:17:00Z"/>
        </w:rPr>
      </w:pPr>
      <w:ins w:id="149" w:author="zimberlin" w:date="2016-04-13T13:17:00Z">
        <w:r>
          <w:t>23.4.5.7.13.3.3</w:t>
        </w:r>
      </w:ins>
      <w:ins w:id="150" w:author="zimberlin" w:date="2016-04-13T13:33:00Z">
        <w:r>
          <w:rPr>
            <w:b/>
          </w:rPr>
          <w:tab/>
        </w:r>
      </w:ins>
      <w:ins w:id="151" w:author="zimberlin" w:date="2016-04-13T13:17:00Z">
        <w:r>
          <w:t>If a Generator has not provided notice in accordance with Section 23.4.5.7.13.3.1 and the ISO determines that the Generator is not solely powered by a t</w:t>
        </w:r>
        <w:r>
          <w:t xml:space="preserve">echnology as described Section </w:t>
        </w:r>
        <w:r>
          <w:t xml:space="preserve">23.4.5.7.13.3.1, the ISO shall </w:t>
        </w:r>
        <w:r>
          <w:t xml:space="preserve">notify the Generator that its Renewable Exemption may be revoked, and provided 30 days written notice has been given to the Generator (such notice to the extent practicable,) the ISO may revoke the </w:t>
        </w:r>
        <w:r w:rsidRPr="00B72B8B">
          <w:t>Renewable Exemption.  In the event of a revocation, the Mi</w:t>
        </w:r>
        <w:r w:rsidRPr="00B72B8B">
          <w:t>tigation Net CONE Offer Floor such value calculated</w:t>
        </w:r>
        <w:r>
          <w:t xml:space="preserve"> by the ISO based on the date that the Generator or Additional CRIS MW) first offers UCAP, in accordance with Section 23.4.5.7.3.7, and adjusted annually in accordance with Section 23.4.5.7 of the Services Tariff) shall apply to all offers of UCAP subseque</w:t>
        </w:r>
        <w:r>
          <w:t>nt to the deadline for Unforced Capacity certification prior to an ICAP Spot Market Auction (such date in accordance with ISO Procedures) next following revocation.  Prior to the revocation of a Renewable Exemption, the ISO shall provide the Generator an o</w:t>
        </w:r>
        <w:r>
          <w:t>pportunity to respond to the ISO’s determination.  The ISO cannot revoke the Renewable Exemption until after the 30 days written notice period has expired, unless ordered to do so by the Commission.</w:t>
        </w:r>
      </w:ins>
    </w:p>
    <w:p w:rsidR="0063198C" w:rsidRPr="00BD46E5" w:rsidRDefault="00E12189" w:rsidP="0063198C">
      <w:pPr>
        <w:pStyle w:val="Heading4"/>
        <w:rPr>
          <w:ins w:id="152" w:author="zimberlin" w:date="2016-04-13T13:17:00Z"/>
          <w:b w:val="0"/>
        </w:rPr>
      </w:pPr>
      <w:ins w:id="153" w:author="zimberlin" w:date="2016-04-13T13:17:00Z">
        <w:r>
          <w:t xml:space="preserve">23.4.5.7.13.4 </w:t>
        </w:r>
        <w:r>
          <w:tab/>
        </w:r>
        <w:r w:rsidRPr="00BD46E5">
          <w:t>Timing of Requests for a Renewable Exempti</w:t>
        </w:r>
        <w:r w:rsidRPr="00BD46E5">
          <w:t>on, Required Submittals, and Determinations</w:t>
        </w:r>
      </w:ins>
    </w:p>
    <w:p w:rsidR="0063198C" w:rsidRDefault="00E12189" w:rsidP="0063198C">
      <w:pPr>
        <w:pStyle w:val="alphapara"/>
        <w:rPr>
          <w:ins w:id="154" w:author="zimberlin" w:date="2016-04-13T13:17:00Z"/>
        </w:rPr>
      </w:pPr>
      <w:ins w:id="155" w:author="zimberlin" w:date="2016-04-13T13:17:00Z">
        <w:r w:rsidRPr="00BD46E5">
          <w:t>23.4.5.7.13.4.1</w:t>
        </w:r>
        <w:r w:rsidRPr="00BD46E5">
          <w:tab/>
          <w:t>Requests for a Renewable Exemption must be received by the ISO no later than the deadline specified in Section 23.4.5.7.13.1.  If any Examined Facility or NCZ Examined Project submits both a reque</w:t>
        </w:r>
        <w:r w:rsidRPr="00BD46E5">
          <w:t>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 xml:space="preserve">The ISO may request additional information and updated </w:t>
        </w:r>
        <w:r w:rsidRPr="00BD46E5">
          <w:t xml:space="preserve">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ins>
    </w:p>
    <w:p w:rsidR="0063198C" w:rsidRDefault="00E12189" w:rsidP="0063198C">
      <w:pPr>
        <w:pStyle w:val="alphapara"/>
        <w:rPr>
          <w:ins w:id="156" w:author="zimberlin" w:date="2016-04-13T13:17:00Z"/>
        </w:rPr>
      </w:pPr>
      <w:ins w:id="157" w:author="zimberlin" w:date="2016-04-13T13:17:00Z">
        <w:r>
          <w:t xml:space="preserve">23.4.5.7.13.2  </w:t>
        </w:r>
      </w:ins>
      <w:ins w:id="158" w:author="zimberlin" w:date="2016-04-13T13:33:00Z">
        <w:r>
          <w:tab/>
        </w:r>
      </w:ins>
      <w:ins w:id="159" w:author="zimberlin" w:date="2016-04-13T13:17:00Z">
        <w:r>
          <w:t xml:space="preserve">The ISO shall </w:t>
        </w:r>
        <w:r w:rsidRPr="00BD46E5">
          <w:t>determine whether a Renewable Exemption Applic</w:t>
        </w:r>
        <w:r w:rsidRPr="00BD46E5">
          <w:t xml:space="preserve">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The ISO shall determine prior to th</w:t>
        </w:r>
        <w:r w:rsidRPr="00BD46E5">
          <w:rPr>
            <w:bCs/>
          </w:rPr>
          <w:t xml:space="preserve">e </w:t>
        </w:r>
        <w:r w:rsidRPr="00BD46E5">
          <w:t>Initial Decision Period, at each Subsequent Decision Period, and upon completion of the Class Year, whether more than 1,000 MW of Installed Capacity would be eligible for a Renewable Exemption (including MW of NCZ Examined Projects) in a Class Year but f</w:t>
        </w:r>
        <w:r w:rsidRPr="00BD46E5">
          <w:t xml:space="preserve">or the 1,000 MW limitation.  If at the time of the ISO’s issuance of initial determinations, or the completion of the Class Year, more than 1,000 MW, then remaining in the Class Year or associated with a transfer of CRIS at the same location, are eligible </w:t>
        </w:r>
        <w:r w:rsidRPr="00BD46E5">
          <w:t>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 or (b) or Section 23.4.5.7.14, and (ii) sec</w:t>
        </w:r>
        <w:r w:rsidRPr="00BD46E5">
          <w:rPr>
            <w:bCs/>
          </w:rPr>
          <w:t xml:space="preserve">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 at the same location unless the t</w:t>
        </w:r>
        <w:r w:rsidRPr="00BD46E5">
          <w:t>ransferee has notified the ISO, on or before the date the Class Year is completed, that it no longer expects to be the recipient of the transferred CRIS) of the MW that will be exempt from an Offer Floor, equal to the proportion of the requested CRIS MW as</w:t>
        </w:r>
        <w:r w:rsidRPr="00BD46E5">
          <w:t xml:space="preserve"> determined</w:t>
        </w:r>
        <w:r>
          <w:t xml:space="preserve"> in accordance with Section 23.4.5.7.13.1.1(b).  </w:t>
        </w:r>
      </w:ins>
    </w:p>
    <w:p w:rsidR="0063198C" w:rsidRDefault="00E12189" w:rsidP="0063198C">
      <w:pPr>
        <w:pStyle w:val="alphapara"/>
        <w:rPr>
          <w:ins w:id="160" w:author="zimberlin" w:date="2016-04-13T13:17:00Z"/>
          <w:bCs/>
        </w:rPr>
      </w:pPr>
      <w:ins w:id="161" w:author="zimberlin" w:date="2016-04-13T13:17:00Z">
        <w:r>
          <w:t xml:space="preserve">23.4.5.7.13.4.3  </w:t>
        </w:r>
      </w:ins>
      <w:ins w:id="162" w:author="zimberlin" w:date="2016-04-13T13:33:00Z">
        <w:r>
          <w:tab/>
        </w:r>
      </w:ins>
      <w:ins w:id="163" w:author="zimberlin" w:date="2016-04-13T13:17:00Z">
        <w:r>
          <w:t xml:space="preserve">Determinations made pursuant to Section 23.4.5.7.13.4.2 shall be provided to </w:t>
        </w:r>
        <w:r w:rsidRPr="000C37E4">
          <w:t>the Renewable Exemption Applicants (other than NCZ Examined Projects)</w:t>
        </w:r>
        <w:r>
          <w:t xml:space="preserve"> concurrent with the issuance o</w:t>
        </w:r>
        <w:r>
          <w:t xml:space="preserve">f determinations in accordance with Section 23.4.5.7.3.3, and for an NCZ Examined Project at the time of the ISO’s </w:t>
        </w:r>
        <w:r>
          <w:rPr>
            <w:bCs/>
          </w:rPr>
          <w:t xml:space="preserve">determination pursuant to Section 23.4.5.7.2.1. </w:t>
        </w:r>
      </w:ins>
    </w:p>
    <w:p w:rsidR="00000000" w:rsidRDefault="00E12189">
      <w:pPr>
        <w:pStyle w:val="alphapara"/>
        <w:rPr>
          <w:ins w:id="164" w:author="zimberlin" w:date="2016-04-13T13:17:00Z"/>
        </w:rPr>
        <w:pPrChange w:id="165" w:author="zimberlin" w:date="2016-04-13T13:33:00Z">
          <w:pPr>
            <w:pStyle w:val="Heading4"/>
          </w:pPr>
        </w:pPrChange>
      </w:pPr>
      <w:ins w:id="166" w:author="zimberlin" w:date="2016-04-13T13:17:00Z">
        <w:r>
          <w:rPr>
            <w:bCs/>
          </w:rPr>
          <w:t>23.4.5.7.13.4.4</w:t>
        </w:r>
        <w:r>
          <w:rPr>
            <w:bCs/>
          </w:rPr>
          <w:tab/>
        </w:r>
        <w:r w:rsidRPr="000C37E4">
          <w:t>The ISO shall post on its website its determination of whether the Renewable</w:t>
        </w:r>
        <w:r w:rsidRPr="000C37E4">
          <w:t xml:space="preserve"> Exemption Applicant has been determined to be exempt for any quantity of MW, and if exempt, the quantity of MW exempt, or non-exempt, from an Offer Floor as soon as the determination is final.  Concurrent with the ISO’s</w:t>
        </w:r>
        <w:r>
          <w:t xml:space="preserve"> posting, the Market Monitoring Unit</w:t>
        </w:r>
        <w:r>
          <w:t xml:space="preserve"> shall publish a report on the ISO’s determination, as further specified in Section 30.4.6.2.12 of Attachment O to this Services Tariff.23.4.5.7.14</w:t>
        </w:r>
        <w:r>
          <w:tab/>
          <w:t>Self Supply Exemption</w:t>
        </w:r>
      </w:ins>
    </w:p>
    <w:p w:rsidR="0063198C" w:rsidRDefault="00E12189" w:rsidP="0063198C">
      <w:pPr>
        <w:pStyle w:val="Heading4"/>
        <w:rPr>
          <w:ins w:id="167" w:author="zimberlin" w:date="2016-04-13T13:17:00Z"/>
        </w:rPr>
      </w:pPr>
      <w:ins w:id="168" w:author="zimberlin" w:date="2016-04-13T13:17:00Z">
        <w:r>
          <w:t>23.4.5.7.14.1</w:t>
        </w:r>
        <w:r>
          <w:tab/>
          <w:t>Eligibility</w:t>
        </w:r>
      </w:ins>
    </w:p>
    <w:p w:rsidR="0063198C" w:rsidRPr="00BD46E5" w:rsidRDefault="00E12189" w:rsidP="0063198C">
      <w:pPr>
        <w:pStyle w:val="alphapara"/>
        <w:rPr>
          <w:ins w:id="169" w:author="zimberlin" w:date="2016-04-13T13:17:00Z"/>
        </w:rPr>
      </w:pPr>
      <w:ins w:id="170" w:author="zimberlin" w:date="2016-04-13T13:17:00Z">
        <w:r>
          <w:t xml:space="preserve">23.4.5.7.14.1.1  </w:t>
        </w:r>
      </w:ins>
      <w:ins w:id="171" w:author="zimberlin" w:date="2016-04-13T13:33:00Z">
        <w:r>
          <w:tab/>
        </w:r>
      </w:ins>
      <w:ins w:id="172" w:author="zimberlin" w:date="2016-04-13T13:17:00Z">
        <w:r>
          <w:t>In order to be evaluated for a Self Supply</w:t>
        </w:r>
        <w:r>
          <w:t xml:space="preserve"> Exemption, each of the following requirements must be satisfied, by the deadline, in the required form, and with the required information in accordance with ISO Procedures.  If one or more of the requirements is not satisfied, the ISO shall not evaluate t</w:t>
        </w:r>
        <w:r>
          <w:t xml:space="preserve">he request for a Self </w:t>
        </w:r>
        <w:r w:rsidRPr="00BD46E5">
          <w:t>Supply Exemption.</w:t>
        </w:r>
      </w:ins>
    </w:p>
    <w:p w:rsidR="0063198C" w:rsidRPr="00A821A2" w:rsidRDefault="00E12189" w:rsidP="0063198C">
      <w:pPr>
        <w:pStyle w:val="alphapara"/>
        <w:rPr>
          <w:ins w:id="173" w:author="zimberlin" w:date="2016-04-13T13:17:00Z"/>
          <w:b/>
          <w:i/>
        </w:rPr>
      </w:pPr>
      <w:ins w:id="174" w:author="zimberlin" w:date="2016-04-13T13:17:00Z">
        <w:r w:rsidRPr="00BD46E5">
          <w:t xml:space="preserve">(a) </w:t>
        </w:r>
      </w:ins>
      <w:ins w:id="175" w:author="zimberlin" w:date="2016-04-13T13:33:00Z">
        <w:r>
          <w:tab/>
        </w:r>
      </w:ins>
      <w:ins w:id="176" w:author="zimberlin" w:date="2016-04-13T13:17:00Z">
        <w:r w:rsidRPr="00BD46E5">
          <w:t>An Examined Facility or NCZ Examined Project, (for purposes of this Section 23.4.5.7.14 an “SSE Applicant”) may request to be evaluated for a Self Supply Exemption for a specified quantity of MW up to the amount</w:t>
        </w:r>
        <w:r w:rsidRPr="00BD46E5">
          <w:t xml:space="preserve">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w:t>
        </w:r>
        <w:r w:rsidRPr="00BD46E5">
          <w:t>rences to a SSE Applicant’s CRIS MW shall be understood to encompass Additional CRIS MW in cases where the SSE Applicant is an existing Generator or UDR project seeking a Self Supply Exemption for Additional CRIS MW. The ISO will evaluate the request if th</w:t>
        </w:r>
        <w:r w:rsidRPr="00BD46E5">
          <w:t>e SSE Applicant is (i) a member of Class Year 2015 and its request is received on or before April 28, 2016, (ii) a member of a Class Year after Class Year 2015 and its request is received no later than the deadline by which a facility must notify the ISO o</w:t>
        </w:r>
        <w:r w:rsidRPr="00BD46E5">
          <w:t>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w:t>
        </w:r>
        <w:r w:rsidRPr="00D97C58">
          <w:rPr>
            <w:bCs/>
          </w:rPr>
          <w:t xml:space="preserve">sfer pursuant to OATT Attachment S Section 25.9.4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w:t>
        </w:r>
        <w:r w:rsidRPr="00785E0D">
          <w:t xml:space="preserve">ty or an NCZ Examined Project that is a member of a Class Year may not request a Self Supply Exemption in </w:t>
        </w:r>
        <w:r>
          <w:t xml:space="preserve">the </w:t>
        </w:r>
        <w:r w:rsidRPr="00785E0D">
          <w:t>same Class Year that it requests a Competitive Entry Exemption, and an Examined Facility or an NCZ Examined Project that is the expected transfere</w:t>
        </w:r>
        <w:r w:rsidRPr="00785E0D">
          <w:t>e of CRIS being considered with a Class Year may not request a Self Supply Exemption in respect of the same Class Year that it requests a Competitive Entry Exemption.</w:t>
        </w:r>
        <w:r>
          <w:t xml:space="preserve"> </w:t>
        </w:r>
      </w:ins>
    </w:p>
    <w:p w:rsidR="0063198C" w:rsidRPr="00E911DE" w:rsidRDefault="00E12189" w:rsidP="0063198C">
      <w:pPr>
        <w:pStyle w:val="alphapara"/>
        <w:ind w:firstLine="720"/>
        <w:rPr>
          <w:ins w:id="177" w:author="zimberlin" w:date="2016-04-13T13:17:00Z"/>
          <w:b/>
          <w:i/>
        </w:rPr>
      </w:pPr>
      <w:ins w:id="178" w:author="zimberlin" w:date="2016-04-13T13:17:00Z">
        <w:r>
          <w:t xml:space="preserve">A proposed new Generator or UDR project that remained a member of Class Year 2012 </w:t>
        </w:r>
        <w:r w:rsidRPr="00D52432">
          <w:t>or a p</w:t>
        </w:r>
        <w:r w:rsidRPr="00D52432">
          <w:t>rior Class</w:t>
        </w:r>
        <w:r>
          <w:t xml:space="preserve"> Year at the time of the completion of such Class Year, shall not be eligible to request or receive a Self Supply Exemption except in relation to a request for Additional CRIS MW.</w:t>
        </w:r>
      </w:ins>
    </w:p>
    <w:p w:rsidR="0063198C" w:rsidRDefault="00E12189" w:rsidP="0063198C">
      <w:pPr>
        <w:pStyle w:val="alphapara"/>
        <w:rPr>
          <w:ins w:id="179" w:author="zimberlin" w:date="2016-04-13T13:17:00Z"/>
        </w:rPr>
      </w:pPr>
      <w:ins w:id="180" w:author="zimberlin" w:date="2016-04-13T13:17:00Z">
        <w:r>
          <w:t xml:space="preserve">(b)  </w:t>
        </w:r>
      </w:ins>
      <w:ins w:id="181" w:author="zimberlin" w:date="2016-04-13T13:33:00Z">
        <w:r>
          <w:tab/>
        </w:r>
      </w:ins>
      <w:ins w:id="182" w:author="zimberlin" w:date="2016-04-13T13:17:00Z">
        <w:r>
          <w:t xml:space="preserve">If the </w:t>
        </w:r>
        <w:r w:rsidRPr="00D52432">
          <w:t xml:space="preserve">SSE Applicant is not the wholly owned property of the Self Supply LSE(s), or the wholly owned </w:t>
        </w:r>
        <w:r w:rsidRPr="005900F9">
          <w:t xml:space="preserve">property of an entity that is wholly owned by the Self Supply LSE(s) or that wholly owns the Self Supply LSE(s), it must have a Long Term Contract (in accordance </w:t>
        </w:r>
        <w:r w:rsidRPr="005900F9">
          <w:t>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w:t>
        </w:r>
        <w:r w:rsidRPr="00937430">
          <w:t xml:space="preserve"> Supply Exemption request jointly, in a single request, with the Self Supply LSE(s) with which it has a Long Term Contract.  If the proposed SSE Applicant is the wholly owned property of the Self Supply LSE(s), or the wholly owned property of an entity tha</w:t>
        </w:r>
        <w:r w:rsidRPr="00937430">
          <w:t>t is wholly owned by the Self Supply LSE(s) or that wholly owns the Self Supply LSE(s), then the SSE Applicant must provide documentation at the time it requests the exemption that demonstrates to the reasonable satisfaction of the ISO that it has a statut</w:t>
        </w:r>
        <w:r w:rsidRPr="00937430">
          <w:t>ory, regulatory, or organizational obligation to provide Energy and Capacity to meet the Self Supply LSE’s (or Self Supply LSEs’) ICAP Obligation(s).</w:t>
        </w:r>
      </w:ins>
    </w:p>
    <w:p w:rsidR="00000000" w:rsidRDefault="00E12189">
      <w:pPr>
        <w:pStyle w:val="alphapara"/>
        <w:rPr>
          <w:ins w:id="183" w:author="zimberlin" w:date="2016-04-13T13:17:00Z"/>
          <w:highlight w:val="yellow"/>
        </w:rPr>
        <w:pPrChange w:id="184" w:author="zimberlin" w:date="2016-04-13T13:32:00Z">
          <w:pPr>
            <w:pStyle w:val="alphapara"/>
            <w:ind w:left="1800"/>
          </w:pPr>
        </w:pPrChange>
      </w:pPr>
      <w:ins w:id="185" w:author="zimberlin" w:date="2016-04-13T13:46:00Z">
        <w:r>
          <w:tab/>
        </w:r>
      </w:ins>
      <w:ins w:id="186" w:author="zimberlin" w:date="2016-04-13T13:17:00Z">
        <w:r>
          <w:t xml:space="preserve">(1)  </w:t>
        </w:r>
      </w:ins>
      <w:ins w:id="187" w:author="zimberlin" w:date="2016-04-13T13:33:00Z">
        <w:r>
          <w:tab/>
        </w:r>
      </w:ins>
      <w:ins w:id="188" w:author="zimberlin" w:date="2016-04-13T13:17:00Z">
        <w:r>
          <w:t xml:space="preserve">Long Term </w:t>
        </w:r>
        <w:r w:rsidRPr="00937430">
          <w:t>Contract</w:t>
        </w:r>
        <w:r w:rsidRPr="005900F9">
          <w:t>:  For the purposes of a Self Supply Exemption, a “Long Term Contract” shall mean</w:t>
        </w:r>
        <w:r w:rsidRPr="005900F9">
          <w:t xml:space="preserve"> (i) a fully executed contract between the SSE Applicant </w:t>
        </w:r>
        <w:r w:rsidRPr="0006009B">
          <w:t xml:space="preserve">that is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w:t>
        </w:r>
        <w:r w:rsidRPr="005900F9">
          <w:t>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w:t>
        </w:r>
        <w:r w:rsidRPr="005900F9">
          <w: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the fac</w:t>
        </w:r>
        <w:r w:rsidRPr="005900F9">
          <w:t>ility, for a minimum of 10 years, in the amount greater than or equal to the CRIS MW for which the Self Supply Exemption is requested.</w:t>
        </w:r>
      </w:ins>
    </w:p>
    <w:p w:rsidR="0063198C" w:rsidRDefault="00E12189" w:rsidP="0063198C">
      <w:pPr>
        <w:pStyle w:val="alphapara"/>
        <w:rPr>
          <w:ins w:id="189" w:author="zimberlin" w:date="2016-04-13T13:17:00Z"/>
        </w:rPr>
      </w:pPr>
      <w:ins w:id="190" w:author="zimberlin" w:date="2016-04-13T13:17:00Z">
        <w:r>
          <w:t xml:space="preserve">(c)  </w:t>
        </w:r>
      </w:ins>
      <w:ins w:id="191" w:author="zimberlin" w:date="2016-04-13T13:33:00Z">
        <w:r>
          <w:tab/>
        </w:r>
      </w:ins>
      <w:ins w:id="192" w:author="zimberlin" w:date="2016-04-13T13:17:00Z">
        <w:r>
          <w:t xml:space="preserve">The Self </w:t>
        </w:r>
        <w:r w:rsidRPr="009D5F7B">
          <w:t>Supply Applicant’s request for a Self Supply Exemption</w:t>
        </w:r>
        <w:r>
          <w:t xml:space="preserve"> must specify the total quantity of CRIS MW for whic</w:t>
        </w:r>
        <w:r>
          <w:t xml:space="preserve">h it is requesting a Self Supply </w:t>
        </w:r>
        <w:r w:rsidRPr="00927E6E">
          <w:t>Exemption, and</w:t>
        </w:r>
        <w:r>
          <w:t xml:space="preserve"> such quantity shall not exceed the MW of CRIS requested by </w:t>
        </w:r>
        <w:r w:rsidRPr="009D5F7B">
          <w:t xml:space="preserve">it in the Class Year, or the quantity of the transferred CRIS rights at the same location it expects to receive.  If there is more than one Self </w:t>
        </w:r>
        <w:r w:rsidRPr="009D5F7B">
          <w:t>Supply LSE associated with the request for a Self Supply Exemption received from an SSE Applicant then: (i) the request shall identify the quantity of MW associated with each Self Supply LSE, and (ii) the total quantity of MW associated with the Self Suppl</w:t>
        </w:r>
        <w:r w:rsidRPr="009D5F7B">
          <w:t>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Exemp</w:t>
        </w:r>
        <w:r>
          <w:t xml:space="preserve">tion, in accordance with ISO Procedures, along with other data and information requested by the ISO.  </w:t>
        </w:r>
      </w:ins>
    </w:p>
    <w:p w:rsidR="0063198C" w:rsidRDefault="00E12189" w:rsidP="0063198C">
      <w:pPr>
        <w:pStyle w:val="alphapara"/>
        <w:rPr>
          <w:ins w:id="193" w:author="zimberlin" w:date="2016-04-13T13:17:00Z"/>
          <w:b/>
          <w:i/>
        </w:rPr>
      </w:pPr>
      <w:ins w:id="194" w:author="zimberlin" w:date="2016-04-13T13:17:00Z">
        <w:r>
          <w:t xml:space="preserve">23.4.5.7.14.1.2  </w:t>
        </w:r>
      </w:ins>
      <w:ins w:id="195" w:author="zimberlin" w:date="2016-04-13T13:34:00Z">
        <w:r>
          <w:tab/>
        </w:r>
      </w:ins>
      <w:ins w:id="196" w:author="zimberlin" w:date="2016-04-13T13:17:00Z">
        <w:r>
          <w:t>The lesser of (i) the quantity of CRIS MW for which the Self Supply Exemption was requested and (ii) the quantity determined in accorda</w:t>
        </w:r>
        <w:r>
          <w:t xml:space="preserve">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ins>
    </w:p>
    <w:p w:rsidR="00000000" w:rsidRDefault="00E12189">
      <w:pPr>
        <w:pStyle w:val="alphapara"/>
        <w:rPr>
          <w:ins w:id="197" w:author="zimberlin" w:date="2016-04-13T13:17:00Z"/>
          <w:b/>
          <w:i/>
        </w:rPr>
        <w:pPrChange w:id="198" w:author="zimberlin" w:date="2016-04-13T13:32:00Z">
          <w:pPr>
            <w:pStyle w:val="alphapara"/>
            <w:ind w:left="720" w:firstLine="0"/>
          </w:pPr>
        </w:pPrChange>
      </w:pPr>
      <w:ins w:id="199" w:author="zimberlin" w:date="2016-04-13T13:17:00Z">
        <w:r>
          <w:t xml:space="preserve">(a) </w:t>
        </w:r>
      </w:ins>
      <w:ins w:id="200" w:author="zimberlin" w:date="2016-04-13T13:34:00Z">
        <w:r>
          <w:tab/>
        </w:r>
      </w:ins>
      <w:ins w:id="201" w:author="zimberlin" w:date="2016-04-13T13:17:00Z">
        <w:r>
          <w:t xml:space="preserve">The proposed </w:t>
        </w:r>
        <w:r w:rsidRPr="009D5F7B">
          <w:t>Gene</w:t>
        </w:r>
        <w:r w:rsidRPr="009D5F7B">
          <w:t>rator or UDR project terminus will be, or the existing Generator or UDR project terminus is, electrically</w:t>
        </w:r>
        <w:r>
          <w:t xml:space="preserve"> located in the same Mitigated Capacity Zone in which the Self-Supply LSE has Projected ICAP Requirements (as such term is defined in Section 23.4.5.7.</w:t>
        </w:r>
        <w:r>
          <w:t xml:space="preserve">14.1.3),  </w:t>
        </w:r>
      </w:ins>
    </w:p>
    <w:p w:rsidR="00000000" w:rsidRDefault="00E12189">
      <w:pPr>
        <w:pStyle w:val="alphapara"/>
        <w:rPr>
          <w:ins w:id="202" w:author="zimberlin" w:date="2016-04-13T13:17:00Z"/>
        </w:rPr>
        <w:pPrChange w:id="203" w:author="zimberlin" w:date="2016-04-13T13:32:00Z">
          <w:pPr>
            <w:pStyle w:val="alphapara"/>
            <w:ind w:left="720" w:firstLine="0"/>
          </w:pPr>
        </w:pPrChange>
      </w:pPr>
      <w:ins w:id="204" w:author="zimberlin" w:date="2016-04-13T13:17:00Z">
        <w:r>
          <w:t xml:space="preserve">(b) </w:t>
        </w:r>
      </w:ins>
      <w:ins w:id="205" w:author="zimberlin" w:date="2016-04-13T13:34:00Z">
        <w:r>
          <w:tab/>
        </w:r>
      </w:ins>
      <w:ins w:id="206" w:author="zimberlin" w:date="2016-04-13T13:17:00Z">
        <w:r>
          <w:t xml:space="preserve">The </w:t>
        </w:r>
        <w:r w:rsidRPr="005900F9">
          <w:t>SSE Applicant and the Developer are not and will not be owned, in whole or in part, by an LSE or an Affiliate of an LSE unless such entity is a Self Supply LSE.</w:t>
        </w:r>
      </w:ins>
    </w:p>
    <w:p w:rsidR="00000000" w:rsidRDefault="00E12189">
      <w:pPr>
        <w:pStyle w:val="alphapara"/>
        <w:rPr>
          <w:ins w:id="207" w:author="zimberlin" w:date="2016-04-13T13:17:00Z"/>
        </w:rPr>
        <w:pPrChange w:id="208" w:author="zimberlin" w:date="2016-04-13T13:32:00Z">
          <w:pPr>
            <w:pStyle w:val="alphapara"/>
            <w:ind w:left="720" w:firstLine="0"/>
          </w:pPr>
        </w:pPrChange>
      </w:pPr>
      <w:ins w:id="209" w:author="zimberlin" w:date="2016-04-13T13:17:00Z">
        <w:r w:rsidRPr="005900F9">
          <w:t xml:space="preserve">(c) </w:t>
        </w:r>
      </w:ins>
      <w:ins w:id="210" w:author="zimberlin" w:date="2016-04-13T13:34:00Z">
        <w:r>
          <w:tab/>
        </w:r>
      </w:ins>
      <w:ins w:id="211" w:author="zimberlin" w:date="2016-04-13T13:17:00Z">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ins>
    </w:p>
    <w:p w:rsidR="00000000" w:rsidRDefault="00E12189">
      <w:pPr>
        <w:pStyle w:val="alphapara"/>
        <w:rPr>
          <w:ins w:id="212" w:author="zimberlin" w:date="2016-04-13T13:17:00Z"/>
        </w:rPr>
        <w:pPrChange w:id="213" w:author="zimberlin" w:date="2016-04-13T13:32:00Z">
          <w:pPr>
            <w:pStyle w:val="alphapara"/>
            <w:ind w:left="720" w:firstLine="0"/>
          </w:pPr>
        </w:pPrChange>
      </w:pPr>
      <w:ins w:id="214" w:author="zimberlin" w:date="2016-04-13T13:17:00Z">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ins>
    </w:p>
    <w:p w:rsidR="00000000" w:rsidRDefault="00E12189">
      <w:pPr>
        <w:pStyle w:val="alphapara"/>
        <w:rPr>
          <w:ins w:id="215" w:author="zimberlin" w:date="2016-04-13T13:17:00Z"/>
        </w:rPr>
        <w:pPrChange w:id="216" w:author="zimberlin" w:date="2016-04-13T13:32:00Z">
          <w:pPr>
            <w:pStyle w:val="alphapara"/>
            <w:ind w:left="720" w:firstLine="0"/>
          </w:pPr>
        </w:pPrChange>
      </w:pPr>
      <w:ins w:id="217" w:author="zimberlin" w:date="2016-04-13T13:17:00Z">
        <w:r>
          <w:t>(e)</w:t>
        </w:r>
        <w:r>
          <w:tab/>
        </w:r>
        <w:r w:rsidRPr="005619C7">
          <w:t>The SSE Applicant certifies</w:t>
        </w:r>
        <w:r>
          <w:t xml:space="preserve"> that it does not have any contract, agreement, arrangement, or relationship (for purposes of this Section 23.4</w:t>
        </w:r>
        <w:r>
          <w:t xml:space="preserve">.5.7.14.1.2(e), and the Certification and Acknowledgment in Section 23.4.5.7.14.2, a “contract”) for any material (in whole or in aggregate) payments, concessions, rebates, or subsidies, connected to or </w:t>
        </w:r>
        <w:r w:rsidRPr="005900F9">
          <w:t>contingent on the SSE Applicant’s: (i) construction</w:t>
        </w:r>
        <w:r>
          <w:t xml:space="preserve"> o</w:t>
        </w:r>
        <w:r>
          <w:t>r operation, except as expressly permitted in Subsection (A) or (B) of this Section, or (ii) clearing in the ISO’s Installed Capacity market except as expressly permitted in Subsection (B).</w:t>
        </w:r>
      </w:ins>
    </w:p>
    <w:p w:rsidR="00000000" w:rsidRDefault="00E12189">
      <w:pPr>
        <w:pStyle w:val="alphapara"/>
        <w:ind w:firstLine="0"/>
        <w:rPr>
          <w:ins w:id="218" w:author="zimberlin" w:date="2016-04-13T13:17:00Z"/>
        </w:rPr>
        <w:pPrChange w:id="219" w:author="zimberlin" w:date="2016-04-13T13:34:00Z">
          <w:pPr>
            <w:pStyle w:val="ListParagraph"/>
            <w:spacing w:after="0" w:line="480" w:lineRule="auto"/>
            <w:ind w:left="1080"/>
          </w:pPr>
        </w:pPrChange>
      </w:pPr>
      <w:ins w:id="220" w:author="zimberlin" w:date="2016-04-13T13:17:00Z">
        <w:r>
          <w:t xml:space="preserve">(A)  </w:t>
        </w:r>
        <w:r w:rsidRPr="005619C7">
          <w:t>An SSE Applicant will not be ineligible for a Self Supply E</w:t>
        </w:r>
        <w:r w:rsidR="004C24F0" w:rsidRPr="004C24F0">
          <w:rPr>
            <w:rPrChange w:id="221" w:author="zimberlin" w:date="2016-04-13T13:59:00Z">
              <w:rPr/>
            </w:rPrChange>
          </w:rPr>
          <w:t xml:space="preserve">xemption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w:t>
        </w:r>
        <w:r>
          <w:t xml:space="preserve">ot irregular or anomalous, and only reflects arms-length transactions, or (ii) is consistent with the overall objectives of the Self Supply Exemption.  </w:t>
        </w:r>
      </w:ins>
    </w:p>
    <w:p w:rsidR="00000000" w:rsidRDefault="004C24F0">
      <w:pPr>
        <w:pStyle w:val="ListParagraph"/>
        <w:spacing w:after="0" w:line="480" w:lineRule="auto"/>
        <w:ind w:left="1080" w:firstLine="360"/>
        <w:rPr>
          <w:ins w:id="222" w:author="zimberlin" w:date="2016-04-13T13:17:00Z"/>
        </w:rPr>
        <w:pPrChange w:id="223" w:author="zimberlin" w:date="2016-04-13T13:34:00Z">
          <w:pPr>
            <w:pStyle w:val="ListParagraph"/>
            <w:spacing w:after="0" w:line="480" w:lineRule="auto"/>
            <w:ind w:left="1080"/>
          </w:pPr>
        </w:pPrChange>
      </w:pPr>
      <w:ins w:id="224" w:author="zimberlin" w:date="2016-04-13T13:17:00Z">
        <w:r w:rsidRPr="004C24F0">
          <w:rPr>
            <w:b/>
            <w:rPrChange w:id="225" w:author="zimberlin" w:date="2016-04-13T13:34:00Z">
              <w:rPr/>
            </w:rPrChange>
          </w:rPr>
          <w:t xml:space="preserve">Listed </w:t>
        </w:r>
        <w:r w:rsidRPr="004C24F0">
          <w:rPr>
            <w:rFonts w:eastAsia="Times New Roman"/>
            <w:b/>
            <w:rPrChange w:id="226" w:author="zimberlin" w:date="2016-04-13T13:34:00Z">
              <w:rPr/>
            </w:rPrChange>
          </w:rPr>
          <w:t>contracts</w:t>
        </w:r>
        <w:r w:rsidR="00E12189">
          <w:t xml:space="preserve">: </w:t>
        </w:r>
      </w:ins>
    </w:p>
    <w:p w:rsidR="00000000" w:rsidRDefault="00E12189">
      <w:pPr>
        <w:pStyle w:val="alphapara"/>
        <w:ind w:firstLine="0"/>
        <w:rPr>
          <w:ins w:id="227" w:author="zimberlin" w:date="2016-04-13T13:17:00Z"/>
        </w:rPr>
        <w:pPrChange w:id="228" w:author="zimberlin" w:date="2016-04-13T13:34:00Z">
          <w:pPr>
            <w:pStyle w:val="ListParagraph"/>
            <w:spacing w:after="0" w:line="480" w:lineRule="auto"/>
            <w:ind w:left="1080"/>
          </w:pPr>
        </w:pPrChange>
      </w:pPr>
      <w:ins w:id="229" w:author="zimberlin" w:date="2016-04-13T13:17:00Z">
        <w:r>
          <w:t xml:space="preserve">(I) </w:t>
        </w:r>
      </w:ins>
      <w:ins w:id="230" w:author="zimberlin" w:date="2016-04-13T13:36:00Z">
        <w:r>
          <w:tab/>
        </w:r>
      </w:ins>
      <w:ins w:id="231" w:author="zimberlin" w:date="2016-04-13T13:17:00Z">
        <w:r>
          <w:t xml:space="preserve">an </w:t>
        </w:r>
        <w:r w:rsidR="004C24F0" w:rsidRPr="004C24F0">
          <w:rPr>
            <w:rPrChange w:id="232" w:author="zimberlin" w:date="2016-04-13T13:34:00Z">
              <w:rPr/>
            </w:rPrChange>
          </w:rPr>
          <w:t>Interconnection</w:t>
        </w:r>
        <w:r>
          <w:t xml:space="preserve"> Agreement; </w:t>
        </w:r>
      </w:ins>
    </w:p>
    <w:p w:rsidR="00000000" w:rsidRDefault="00E12189">
      <w:pPr>
        <w:pStyle w:val="alphapara"/>
        <w:ind w:firstLine="0"/>
        <w:rPr>
          <w:ins w:id="233" w:author="zimberlin" w:date="2016-04-13T13:17:00Z"/>
        </w:rPr>
        <w:pPrChange w:id="234" w:author="zimberlin" w:date="2016-04-13T13:34:00Z">
          <w:pPr>
            <w:pStyle w:val="ListParagraph"/>
            <w:spacing w:after="0" w:line="480" w:lineRule="auto"/>
            <w:ind w:left="1080"/>
          </w:pPr>
        </w:pPrChange>
      </w:pPr>
      <w:ins w:id="235" w:author="zimberlin" w:date="2016-04-13T13:17:00Z">
        <w:r>
          <w:t xml:space="preserve">(II) </w:t>
        </w:r>
      </w:ins>
      <w:ins w:id="236" w:author="zimberlin" w:date="2016-04-13T13:36:00Z">
        <w:r>
          <w:tab/>
        </w:r>
      </w:ins>
      <w:ins w:id="237" w:author="zimberlin" w:date="2016-04-13T13:17:00Z">
        <w:r>
          <w:t>an agreement for the construction or use o</w:t>
        </w:r>
        <w:r>
          <w:t>f interconnection facilities or transmission or distribution facilities, or directly connected joint use transmission or distribution facilities (including contracts required for compliance with Articles VII or 10 of the New York State Public Service Law o</w:t>
        </w:r>
        <w:r>
          <w:t xml:space="preserve">r orders issued pursuant to Articles VII or 10); </w:t>
        </w:r>
      </w:ins>
    </w:p>
    <w:p w:rsidR="00000000" w:rsidRDefault="00E12189">
      <w:pPr>
        <w:pStyle w:val="alphapara"/>
        <w:ind w:firstLine="0"/>
        <w:rPr>
          <w:ins w:id="238" w:author="zimberlin" w:date="2016-04-13T13:17:00Z"/>
        </w:rPr>
        <w:pPrChange w:id="239" w:author="zimberlin" w:date="2016-04-13T13:35:00Z">
          <w:pPr>
            <w:pStyle w:val="ListParagraph"/>
            <w:spacing w:after="0" w:line="480" w:lineRule="auto"/>
            <w:ind w:left="1080"/>
          </w:pPr>
        </w:pPrChange>
      </w:pPr>
      <w:ins w:id="240" w:author="zimberlin" w:date="2016-04-13T13:17:00Z">
        <w:r>
          <w:t xml:space="preserve">(III) </w:t>
        </w:r>
      </w:ins>
      <w:ins w:id="241" w:author="zimberlin" w:date="2016-04-13T13:36:00Z">
        <w:r>
          <w:tab/>
        </w:r>
      </w:ins>
      <w:ins w:id="242" w:author="zimberlin" w:date="2016-04-13T13:17:00Z">
        <w:r>
          <w:t>a grant of permission by any department, agency, instrumentality, or political subdivision of New York State to bury, lay, erect or construct wires, cables or other conductors, with the necessary pol</w:t>
        </w:r>
        <w:r>
          <w:t xml:space="preserve">es, pipes or other fixtures in, on, over or under public property; </w:t>
        </w:r>
      </w:ins>
    </w:p>
    <w:p w:rsidR="00000000" w:rsidRDefault="00E12189">
      <w:pPr>
        <w:pStyle w:val="alphapara"/>
        <w:ind w:firstLine="0"/>
        <w:rPr>
          <w:ins w:id="243" w:author="zimberlin" w:date="2016-04-13T13:17:00Z"/>
        </w:rPr>
        <w:pPrChange w:id="244" w:author="zimberlin" w:date="2016-04-13T13:35:00Z">
          <w:pPr>
            <w:pStyle w:val="ListParagraph"/>
            <w:spacing w:after="0" w:line="480" w:lineRule="auto"/>
            <w:ind w:left="1080"/>
          </w:pPr>
        </w:pPrChange>
      </w:pPr>
      <w:ins w:id="245" w:author="zimberlin" w:date="2016-04-13T13:17:00Z">
        <w:r>
          <w:t xml:space="preserve">(IV) </w:t>
        </w:r>
      </w:ins>
      <w:ins w:id="246" w:author="zimberlin" w:date="2016-04-13T13:36:00Z">
        <w:r>
          <w:tab/>
        </w:r>
      </w:ins>
      <w:ins w:id="247" w:author="zimberlin" w:date="2016-04-13T13:17:00Z">
        <w:r>
          <w:t>a contract for the sale or lease of real property at or above fair market value as of the date of the agreement was executed, such value demonstrated by an independent appraisal at t</w:t>
        </w:r>
        <w:r>
          <w:t xml:space="preserve">he time of execution prepared by an accountant or appraiser with specific experience in such valuations; </w:t>
        </w:r>
      </w:ins>
    </w:p>
    <w:p w:rsidR="00000000" w:rsidRDefault="00E12189">
      <w:pPr>
        <w:pStyle w:val="alphapara"/>
        <w:ind w:firstLine="0"/>
        <w:rPr>
          <w:ins w:id="248" w:author="zimberlin" w:date="2016-04-13T13:17:00Z"/>
        </w:rPr>
        <w:pPrChange w:id="249" w:author="zimberlin" w:date="2016-04-13T13:35:00Z">
          <w:pPr>
            <w:pStyle w:val="ListParagraph"/>
            <w:spacing w:after="0" w:line="480" w:lineRule="auto"/>
            <w:ind w:left="1080"/>
          </w:pPr>
        </w:pPrChange>
      </w:pPr>
      <w:ins w:id="250" w:author="zimberlin" w:date="2016-04-13T13:17:00Z">
        <w:r>
          <w:t xml:space="preserve">(V) </w:t>
        </w:r>
      </w:ins>
      <w:ins w:id="251" w:author="zimberlin" w:date="2016-04-13T13:36:00Z">
        <w:r>
          <w:tab/>
        </w:r>
      </w:ins>
      <w:ins w:id="252" w:author="zimberlin" w:date="2016-04-13T13:17:00Z">
        <w:r>
          <w:t>an easement or license to use real property;</w:t>
        </w:r>
      </w:ins>
    </w:p>
    <w:p w:rsidR="00000000" w:rsidRDefault="00E12189">
      <w:pPr>
        <w:pStyle w:val="alphapara"/>
        <w:ind w:firstLine="0"/>
        <w:rPr>
          <w:ins w:id="253" w:author="zimberlin" w:date="2016-04-13T13:17:00Z"/>
        </w:rPr>
        <w:pPrChange w:id="254" w:author="zimberlin" w:date="2016-04-13T13:35:00Z">
          <w:pPr>
            <w:pStyle w:val="ListParagraph"/>
            <w:spacing w:after="0" w:line="480" w:lineRule="auto"/>
            <w:ind w:left="1080"/>
          </w:pPr>
        </w:pPrChange>
      </w:pPr>
      <w:ins w:id="255" w:author="zimberlin" w:date="2016-04-13T13:17:00Z">
        <w:r>
          <w:t xml:space="preserve">(VI) </w:t>
        </w:r>
      </w:ins>
      <w:ins w:id="256" w:author="zimberlin" w:date="2016-04-13T13:36:00Z">
        <w:r>
          <w:tab/>
        </w:r>
      </w:ins>
      <w:ins w:id="257" w:author="zimberlin" w:date="2016-04-13T13:17:00Z">
        <w:r>
          <w:t>a contract, with any department, agency, instrumentality, or political subdivision of New York</w:t>
        </w:r>
        <w:r>
          <w:t xml:space="preserve"> State providing for a payment-in-lieu of taxes (</w:t>
        </w:r>
        <w:r w:rsidRPr="003264A6">
          <w:rPr>
            <w:i/>
          </w:rPr>
          <w:t>i.e.</w:t>
        </w:r>
        <w:r>
          <w:t>, a “PILOT” agreement) or industrial or commercial siting incentives, such as tax abatements or financing incentives, provided the PILOT agreement or incentives are generally available to industrial or c</w:t>
        </w:r>
        <w:r>
          <w:t xml:space="preserve">ommercial entities; </w:t>
        </w:r>
      </w:ins>
    </w:p>
    <w:p w:rsidR="00000000" w:rsidRDefault="00E12189">
      <w:pPr>
        <w:pStyle w:val="alphapara"/>
        <w:ind w:firstLine="0"/>
        <w:rPr>
          <w:ins w:id="258" w:author="zimberlin" w:date="2016-04-13T13:17:00Z"/>
        </w:rPr>
        <w:pPrChange w:id="259" w:author="zimberlin" w:date="2016-04-13T13:35:00Z">
          <w:pPr>
            <w:pStyle w:val="ListParagraph"/>
            <w:spacing w:after="0" w:line="480" w:lineRule="auto"/>
            <w:ind w:left="1080"/>
          </w:pPr>
        </w:pPrChange>
      </w:pPr>
      <w:ins w:id="260" w:author="zimberlin" w:date="2016-04-13T13:17:00Z">
        <w:r>
          <w:t xml:space="preserve">(VII) </w:t>
        </w:r>
      </w:ins>
      <w:ins w:id="261" w:author="zimberlin" w:date="2016-04-13T13:36:00Z">
        <w:r>
          <w:tab/>
        </w:r>
      </w:ins>
      <w:ins w:id="262" w:author="zimberlin" w:date="2016-04-13T13:17:00Z">
        <w:r>
          <w:t xml:space="preserve">a service agreement for natural gas entered into under a tariff accepted by a regulatory body with jurisdiction over that service; or </w:t>
        </w:r>
      </w:ins>
    </w:p>
    <w:p w:rsidR="00000000" w:rsidRDefault="00E12189">
      <w:pPr>
        <w:pStyle w:val="alphapara"/>
        <w:ind w:firstLine="0"/>
        <w:rPr>
          <w:ins w:id="263" w:author="zimberlin" w:date="2016-04-13T13:17:00Z"/>
        </w:rPr>
        <w:pPrChange w:id="264" w:author="zimberlin" w:date="2016-04-13T13:35:00Z">
          <w:pPr>
            <w:pStyle w:val="ListParagraph"/>
            <w:spacing w:after="0" w:line="480" w:lineRule="auto"/>
            <w:ind w:left="1080"/>
          </w:pPr>
        </w:pPrChange>
      </w:pPr>
      <w:ins w:id="265" w:author="zimberlin" w:date="2016-04-13T13:17:00Z">
        <w:r>
          <w:t xml:space="preserve">(VIII) </w:t>
        </w:r>
      </w:ins>
      <w:ins w:id="266" w:author="zimberlin" w:date="2016-04-13T13:36:00Z">
        <w:r>
          <w:tab/>
        </w:r>
      </w:ins>
      <w:ins w:id="267" w:author="zimberlin" w:date="2016-04-13T13:17:00Z">
        <w:r>
          <w:t>a service agreement entered into under a tariff accepted by a regulatory body with ju</w:t>
        </w:r>
        <w:r>
          <w:t xml:space="preserve">risdiction over that service at a regulated rate for electric Station Power, or steam service, excluding an agreement for a rate that is a negotiated rate pursuant to any such regulated electric, or steam tariff. </w:t>
        </w:r>
      </w:ins>
    </w:p>
    <w:p w:rsidR="00000000" w:rsidRDefault="00E12189">
      <w:pPr>
        <w:pStyle w:val="alphapara"/>
        <w:ind w:firstLine="0"/>
        <w:rPr>
          <w:ins w:id="268" w:author="zimberlin" w:date="2016-04-13T13:17:00Z"/>
          <w:b/>
          <w:i/>
        </w:rPr>
        <w:pPrChange w:id="269" w:author="zimberlin" w:date="2016-04-13T13:35:00Z">
          <w:pPr>
            <w:pStyle w:val="ListParagraph"/>
            <w:spacing w:after="0" w:line="480" w:lineRule="auto"/>
            <w:ind w:left="1080"/>
          </w:pPr>
        </w:pPrChange>
      </w:pPr>
      <w:ins w:id="270" w:author="zimberlin" w:date="2016-04-13T13:17:00Z">
        <w:r w:rsidRPr="005900F9">
          <w:t xml:space="preserve">(B) </w:t>
        </w:r>
      </w:ins>
      <w:ins w:id="271" w:author="zimberlin" w:date="2016-04-13T13:36:00Z">
        <w:r>
          <w:tab/>
        </w:r>
      </w:ins>
      <w:ins w:id="272" w:author="zimberlin" w:date="2016-04-13T13:17:00Z">
        <w:r w:rsidRPr="005900F9">
          <w:t xml:space="preserve">An SSE Applicant </w:t>
        </w:r>
        <w:r>
          <w:t>that requests a Self</w:t>
        </w:r>
        <w:r>
          <w:t xml:space="preserve">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ins>
    </w:p>
    <w:p w:rsidR="00000000" w:rsidRDefault="00E12189">
      <w:pPr>
        <w:pStyle w:val="alphapara"/>
        <w:ind w:firstLine="0"/>
        <w:rPr>
          <w:ins w:id="273" w:author="zimberlin" w:date="2016-04-13T13:17:00Z"/>
          <w:b/>
        </w:rPr>
        <w:pPrChange w:id="274" w:author="zimberlin" w:date="2016-04-13T13:35:00Z">
          <w:pPr>
            <w:pStyle w:val="ListParagraph"/>
            <w:spacing w:after="0" w:line="480" w:lineRule="auto"/>
            <w:ind w:left="1080"/>
          </w:pPr>
        </w:pPrChange>
      </w:pPr>
      <w:ins w:id="275" w:author="zimberlin" w:date="2016-04-13T13:17:00Z">
        <w:r w:rsidRPr="0080100E">
          <w:t>(C )</w:t>
        </w:r>
        <w:r w:rsidRPr="0080100E">
          <w:rPr>
            <w:b/>
          </w:rPr>
          <w:t xml:space="preserve"> </w:t>
        </w:r>
      </w:ins>
      <w:ins w:id="276" w:author="zimberlin" w:date="2016-04-13T13:36:00Z">
        <w:r>
          <w:rPr>
            <w:b/>
          </w:rPr>
          <w:tab/>
        </w:r>
      </w:ins>
      <w:ins w:id="277" w:author="zimberlin" w:date="2016-04-13T13:17:00Z">
        <w:r w:rsidRPr="0080100E">
          <w:t>Contract</w:t>
        </w:r>
        <w:r w:rsidRPr="0080100E">
          <w:t xml:space="preserve"> Review Opportunity</w:t>
        </w:r>
      </w:ins>
    </w:p>
    <w:p w:rsidR="00000000" w:rsidRDefault="00E12189">
      <w:pPr>
        <w:pStyle w:val="alphapara"/>
        <w:ind w:firstLine="0"/>
        <w:rPr>
          <w:ins w:id="278" w:author="zimberlin" w:date="2016-04-13T13:17:00Z"/>
        </w:rPr>
        <w:pPrChange w:id="279" w:author="zimberlin" w:date="2016-04-13T13:35:00Z">
          <w:pPr>
            <w:pStyle w:val="ListParagraph"/>
            <w:spacing w:after="0" w:line="480" w:lineRule="auto"/>
            <w:ind w:left="1440"/>
          </w:pPr>
        </w:pPrChange>
      </w:pPr>
      <w:ins w:id="280" w:author="zimberlin" w:date="2016-04-13T16:10:00Z">
        <w:r>
          <w:t xml:space="preserve">(i) </w:t>
        </w:r>
      </w:ins>
      <w:ins w:id="281" w:author="zimberlin" w:date="2016-04-13T13:17:00Z">
        <w:r w:rsidRPr="0080100E">
          <w:t>(</w:t>
        </w:r>
        <w:r>
          <w:t>1</w:t>
        </w:r>
        <w:r w:rsidRPr="0080100E">
          <w:t xml:space="preserve">) </w:t>
        </w:r>
      </w:ins>
      <w:ins w:id="282" w:author="zimberlin" w:date="2016-04-13T13:37:00Z">
        <w:r>
          <w:tab/>
        </w:r>
      </w:ins>
      <w:ins w:id="283" w:author="zimberlin" w:date="2016-04-13T13:17:00Z">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w:t>
        </w:r>
        <w:r w:rsidRPr="006F60F5">
          <w:t>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ins>
      <w:ins w:id="284" w:author="zimberlin" w:date="2016-04-13T13:37:00Z">
        <w:r>
          <w:tab/>
        </w:r>
      </w:ins>
      <w:ins w:id="285" w:author="zimberlin" w:date="2016-04-13T13:17:00Z">
        <w:r w:rsidRPr="0080100E">
          <w:t>an SSE Applica</w:t>
        </w:r>
        <w:r w:rsidRPr="0080100E">
          <w:t>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w:t>
        </w:r>
        <w:r>
          <w:t xml:space="preserve">nexecuted but substantially </w:t>
        </w:r>
        <w:r w:rsidRPr="006F60F5">
          <w:t>developed contract, or any pending request that if approved, granted, or otherwise conferred, would constitute a contract pursuant to Subsection 23.4.5.7.1</w:t>
        </w:r>
        <w:r>
          <w:t>4</w:t>
        </w:r>
        <w:r w:rsidRPr="006F60F5">
          <w:t>.1.2 (e)(i) and (e)(ii) would make it ineligible to obtain or (if previo</w:t>
        </w:r>
        <w:r w:rsidRPr="006F60F5">
          <w:t>usly granted) retain a Self</w:t>
        </w:r>
        <w:r>
          <w:t xml:space="preserve"> Supply Exemption.  Any such request must satisfy all of the following requirements: </w:t>
        </w:r>
      </w:ins>
    </w:p>
    <w:p w:rsidR="00000000" w:rsidRDefault="00E12189">
      <w:pPr>
        <w:pStyle w:val="alphapara"/>
        <w:ind w:firstLine="0"/>
        <w:rPr>
          <w:ins w:id="286" w:author="zimberlin" w:date="2016-04-13T13:17:00Z"/>
        </w:rPr>
        <w:pPrChange w:id="287" w:author="zimberlin" w:date="2016-04-13T13:35:00Z">
          <w:pPr>
            <w:pStyle w:val="PlainText"/>
            <w:ind w:left="2160"/>
          </w:pPr>
        </w:pPrChange>
      </w:pPr>
      <w:ins w:id="288" w:author="zimberlin" w:date="2016-04-13T13:17:00Z">
        <w:r>
          <w:t>(a</w:t>
        </w:r>
        <w:r w:rsidRPr="0080100E">
          <w:t xml:space="preserve">)  </w:t>
        </w:r>
      </w:ins>
      <w:ins w:id="289" w:author="zimberlin" w:date="2016-04-13T13:37:00Z">
        <w:r>
          <w:tab/>
        </w:r>
      </w:ins>
      <w:ins w:id="290" w:author="zimberlin" w:date="2016-04-13T13:17:00Z">
        <w:r w:rsidRPr="0080100E">
          <w:t>The SSE Applicant (unless it is for its own Load) must make any such request jointly with any Self Supply LSE(s) with which it has execut</w:t>
        </w:r>
        <w:r w:rsidRPr="0080100E">
          <w:t>ed or has an unexecuted but substantially developed Long Term Contract.  Any such Self Supply LSE(s) must make any such request jointly with the SSE Applicant, or proposed new or existing Generator or UDR project, with which it would seek, or has sought, a</w:t>
        </w:r>
        <w:r w:rsidRPr="0080100E">
          <w:t xml:space="preserve"> Self Supply Exemption.    </w:t>
        </w:r>
      </w:ins>
    </w:p>
    <w:p w:rsidR="00000000" w:rsidRDefault="00E12189">
      <w:pPr>
        <w:pStyle w:val="alphapara"/>
        <w:ind w:firstLine="0"/>
        <w:rPr>
          <w:ins w:id="291" w:author="zimberlin" w:date="2016-04-13T13:17:00Z"/>
        </w:rPr>
        <w:pPrChange w:id="292" w:author="zimberlin" w:date="2016-04-13T13:35:00Z">
          <w:pPr>
            <w:pStyle w:val="PlainText"/>
            <w:ind w:left="2160"/>
          </w:pPr>
        </w:pPrChange>
      </w:pPr>
      <w:ins w:id="293" w:author="zimberlin" w:date="2016-04-13T13:17:00Z">
        <w:r w:rsidRPr="0080100E">
          <w:t xml:space="preserve">(b) </w:t>
        </w:r>
      </w:ins>
      <w:ins w:id="294" w:author="zimberlin" w:date="2016-04-13T13:37:00Z">
        <w:r>
          <w:tab/>
        </w:r>
      </w:ins>
      <w:ins w:id="295" w:author="zimberlin" w:date="2016-04-13T13:17:00Z">
        <w:r w:rsidRPr="0080100E">
          <w:t>As part of the submission of the request for a determination pursuant to Subsection (a) of this Section, the SSE Applicant, or proposed new or existing Generator or UDR project, and any relevant Self Supply LSE(s) as applic</w:t>
        </w:r>
        <w:r w:rsidRPr="0080100E">
          <w:t>able, must provide the ISO with all information regarding the contract or pending request regarding which it is requesting the ISO’s view, and if the request is made jointly with a Self Supply LSE, the executed or unexecuted and substantially developed Lon</w:t>
        </w:r>
        <w:r w:rsidRPr="0080100E">
          <w:t>g Term Contract that would form the basis of a Self Supply Exemption Request, including copies of original documentation.  In addition and at the time of the submission of the request, the SSE Applicant, or proposed new or existing Generator or UDR project</w:t>
        </w:r>
        <w:r w:rsidRPr="0080100E">
          <w:t>, and any relev</w:t>
        </w:r>
        <w:r w:rsidRPr="00AF0E6E">
          <w:t>ant Self Supply LSE shall also provide any other information identified by the ISO in accordance with ISO Procedures.  They also must timely provide any further information</w:t>
        </w:r>
        <w:r>
          <w:t xml:space="preserve"> that is requested by the ISO.  </w:t>
        </w:r>
      </w:ins>
    </w:p>
    <w:p w:rsidR="00000000" w:rsidRDefault="00E12189">
      <w:pPr>
        <w:pStyle w:val="alphapara"/>
        <w:ind w:firstLine="0"/>
        <w:rPr>
          <w:ins w:id="296" w:author="zimberlin" w:date="2016-04-13T13:17:00Z"/>
        </w:rPr>
        <w:pPrChange w:id="297" w:author="zimberlin" w:date="2016-04-13T13:35:00Z">
          <w:pPr>
            <w:pStyle w:val="PlainText"/>
            <w:ind w:left="2160"/>
          </w:pPr>
        </w:pPrChange>
      </w:pPr>
      <w:ins w:id="298" w:author="zimberlin" w:date="2016-04-13T13:17:00Z">
        <w:r>
          <w:t xml:space="preserve">(c) </w:t>
        </w:r>
      </w:ins>
      <w:ins w:id="299" w:author="zimberlin" w:date="2016-04-13T13:37:00Z">
        <w:r>
          <w:tab/>
        </w:r>
      </w:ins>
      <w:ins w:id="300" w:author="zimberlin" w:date="2016-04-13T13:17:00Z">
        <w:r>
          <w:t>Such requests can only be submi</w:t>
        </w:r>
        <w:r>
          <w:t>tted to the ISO on or after the date established by the ISO in accordance with ISO Procedures, such date to be at least 60 days prior to the date that the ISO anticipates will be the deadline by which facilities must notify the ISO of their election to ent</w:t>
        </w:r>
        <w:r>
          <w:t>er a Class Year (such Class Year deadline pursuant to Section 25.5.9 of OATT Attachment S.)</w:t>
        </w:r>
      </w:ins>
    </w:p>
    <w:p w:rsidR="00000000" w:rsidRDefault="00E12189">
      <w:pPr>
        <w:pStyle w:val="alphapara"/>
        <w:ind w:firstLine="0"/>
        <w:rPr>
          <w:ins w:id="301" w:author="zimberlin" w:date="2016-04-13T13:17:00Z"/>
          <w:b/>
          <w:i/>
        </w:rPr>
        <w:pPrChange w:id="302" w:author="zimberlin" w:date="2016-04-13T13:35:00Z">
          <w:pPr>
            <w:pStyle w:val="PlainText"/>
            <w:spacing w:line="480" w:lineRule="auto"/>
            <w:ind w:left="1080"/>
          </w:pPr>
        </w:pPrChange>
      </w:pPr>
      <w:ins w:id="303" w:author="zimberlin" w:date="2016-04-13T13:17:00Z">
        <w:r>
          <w:t xml:space="preserve">(ii) </w:t>
        </w:r>
      </w:ins>
      <w:ins w:id="304" w:author="zimberlin" w:date="2016-04-13T13:37:00Z">
        <w:r>
          <w:tab/>
        </w:r>
      </w:ins>
      <w:ins w:id="305" w:author="zimberlin" w:date="2016-04-13T13:17:00Z">
        <w:r>
          <w:t xml:space="preserve">Provided that the ISO has timely received all of the information it needs to make a determination, the ISO shall state its view in response to such requests within 60 days.  </w:t>
        </w:r>
      </w:ins>
    </w:p>
    <w:p w:rsidR="00000000" w:rsidRDefault="00E12189">
      <w:pPr>
        <w:pStyle w:val="alphapara"/>
        <w:ind w:firstLine="0"/>
        <w:rPr>
          <w:ins w:id="306" w:author="zimberlin" w:date="2016-04-13T13:17:00Z"/>
          <w:b/>
        </w:rPr>
        <w:pPrChange w:id="307" w:author="zimberlin" w:date="2016-04-13T13:35:00Z">
          <w:pPr>
            <w:pStyle w:val="ListParagraph"/>
            <w:spacing w:after="0" w:line="480" w:lineRule="auto"/>
            <w:ind w:left="1080"/>
          </w:pPr>
        </w:pPrChange>
      </w:pPr>
      <w:ins w:id="308" w:author="zimberlin" w:date="2016-04-13T13:17:00Z">
        <w:r>
          <w:t xml:space="preserve">(iii) </w:t>
        </w:r>
      </w:ins>
      <w:ins w:id="309" w:author="zimberlin" w:date="2016-04-13T13:37:00Z">
        <w:r>
          <w:tab/>
        </w:r>
      </w:ins>
      <w:ins w:id="310" w:author="zimberlin" w:date="2016-04-13T13:17:00Z">
        <w:r>
          <w:t xml:space="preserve">When evaluating any such request, the ISO shall consult with the Market </w:t>
        </w:r>
        <w:r w:rsidRPr="0080100E">
          <w:t>Mo</w:t>
        </w:r>
        <w:r w:rsidRPr="0080100E">
          <w:t>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ins>
    </w:p>
    <w:p w:rsidR="0063198C" w:rsidRDefault="00E12189" w:rsidP="0063198C">
      <w:pPr>
        <w:pStyle w:val="Heading4"/>
        <w:rPr>
          <w:ins w:id="311" w:author="zimberlin" w:date="2016-04-13T13:17:00Z"/>
        </w:rPr>
      </w:pPr>
      <w:ins w:id="312" w:author="zimberlin" w:date="2016-04-13T13:17:00Z">
        <w:r>
          <w:t>23.4.5.7.14.2</w:t>
        </w:r>
        <w:r>
          <w:tab/>
          <w:t>Certifications and Acknowled</w:t>
        </w:r>
        <w:r>
          <w:t>gements</w:t>
        </w:r>
      </w:ins>
    </w:p>
    <w:p w:rsidR="009A73B8" w:rsidRDefault="00E12189">
      <w:pPr>
        <w:pStyle w:val="alphapara52"/>
        <w:rPr>
          <w:ins w:id="313" w:author="zimberlin" w:date="2016-04-13T13:17:00Z"/>
        </w:rPr>
      </w:pPr>
      <w:ins w:id="314" w:author="zimberlin" w:date="2016-04-13T13:17:00Z">
        <w:r>
          <w:t>23.4.5.7.14.2.</w:t>
        </w:r>
        <w:r w:rsidRPr="00AF0E6E">
          <w:t xml:space="preserve">1 </w:t>
        </w:r>
      </w:ins>
      <w:ins w:id="315" w:author="zimberlin" w:date="2016-04-13T13:37:00Z">
        <w:r>
          <w:tab/>
        </w:r>
      </w:ins>
      <w:ins w:id="316" w:author="zimberlin" w:date="2016-04-13T13:17:00Z">
        <w:r w:rsidRPr="0080100E">
          <w:t>An SSE Applicant that is not the wholly owned property of the Self Supply LSE(s), or the wholly owned property of an entity that is either wholly owned by the Self Supply LSE(s), or that wholly owns the Self Supply LSE(s), and that</w:t>
        </w:r>
        <w:r w:rsidRPr="0080100E">
          <w:t xml:space="preserve"> is requesting a Self Supply Exemption shall submit the following completed Certification and Acknowledgment form.  The submission must be received by the ISO by the deadline pursuant to Section 23.4.5.7.14.1.2(c), and thereafter upon the request of the</w:t>
        </w:r>
        <w:r w:rsidRPr="00AF0E6E">
          <w:t xml:space="preserve"> IS</w:t>
        </w:r>
        <w:r w:rsidRPr="00AF0E6E">
          <w:t>O, in accordance with ISO Procedures.  The Self Supply Applicant shall be legally bound by the Certification and Acknowledgement form which must be executed by a duly authorized officer:</w:t>
        </w:r>
      </w:ins>
    </w:p>
    <w:p w:rsidR="001F026C" w:rsidRDefault="00E12189" w:rsidP="0063198C">
      <w:pPr>
        <w:pStyle w:val="Normal319"/>
        <w:autoSpaceDE w:val="0"/>
        <w:autoSpaceDN w:val="0"/>
        <w:adjustRightInd w:val="0"/>
        <w:spacing w:after="240"/>
        <w:jc w:val="center"/>
        <w:rPr>
          <w:ins w:id="317" w:author="zimberlin" w:date="2016-04-13T13:45:00Z"/>
          <w:b/>
          <w:color w:val="000000"/>
        </w:rPr>
      </w:pPr>
    </w:p>
    <w:p w:rsidR="0063198C" w:rsidRDefault="00E12189" w:rsidP="0063198C">
      <w:pPr>
        <w:pStyle w:val="Normal319"/>
        <w:autoSpaceDE w:val="0"/>
        <w:autoSpaceDN w:val="0"/>
        <w:adjustRightInd w:val="0"/>
        <w:spacing w:after="240"/>
        <w:jc w:val="center"/>
        <w:rPr>
          <w:ins w:id="318" w:author="zimberlin" w:date="2016-04-13T13:17:00Z"/>
          <w:b/>
          <w:color w:val="000000"/>
        </w:rPr>
      </w:pPr>
      <w:ins w:id="319" w:author="zimberlin" w:date="2016-04-13T13:17:00Z">
        <w:r>
          <w:rPr>
            <w:b/>
            <w:color w:val="000000"/>
          </w:rPr>
          <w:t>CERTIFICATION AND ACKNOWLEDGMENT</w:t>
        </w:r>
      </w:ins>
    </w:p>
    <w:p w:rsidR="0063198C" w:rsidRDefault="00E12189" w:rsidP="0063198C">
      <w:pPr>
        <w:pStyle w:val="Normal319"/>
        <w:autoSpaceDE w:val="0"/>
        <w:autoSpaceDN w:val="0"/>
        <w:adjustRightInd w:val="0"/>
        <w:ind w:left="360" w:firstLine="360"/>
        <w:rPr>
          <w:ins w:id="320" w:author="zimberlin" w:date="2016-04-13T13:17:00Z"/>
          <w:color w:val="000000"/>
        </w:rPr>
      </w:pPr>
      <w:ins w:id="321" w:author="zimberlin" w:date="2016-04-13T13:17:00Z">
        <w:r>
          <w:rPr>
            <w:color w:val="000000"/>
          </w:rPr>
          <w:t xml:space="preserve">I [NAME &amp; TITLE] hereby certify on </w:t>
        </w:r>
        <w:r>
          <w:rPr>
            <w:color w:val="000000"/>
          </w:rPr>
          <w:t>behalf of myself, [NAME OF PROJECT], and [NAME OF DEVELOPER] that each of the following statements is true and correct:</w:t>
        </w:r>
      </w:ins>
    </w:p>
    <w:p w:rsidR="0063198C" w:rsidRDefault="00E12189" w:rsidP="0063198C">
      <w:pPr>
        <w:pStyle w:val="alphapara52"/>
        <w:spacing w:before="240" w:after="240" w:line="240" w:lineRule="auto"/>
        <w:rPr>
          <w:ins w:id="322" w:author="zimberlin" w:date="2016-04-13T13:17:00Z"/>
          <w:color w:val="000000"/>
        </w:rPr>
      </w:pPr>
      <w:ins w:id="323" w:author="zimberlin" w:date="2016-04-13T13:17:00Z">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w:t>
        </w:r>
        <w:r>
          <w:rPr>
            <w:color w:val="000000"/>
          </w:rPr>
          <w:t>t System Operator, Inc.’s (“NYISO”) Interconnection queue position Number [INSERT NUMBER] (the “Project”).</w:t>
        </w:r>
      </w:ins>
    </w:p>
    <w:p w:rsidR="0063198C" w:rsidRDefault="00E12189" w:rsidP="0063198C">
      <w:pPr>
        <w:pStyle w:val="alphapara52"/>
        <w:spacing w:before="240" w:after="240" w:line="240" w:lineRule="auto"/>
        <w:rPr>
          <w:ins w:id="324" w:author="zimberlin" w:date="2016-04-13T13:17:00Z"/>
          <w:color w:val="000000"/>
        </w:rPr>
      </w:pPr>
      <w:ins w:id="325" w:author="zimberlin" w:date="2016-04-13T13:17:00Z">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w:t>
        </w:r>
        <w:r>
          <w:rPr>
            <w:color w:val="000000"/>
          </w:rPr>
          <w:t xml:space="preserve"> this document.</w:t>
        </w:r>
      </w:ins>
    </w:p>
    <w:p w:rsidR="0063198C" w:rsidRDefault="00E12189" w:rsidP="0063198C">
      <w:pPr>
        <w:pStyle w:val="alphapara52"/>
        <w:spacing w:before="240" w:after="240" w:line="240" w:lineRule="auto"/>
        <w:rPr>
          <w:ins w:id="326" w:author="zimberlin" w:date="2016-04-13T13:17:00Z"/>
          <w:color w:val="000000"/>
        </w:rPr>
      </w:pPr>
      <w:ins w:id="327" w:author="zimberlin" w:date="2016-04-13T13:17:00Z">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ins>
    </w:p>
    <w:p w:rsidR="0063198C" w:rsidRDefault="00E12189" w:rsidP="0063198C">
      <w:pPr>
        <w:pStyle w:val="alphapara52"/>
        <w:spacing w:before="240" w:after="240" w:line="240" w:lineRule="auto"/>
        <w:rPr>
          <w:ins w:id="328" w:author="zimberlin" w:date="2016-04-13T13:17:00Z"/>
          <w:color w:val="000000"/>
        </w:rPr>
      </w:pPr>
      <w:ins w:id="329" w:author="zimberlin" w:date="2016-04-13T13:17:00Z">
        <w:r>
          <w:rPr>
            <w:color w:val="000000"/>
          </w:rPr>
          <w:t>4.</w:t>
        </w:r>
        <w:r>
          <w:rPr>
            <w:color w:val="000000"/>
          </w:rPr>
          <w:tab/>
          <w:t xml:space="preserve">I have </w:t>
        </w:r>
        <w:r w:rsidR="004C24F0" w:rsidRPr="004C24F0">
          <w:rPr>
            <w:color w:val="000000"/>
            <w:rPrChange w:id="330" w:author="zimberlin" w:date="2016-04-13T13:37:00Z">
              <w:rPr>
                <w:szCs w:val="20"/>
              </w:rPr>
            </w:rPrChange>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ins>
    </w:p>
    <w:p w:rsidR="0063198C" w:rsidRDefault="00E12189" w:rsidP="0063198C">
      <w:pPr>
        <w:pStyle w:val="alphapara52"/>
        <w:spacing w:before="240" w:after="240" w:line="240" w:lineRule="auto"/>
        <w:rPr>
          <w:ins w:id="331" w:author="zimberlin" w:date="2016-04-13T13:17:00Z"/>
          <w:color w:val="000000"/>
        </w:rPr>
      </w:pPr>
      <w:ins w:id="332" w:author="zimberlin" w:date="2016-04-13T13:17:00Z">
        <w:r>
          <w:rPr>
            <w:color w:val="000000"/>
          </w:rPr>
          <w:t>5.</w:t>
        </w:r>
        <w:r>
          <w:rPr>
            <w:color w:val="000000"/>
          </w:rPr>
          <w:tab/>
          <w:t>I have personal knowledge of the facts and ci</w:t>
        </w:r>
        <w:r>
          <w:rPr>
            <w:color w:val="000000"/>
          </w:rPr>
          <w:t xml:space="preserve">rcumstances supporting the Project’s request and eligibility for a Self Supply Exemption as of the date of this Certification and Acknowledgment, including all data and other information submitted by the Project to the NYISO.  </w:t>
        </w:r>
      </w:ins>
    </w:p>
    <w:p w:rsidR="0063198C" w:rsidRDefault="00E12189" w:rsidP="0063198C">
      <w:pPr>
        <w:pStyle w:val="alphapara52"/>
        <w:spacing w:before="240" w:after="240" w:line="240" w:lineRule="auto"/>
        <w:rPr>
          <w:ins w:id="333" w:author="zimberlin" w:date="2016-04-13T13:17:00Z"/>
          <w:color w:val="000000"/>
        </w:rPr>
      </w:pPr>
      <w:ins w:id="334" w:author="zimberlin" w:date="2016-04-13T13:17:00Z">
        <w:r>
          <w:rPr>
            <w:color w:val="000000"/>
          </w:rPr>
          <w:t>6.</w:t>
        </w:r>
        <w:r>
          <w:rPr>
            <w:color w:val="000000"/>
          </w:rPr>
          <w:tab/>
          <w:t>[NAME OF DEVELOPER] is no</w:t>
        </w:r>
        <w:r>
          <w:rPr>
            <w:color w:val="000000"/>
          </w:rPr>
          <w:t>t owned in whole or in part by, and is not an Affiliate (as Affiliate is defined in Section 2.1 of the Services Tariff) of, a Load Serving Entity [OTHER THAN THE LOAD SERVING ENTITY THAT IS THE SELF SUPPLY LSE].</w:t>
        </w:r>
      </w:ins>
    </w:p>
    <w:p w:rsidR="0063198C" w:rsidRPr="00AF0E6E" w:rsidRDefault="00E12189" w:rsidP="0063198C">
      <w:pPr>
        <w:pStyle w:val="alphapara52"/>
        <w:spacing w:before="240" w:after="240" w:line="240" w:lineRule="auto"/>
        <w:rPr>
          <w:ins w:id="335" w:author="zimberlin" w:date="2016-04-13T13:17:00Z"/>
        </w:rPr>
      </w:pPr>
      <w:ins w:id="336" w:author="zimberlin" w:date="2016-04-13T13:17:00Z">
        <w:r>
          <w:rPr>
            <w:color w:val="000000"/>
          </w:rPr>
          <w:t>7.</w:t>
        </w:r>
        <w:r>
          <w:rPr>
            <w:color w:val="000000"/>
          </w:rPr>
          <w:tab/>
          <w:t xml:space="preserve">[NAME OF PROJECT] has a Long Term </w:t>
        </w:r>
        <w:r w:rsidRPr="00AF0E6E">
          <w:rPr>
            <w:color w:val="000000"/>
          </w:rPr>
          <w:t>Contrac</w:t>
        </w:r>
        <w:r w:rsidRPr="00AF0E6E">
          <w:rPr>
            <w:color w:val="000000"/>
          </w:rPr>
          <w:t xml:space="preserve">t (as such term is defined in Services Tariff </w:t>
        </w:r>
        <w:r w:rsidR="004C24F0" w:rsidRPr="004C24F0">
          <w:rPr>
            <w:color w:val="000000"/>
            <w:rPrChange w:id="337" w:author="zimberlin" w:date="2016-04-13T13:37:00Z">
              <w:rPr/>
            </w:rPrChange>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ins>
    </w:p>
    <w:p w:rsidR="0063198C" w:rsidRPr="00AF0E6E" w:rsidRDefault="00E12189" w:rsidP="0063198C">
      <w:pPr>
        <w:pStyle w:val="alphapara52"/>
        <w:spacing w:before="240" w:after="240" w:line="240" w:lineRule="auto"/>
        <w:rPr>
          <w:ins w:id="338" w:author="zimberlin" w:date="2016-04-13T13:17:00Z"/>
        </w:rPr>
      </w:pPr>
      <w:ins w:id="339" w:author="zimberlin" w:date="2016-04-13T13:17:00Z">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w:t>
        </w:r>
        <w:r w:rsidRPr="00AF0E6E">
          <w:rPr>
            <w:color w:val="000000"/>
          </w:rPr>
          <w:t xml:space="preserve">nt as of the date of this Certification 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material (in whole o</w:t>
        </w:r>
        <w:r>
          <w:t xml:space="preserve">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ins>
    </w:p>
    <w:p w:rsidR="0063198C" w:rsidRDefault="00E12189" w:rsidP="0063198C">
      <w:pPr>
        <w:pStyle w:val="alphapara52"/>
        <w:spacing w:before="240" w:after="240" w:line="240" w:lineRule="auto"/>
        <w:rPr>
          <w:ins w:id="340" w:author="zimberlin" w:date="2016-04-13T13:17:00Z"/>
        </w:rPr>
      </w:pPr>
      <w:ins w:id="341" w:author="zimberlin" w:date="2016-04-13T13:17:00Z">
        <w:r w:rsidRPr="00AF0E6E">
          <w:t>9.</w:t>
        </w:r>
        <w:r w:rsidRPr="00AF0E6E">
          <w:tab/>
          <w:t>I have listed in Schedule 1 to this Certification all contracts that involve payments, concessions, rebates, or subsidies c</w:t>
        </w:r>
        <w:r w:rsidRPr="00AF0E6E">
          <w:t>onnected to or contingent upon the [PROJECT’S] construction or operation that are not material or that are otherwise expressly permissible under Subsection (A) or (B) of Section 23.4.5.7.1</w:t>
        </w:r>
        <w:r>
          <w:t>4</w:t>
        </w:r>
        <w:r w:rsidRPr="00AF0E6E">
          <w:t>.1.2(e</w:t>
        </w:r>
        <w:r>
          <w:t>).</w:t>
        </w:r>
      </w:ins>
    </w:p>
    <w:p w:rsidR="0063198C" w:rsidRDefault="00E12189" w:rsidP="0063198C">
      <w:pPr>
        <w:pStyle w:val="alphapara52"/>
        <w:spacing w:before="240" w:after="240" w:line="240" w:lineRule="auto"/>
        <w:rPr>
          <w:ins w:id="342" w:author="zimberlin" w:date="2016-04-13T13:17:00Z"/>
          <w:color w:val="000000"/>
        </w:rPr>
      </w:pPr>
      <w:ins w:id="343" w:author="zimberlin" w:date="2016-04-13T13:17:00Z">
        <w:r>
          <w:t>10.</w:t>
        </w:r>
        <w:r>
          <w:tab/>
        </w:r>
        <w:r>
          <w:rPr>
            <w:szCs w:val="20"/>
          </w:rPr>
          <w:t>The</w:t>
        </w:r>
        <w:r>
          <w:rPr>
            <w:color w:val="000000"/>
          </w:rPr>
          <w:t xml:space="preserve"> Project shall provide any information or cooperation requested by the NYISO in connection with the Project’s request for a Self Supply Exemption.</w:t>
        </w:r>
      </w:ins>
    </w:p>
    <w:p w:rsidR="00000000" w:rsidRDefault="00E12189">
      <w:pPr>
        <w:pStyle w:val="Normal319"/>
        <w:autoSpaceDE w:val="0"/>
        <w:autoSpaceDN w:val="0"/>
        <w:adjustRightInd w:val="0"/>
        <w:ind w:left="360" w:firstLine="360"/>
        <w:rPr>
          <w:ins w:id="344" w:author="zimberlin" w:date="2016-04-13T13:17:00Z"/>
        </w:rPr>
        <w:pPrChange w:id="345" w:author="zimberlin" w:date="2016-04-13T13:38:00Z">
          <w:pPr>
            <w:pStyle w:val="Normal319"/>
            <w:autoSpaceDE w:val="0"/>
            <w:autoSpaceDN w:val="0"/>
            <w:adjustRightInd w:val="0"/>
            <w:ind w:left="360"/>
          </w:pPr>
        </w:pPrChange>
      </w:pPr>
      <w:ins w:id="346" w:author="zimberlin" w:date="2016-04-13T13:17:00Z">
        <w:r>
          <w:t xml:space="preserve">I hereby </w:t>
        </w:r>
        <w:r w:rsidR="004C24F0" w:rsidRPr="004C24F0">
          <w:rPr>
            <w:color w:val="000000"/>
            <w:rPrChange w:id="347" w:author="zimberlin" w:date="2016-04-13T13:38:00Z">
              <w:rPr/>
            </w:rPrChange>
          </w:rPr>
          <w:t>acknowledge</w:t>
        </w:r>
        <w:r>
          <w:t xml:space="preserve"> on behalf of myself, [INSERT NAME OF PROJECT], </w:t>
        </w:r>
        <w:r>
          <w:rPr>
            <w:color w:val="000000"/>
          </w:rPr>
          <w:t>and [NAME OF DEVELOPER]</w:t>
        </w:r>
        <w:r>
          <w:t xml:space="preserve"> that:</w:t>
        </w:r>
      </w:ins>
    </w:p>
    <w:p w:rsidR="0063198C" w:rsidRDefault="00E12189" w:rsidP="0063198C">
      <w:pPr>
        <w:pStyle w:val="alphapara52"/>
        <w:spacing w:before="240" w:after="240" w:line="240" w:lineRule="auto"/>
        <w:rPr>
          <w:ins w:id="348" w:author="zimberlin" w:date="2016-04-13T13:17:00Z"/>
        </w:rPr>
      </w:pPr>
      <w:ins w:id="349" w:author="zimberlin" w:date="2016-04-13T13:17:00Z">
        <w:r>
          <w:t>a.</w:t>
        </w:r>
        <w:r>
          <w:tab/>
          <w:t xml:space="preserve">The </w:t>
        </w:r>
        <w:r>
          <w:rPr>
            <w:szCs w:val="20"/>
          </w:rPr>
          <w:t>subm</w:t>
        </w:r>
        <w:r>
          <w:rPr>
            <w:szCs w:val="20"/>
          </w:rPr>
          <w:t>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w:t>
        </w:r>
        <w:r>
          <w:t xml:space="preserve">ication and Acknowledgement on behalf of the Project, shall constitute a violation of Section 4.1.7 of the Services Tariff, and subject to the Commission’s review, a violation of the Commission’s regulations and Section 316A of the Federal Power Act. </w:t>
        </w:r>
      </w:ins>
    </w:p>
    <w:p w:rsidR="0063198C" w:rsidRDefault="00E12189" w:rsidP="0063198C">
      <w:pPr>
        <w:pStyle w:val="alphapara52"/>
        <w:spacing w:before="240" w:after="240" w:line="240" w:lineRule="auto"/>
        <w:rPr>
          <w:ins w:id="350" w:author="zimberlin" w:date="2016-04-13T13:17:00Z"/>
        </w:rPr>
      </w:pPr>
      <w:ins w:id="351" w:author="zimberlin" w:date="2016-04-13T13:17:00Z">
        <w:r>
          <w:t>b.</w:t>
        </w:r>
        <w:r>
          <w:tab/>
          <w:t>I</w:t>
        </w:r>
        <w:r>
          <w:t xml:space="preserve">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t shall cease to be eligible for a Self Supply Exemption and, if the Project has already received a Self Supply Exemption, that exemption shall be subject to revocation by the NYISO or the Commission after which the Project shall be subject to an Offer Flo</w:t>
        </w:r>
        <w:r>
          <w:t xml:space="preserve">or set at the Mitigation Net CONE Offer Floor (such value calculated based on the date it first Offers UCAP, in accordance with Section 23.4.5.7.3.7, and adjusted annually in accordance with Section 23.4.5.7 of the Services Tariff,) starting with the next </w:t>
        </w:r>
        <w:r>
          <w:t xml:space="preserve">following deadline for Unforced Capacity certification prior to an ICAP Spot Market Auction subsequent to the date of revocation (such date in accordance with ISO Procedures) pursuant to Section 23.4.5.7.9.5 of the Services Tariff.   </w:t>
        </w:r>
      </w:ins>
    </w:p>
    <w:p w:rsidR="0063198C" w:rsidRDefault="00E12189" w:rsidP="0063198C">
      <w:pPr>
        <w:pStyle w:val="alphapara52"/>
        <w:spacing w:before="240" w:after="240" w:line="240" w:lineRule="auto"/>
        <w:rPr>
          <w:ins w:id="352" w:author="zimberlin" w:date="2016-04-13T13:17:00Z"/>
        </w:rPr>
      </w:pPr>
      <w:ins w:id="353" w:author="zimberlin" w:date="2016-04-13T13:17:00Z">
        <w:r>
          <w:t>c.</w:t>
        </w:r>
        <w:r>
          <w:tab/>
          <w:t>If the Project sub</w:t>
        </w:r>
        <w:r>
          <w:t>mits false, misleading, or inaccurate information, or fails to submit requested information to the NYISO, including but not limited to information contained or submitted in the Certification and Acknowledgement on behalf of the Project, it may be subject t</w:t>
        </w:r>
        <w:r>
          <w:t xml:space="preserve">o civil penalties that may be imposed by the Commission for violations of Section 4.1.7 of Services Tariff, the Commission’s rules, and/or Section 316A of the Federal Power Act. </w:t>
        </w:r>
      </w:ins>
    </w:p>
    <w:p w:rsidR="0063198C" w:rsidRDefault="00E12189" w:rsidP="0063198C">
      <w:pPr>
        <w:pStyle w:val="Normal319"/>
        <w:autoSpaceDE w:val="0"/>
        <w:autoSpaceDN w:val="0"/>
        <w:adjustRightInd w:val="0"/>
        <w:spacing w:after="240"/>
        <w:rPr>
          <w:ins w:id="354" w:author="zimberlin" w:date="2016-04-13T13:17:00Z"/>
        </w:rPr>
      </w:pPr>
    </w:p>
    <w:p w:rsidR="0063198C" w:rsidRDefault="00E12189" w:rsidP="0063198C">
      <w:pPr>
        <w:pStyle w:val="Normal319"/>
        <w:ind w:left="360"/>
        <w:rPr>
          <w:ins w:id="355" w:author="zimberlin" w:date="2016-04-13T13:17:00Z"/>
        </w:rPr>
      </w:pPr>
    </w:p>
    <w:p w:rsidR="0063198C" w:rsidRDefault="00E12189" w:rsidP="0063198C">
      <w:pPr>
        <w:pStyle w:val="Signature"/>
        <w:ind w:left="4680"/>
        <w:rPr>
          <w:ins w:id="356" w:author="zimberlin" w:date="2016-04-13T13:17:00Z"/>
          <w:u w:val="single"/>
        </w:rPr>
      </w:pPr>
      <w:ins w:id="357" w:author="zimberlin" w:date="2016-04-13T13:17:00Z">
        <w:r>
          <w:rPr>
            <w:u w:val="single"/>
          </w:rPr>
          <w:tab/>
        </w:r>
        <w:r>
          <w:rPr>
            <w:u w:val="single"/>
          </w:rPr>
          <w:tab/>
        </w:r>
        <w:r>
          <w:rPr>
            <w:u w:val="single"/>
          </w:rPr>
          <w:tab/>
        </w:r>
        <w:r>
          <w:rPr>
            <w:u w:val="single"/>
          </w:rPr>
          <w:tab/>
        </w:r>
        <w:r>
          <w:rPr>
            <w:u w:val="single"/>
          </w:rPr>
          <w:tab/>
        </w:r>
        <w:r>
          <w:rPr>
            <w:u w:val="single"/>
          </w:rPr>
          <w:tab/>
        </w:r>
        <w:r>
          <w:rPr>
            <w:u w:val="single"/>
          </w:rPr>
          <w:tab/>
        </w:r>
      </w:ins>
    </w:p>
    <w:p w:rsidR="0063198C" w:rsidRDefault="00E12189" w:rsidP="0063198C">
      <w:pPr>
        <w:pStyle w:val="Signature"/>
        <w:ind w:left="4680"/>
        <w:rPr>
          <w:ins w:id="358" w:author="zimberlin" w:date="2016-04-13T13:17:00Z"/>
        </w:rPr>
      </w:pPr>
      <w:ins w:id="359" w:author="zimberlin" w:date="2016-04-13T13:17:00Z">
        <w:r>
          <w:t>[PRINT NAME]</w:t>
        </w:r>
      </w:ins>
    </w:p>
    <w:p w:rsidR="0063198C" w:rsidRDefault="00E12189" w:rsidP="0063198C">
      <w:pPr>
        <w:pStyle w:val="Signature"/>
        <w:ind w:left="4680"/>
        <w:rPr>
          <w:ins w:id="360" w:author="zimberlin" w:date="2016-04-13T13:17:00Z"/>
        </w:rPr>
      </w:pPr>
      <w:ins w:id="361" w:author="zimberlin" w:date="2016-04-13T13:17:00Z">
        <w:r>
          <w:t>[DATE]</w:t>
        </w:r>
      </w:ins>
    </w:p>
    <w:p w:rsidR="0063198C" w:rsidRDefault="00E12189" w:rsidP="0063198C">
      <w:pPr>
        <w:pStyle w:val="Signature"/>
        <w:ind w:left="4680"/>
        <w:rPr>
          <w:ins w:id="362" w:author="zimberlin" w:date="2016-04-13T13:17:00Z"/>
        </w:rPr>
      </w:pPr>
    </w:p>
    <w:p w:rsidR="0063198C" w:rsidRDefault="00E12189" w:rsidP="0063198C">
      <w:pPr>
        <w:pStyle w:val="Normal319"/>
        <w:ind w:left="360"/>
        <w:rPr>
          <w:ins w:id="363" w:author="zimberlin" w:date="2016-04-13T13:17:00Z"/>
        </w:rPr>
      </w:pPr>
    </w:p>
    <w:p w:rsidR="0063198C" w:rsidRDefault="00E12189" w:rsidP="0063198C">
      <w:pPr>
        <w:pStyle w:val="Normal319"/>
        <w:ind w:left="360"/>
        <w:rPr>
          <w:ins w:id="364" w:author="zimberlin" w:date="2016-04-13T13:17:00Z"/>
        </w:rPr>
      </w:pPr>
    </w:p>
    <w:p w:rsidR="0063198C" w:rsidRDefault="00E12189" w:rsidP="0063198C">
      <w:pPr>
        <w:pStyle w:val="Normal319"/>
        <w:ind w:left="360"/>
        <w:rPr>
          <w:ins w:id="365" w:author="zimberlin" w:date="2016-04-13T13:17:00Z"/>
        </w:rPr>
      </w:pPr>
      <w:ins w:id="366" w:author="zimberlin" w:date="2016-04-13T13:17:00Z">
        <w:r>
          <w:t>Subscribed and sworn to before me</w:t>
        </w:r>
      </w:ins>
    </w:p>
    <w:p w:rsidR="0063198C" w:rsidRDefault="00E12189" w:rsidP="0063198C">
      <w:pPr>
        <w:pStyle w:val="Normal319"/>
        <w:ind w:left="360"/>
        <w:rPr>
          <w:ins w:id="367" w:author="zimberlin" w:date="2016-04-13T13:17:00Z"/>
        </w:rPr>
      </w:pPr>
      <w:ins w:id="368" w:author="zimberlin" w:date="2016-04-13T13:17:00Z">
        <w:r>
          <w:t>this</w:t>
        </w:r>
        <w:r>
          <w:t xml:space="preserve"> [    ] day of [MONTH] [YEAR].</w:t>
        </w:r>
      </w:ins>
    </w:p>
    <w:p w:rsidR="0063198C" w:rsidRDefault="00E12189" w:rsidP="0063198C">
      <w:pPr>
        <w:pStyle w:val="Normal319"/>
        <w:rPr>
          <w:ins w:id="369" w:author="zimberlin" w:date="2016-04-13T13:17:00Z"/>
        </w:rPr>
      </w:pPr>
      <w:ins w:id="370" w:author="zimberlin" w:date="2016-04-13T13:17:00Z">
        <w:r>
          <w:t xml:space="preserve"> </w:t>
        </w:r>
      </w:ins>
    </w:p>
    <w:p w:rsidR="0063198C" w:rsidRDefault="00E12189" w:rsidP="0063198C">
      <w:pPr>
        <w:pStyle w:val="Normal319"/>
        <w:rPr>
          <w:ins w:id="371" w:author="zimberlin" w:date="2016-04-13T13:17:00Z"/>
        </w:rPr>
      </w:pPr>
    </w:p>
    <w:p w:rsidR="0063198C" w:rsidRDefault="00E12189" w:rsidP="0063198C">
      <w:pPr>
        <w:pStyle w:val="Normal319"/>
        <w:rPr>
          <w:ins w:id="372" w:author="zimberlin" w:date="2016-04-13T13:17:00Z"/>
        </w:rPr>
      </w:pPr>
      <w:ins w:id="373" w:author="zimberlin" w:date="2016-04-13T13:17:00Z">
        <w:r>
          <w:rPr>
            <w:u w:val="single"/>
          </w:rPr>
          <w:tab/>
        </w:r>
        <w:r>
          <w:rPr>
            <w:u w:val="single"/>
          </w:rPr>
          <w:tab/>
        </w:r>
        <w:r>
          <w:rPr>
            <w:u w:val="single"/>
          </w:rPr>
          <w:tab/>
        </w:r>
        <w:r>
          <w:rPr>
            <w:u w:val="single"/>
          </w:rPr>
          <w:tab/>
        </w:r>
        <w:r>
          <w:rPr>
            <w:u w:val="single"/>
          </w:rPr>
          <w:tab/>
        </w:r>
        <w:r>
          <w:rPr>
            <w:u w:val="single"/>
          </w:rPr>
          <w:tab/>
        </w:r>
      </w:ins>
    </w:p>
    <w:p w:rsidR="0063198C" w:rsidRDefault="00E12189" w:rsidP="0063198C">
      <w:pPr>
        <w:pStyle w:val="Normal319"/>
        <w:rPr>
          <w:ins w:id="374" w:author="zimberlin" w:date="2016-04-13T13:17:00Z"/>
        </w:rPr>
      </w:pPr>
      <w:ins w:id="375" w:author="zimberlin" w:date="2016-04-13T13:17:00Z">
        <w:r>
          <w:t>Notary Public</w:t>
        </w:r>
      </w:ins>
    </w:p>
    <w:p w:rsidR="0063198C" w:rsidRDefault="00E12189" w:rsidP="0063198C">
      <w:pPr>
        <w:pStyle w:val="Normal319"/>
        <w:rPr>
          <w:ins w:id="376" w:author="zimberlin" w:date="2016-04-13T13:17:00Z"/>
        </w:rPr>
      </w:pPr>
    </w:p>
    <w:p w:rsidR="0063198C" w:rsidRDefault="00E12189" w:rsidP="0063198C">
      <w:pPr>
        <w:pStyle w:val="Normal319"/>
        <w:rPr>
          <w:ins w:id="377" w:author="zimberlin" w:date="2016-04-13T13:17:00Z"/>
          <w:u w:val="single"/>
        </w:rPr>
      </w:pPr>
      <w:ins w:id="378" w:author="zimberlin" w:date="2016-04-13T13:17:00Z">
        <w:r>
          <w:t xml:space="preserve">My commission expires: </w:t>
        </w:r>
        <w:r>
          <w:rPr>
            <w:u w:val="single"/>
          </w:rPr>
          <w:tab/>
        </w:r>
        <w:r>
          <w:rPr>
            <w:u w:val="single"/>
          </w:rPr>
          <w:tab/>
        </w:r>
        <w:r>
          <w:rPr>
            <w:u w:val="single"/>
          </w:rPr>
          <w:tab/>
        </w:r>
        <w:r>
          <w:rPr>
            <w:u w:val="single"/>
          </w:rPr>
          <w:tab/>
        </w:r>
      </w:ins>
    </w:p>
    <w:p w:rsidR="0063198C" w:rsidRDefault="00E12189" w:rsidP="0063198C">
      <w:pPr>
        <w:pStyle w:val="alphapara"/>
        <w:ind w:left="720" w:firstLine="0"/>
        <w:rPr>
          <w:ins w:id="379" w:author="zimberlin" w:date="2016-04-13T13:17:00Z"/>
        </w:rPr>
      </w:pPr>
    </w:p>
    <w:p w:rsidR="0063198C" w:rsidRDefault="00E12189" w:rsidP="0063198C">
      <w:pPr>
        <w:pStyle w:val="alphapara52"/>
        <w:rPr>
          <w:ins w:id="380" w:author="zimberlin" w:date="2016-04-13T13:17:00Z"/>
        </w:rPr>
      </w:pPr>
    </w:p>
    <w:p w:rsidR="0063198C" w:rsidRPr="00AF0E6E" w:rsidRDefault="00E12189" w:rsidP="0063198C">
      <w:pPr>
        <w:pStyle w:val="alphapara52"/>
        <w:rPr>
          <w:ins w:id="381" w:author="zimberlin" w:date="2016-04-13T13:17:00Z"/>
        </w:rPr>
      </w:pPr>
      <w:ins w:id="382" w:author="zimberlin" w:date="2016-04-13T13:17:00Z">
        <w:r>
          <w:t>23.4.5.7.14.2</w:t>
        </w:r>
        <w:r w:rsidRPr="00AF0E6E">
          <w:t>.2 A Self Supply LSE that has a Long Term Contract (as such term is defined in Section 23.4.5.1</w:t>
        </w:r>
        <w:r>
          <w:t>4</w:t>
        </w:r>
        <w:r w:rsidRPr="00AF0E6E">
          <w:t>.1(b)(1)) with an SSE Applicant shall submit to the ISO the f</w:t>
        </w:r>
        <w:r w:rsidRPr="00AF0E6E">
          <w:t>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 by the c</w:t>
        </w:r>
        <w:r w:rsidRPr="00AF0E6E">
          <w:t>ompleted Certification and Acknowledgement form which must be executed by a duly authorized officer:</w:t>
        </w:r>
      </w:ins>
    </w:p>
    <w:p w:rsidR="008F2ABC" w:rsidRDefault="00E12189" w:rsidP="0063198C">
      <w:pPr>
        <w:pStyle w:val="Normal319"/>
        <w:autoSpaceDE w:val="0"/>
        <w:autoSpaceDN w:val="0"/>
        <w:adjustRightInd w:val="0"/>
        <w:spacing w:after="240"/>
        <w:jc w:val="center"/>
        <w:rPr>
          <w:ins w:id="383" w:author="zimberlin" w:date="2016-04-13T14:00:00Z"/>
          <w:b/>
          <w:color w:val="000000"/>
        </w:rPr>
      </w:pPr>
    </w:p>
    <w:p w:rsidR="004C24F0" w:rsidRDefault="00E12189" w:rsidP="004C24F0">
      <w:pPr>
        <w:pStyle w:val="Normal319"/>
        <w:keepNext/>
        <w:autoSpaceDE w:val="0"/>
        <w:autoSpaceDN w:val="0"/>
        <w:adjustRightInd w:val="0"/>
        <w:spacing w:after="240"/>
        <w:jc w:val="center"/>
        <w:rPr>
          <w:ins w:id="384" w:author="zimberlin" w:date="2016-04-13T13:17:00Z"/>
          <w:b/>
          <w:color w:val="000000"/>
        </w:rPr>
        <w:pPrChange w:id="385" w:author="zimberlin" w:date="2016-04-13T14:00:00Z">
          <w:pPr>
            <w:pStyle w:val="Normal319"/>
            <w:autoSpaceDE w:val="0"/>
            <w:autoSpaceDN w:val="0"/>
            <w:adjustRightInd w:val="0"/>
            <w:spacing w:after="240"/>
            <w:jc w:val="center"/>
          </w:pPr>
        </w:pPrChange>
      </w:pPr>
      <w:ins w:id="386" w:author="zimberlin" w:date="2016-04-13T13:17:00Z">
        <w:r w:rsidRPr="00AF0E6E">
          <w:rPr>
            <w:b/>
            <w:color w:val="000000"/>
          </w:rPr>
          <w:t>CERTIFICATION AND ACKNOWLEDGMENT</w:t>
        </w:r>
      </w:ins>
    </w:p>
    <w:p w:rsidR="0063198C" w:rsidRDefault="00E12189" w:rsidP="0063198C">
      <w:pPr>
        <w:pStyle w:val="Normal319"/>
        <w:autoSpaceDE w:val="0"/>
        <w:autoSpaceDN w:val="0"/>
        <w:adjustRightInd w:val="0"/>
        <w:ind w:left="360" w:firstLine="360"/>
        <w:rPr>
          <w:ins w:id="387" w:author="zimberlin" w:date="2016-04-13T13:17:00Z"/>
          <w:color w:val="000000"/>
        </w:rPr>
      </w:pPr>
      <w:ins w:id="388" w:author="zimberlin" w:date="2016-04-13T13:17:00Z">
        <w:r w:rsidRPr="00AF0E6E">
          <w:rPr>
            <w:color w:val="000000"/>
          </w:rPr>
          <w:t xml:space="preserve">I [NAME &amp; TITLE] hereby certify on behalf of myself and [NAME OF SELF SUPPLY LSE] (the “LSE”) that each of the following </w:t>
        </w:r>
        <w:r w:rsidRPr="00AF0E6E">
          <w:rPr>
            <w:color w:val="000000"/>
          </w:rPr>
          <w:t>statements is true and correct:</w:t>
        </w:r>
      </w:ins>
    </w:p>
    <w:p w:rsidR="0063198C" w:rsidRDefault="00E12189" w:rsidP="0063198C">
      <w:pPr>
        <w:pStyle w:val="alphapara52"/>
        <w:spacing w:before="240" w:after="240" w:line="240" w:lineRule="auto"/>
        <w:rPr>
          <w:ins w:id="389" w:author="zimberlin" w:date="2016-04-13T13:17:00Z"/>
          <w:color w:val="000000"/>
        </w:rPr>
      </w:pPr>
      <w:ins w:id="390" w:author="zimberlin" w:date="2016-04-13T13:17:00Z">
        <w:r>
          <w:rPr>
            <w:color w:val="000000"/>
          </w:rPr>
          <w:t>1.</w:t>
        </w:r>
        <w:r>
          <w:rPr>
            <w:color w:val="000000"/>
          </w:rPr>
          <w:tab/>
        </w:r>
        <w:r>
          <w:rPr>
            <w:color w:val="000000"/>
          </w:rPr>
          <w:t xml:space="preserve">I am an officer whose responsibilities include overseeing the capacity supply portfolio and obligations, and addressing Load requirements of the [LSE], and LSE’s Long Term Contract (as such term is defined in Services Tariff </w:t>
        </w:r>
        <w:r>
          <w:t>Section23.4.5.7.14.1</w:t>
        </w:r>
        <w:r w:rsidRPr="0080100E">
          <w:t>.1 (b)(1))w</w:t>
        </w:r>
        <w:r w:rsidRPr="0080100E">
          <w:t>ith</w:t>
        </w:r>
        <w:r w:rsidRPr="0080100E">
          <w:rPr>
            <w:color w:val="000000"/>
          </w:rPr>
          <w:t xml:space="preserve"> [EXAMINED FACILITY or NCZ EXAMINED PROJECT], New York Independent System Operator, Inc.’s (“NYISO”) Interconnection queue position Number [INSERT NUMBER] (the “Project”).</w:t>
        </w:r>
      </w:ins>
    </w:p>
    <w:p w:rsidR="0063198C" w:rsidRDefault="00E12189" w:rsidP="0063198C">
      <w:pPr>
        <w:pStyle w:val="alphapara52"/>
        <w:spacing w:before="240" w:after="240" w:line="240" w:lineRule="auto"/>
        <w:rPr>
          <w:ins w:id="391" w:author="zimberlin" w:date="2016-04-13T13:17:00Z"/>
          <w:color w:val="000000"/>
        </w:rPr>
      </w:pPr>
      <w:ins w:id="392" w:author="zimberlin" w:date="2016-04-13T13:17:00Z">
        <w:r>
          <w:rPr>
            <w:color w:val="000000"/>
          </w:rPr>
          <w:t>2.</w:t>
        </w:r>
        <w:r>
          <w:rPr>
            <w:color w:val="000000"/>
          </w:rPr>
          <w:tab/>
          <w:t xml:space="preserve">I am </w:t>
        </w:r>
        <w:r>
          <w:rPr>
            <w:szCs w:val="20"/>
          </w:rPr>
          <w:t>duly</w:t>
        </w:r>
        <w:r>
          <w:rPr>
            <w:color w:val="000000"/>
          </w:rPr>
          <w:t xml:space="preserve"> authorized to make representations concerning the capacity supply po</w:t>
        </w:r>
        <w:r>
          <w:rPr>
            <w:color w:val="000000"/>
          </w:rPr>
          <w:t>rtfolio, and obligations, Load requirements of [the LSE], and LSE’s Long Term Contract with the Project (the “Subject Long Term Contract”), including each of the certifications and acknowledgements that I have made in this document</w:t>
        </w:r>
        <w:r>
          <w:rPr>
            <w:b/>
            <w:i/>
            <w:color w:val="000000"/>
          </w:rPr>
          <w:t xml:space="preserve">. </w:t>
        </w:r>
      </w:ins>
    </w:p>
    <w:p w:rsidR="0063198C" w:rsidRDefault="00E12189" w:rsidP="0063198C">
      <w:pPr>
        <w:pStyle w:val="alphapara52"/>
        <w:spacing w:before="240" w:after="240" w:line="240" w:lineRule="auto"/>
        <w:rPr>
          <w:ins w:id="393" w:author="zimberlin" w:date="2016-04-13T13:17:00Z"/>
          <w:color w:val="000000"/>
        </w:rPr>
      </w:pPr>
      <w:ins w:id="394" w:author="zimberlin" w:date="2016-04-13T13:17:00Z">
        <w:r>
          <w:rPr>
            <w:color w:val="000000"/>
          </w:rPr>
          <w:t>3.</w:t>
        </w:r>
        <w:r>
          <w:rPr>
            <w:color w:val="000000"/>
          </w:rPr>
          <w:tab/>
          <w:t xml:space="preserve">I </w:t>
        </w:r>
        <w:r>
          <w:rPr>
            <w:szCs w:val="20"/>
          </w:rPr>
          <w:t>hereby</w:t>
        </w:r>
        <w:r>
          <w:rPr>
            <w:color w:val="000000"/>
          </w:rPr>
          <w:t xml:space="preserve"> [REQUEST O</w:t>
        </w:r>
        <w:r>
          <w:rPr>
            <w:color w:val="000000"/>
          </w:rPr>
          <w:t>N BEHALF OF] the LSE, a Self Supply Exemption for [MW REQUESTED FOR THE SELF SUPPLY EXEMPTION] for the Project associated with the Subject Long Term Contract.</w:t>
        </w:r>
      </w:ins>
    </w:p>
    <w:p w:rsidR="0063198C" w:rsidRDefault="00E12189" w:rsidP="0063198C">
      <w:pPr>
        <w:pStyle w:val="alphapara52"/>
        <w:spacing w:before="240" w:after="240" w:line="240" w:lineRule="auto"/>
        <w:rPr>
          <w:ins w:id="395" w:author="zimberlin" w:date="2016-04-13T13:17:00Z"/>
          <w:color w:val="000000"/>
        </w:rPr>
      </w:pPr>
      <w:ins w:id="396" w:author="zimberlin" w:date="2016-04-13T13:17:00Z">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w:t>
        </w:r>
        <w:r>
          <w:rPr>
            <w:color w:val="000000"/>
          </w:rPr>
          <w:t xml:space="preserve">ation and Control Area Services Tariff (“Services Tariff”) related to a “Self Supply Exemption” pursuant to Section </w:t>
        </w:r>
        <w:r>
          <w:t>23.4.5.7.14.</w:t>
        </w:r>
      </w:ins>
    </w:p>
    <w:p w:rsidR="0063198C" w:rsidRDefault="00E12189" w:rsidP="0063198C">
      <w:pPr>
        <w:pStyle w:val="alphapara52"/>
        <w:spacing w:before="240" w:after="240" w:line="240" w:lineRule="auto"/>
        <w:rPr>
          <w:ins w:id="397" w:author="zimberlin" w:date="2016-04-13T13:17:00Z"/>
          <w:color w:val="000000"/>
        </w:rPr>
      </w:pPr>
      <w:ins w:id="398" w:author="zimberlin" w:date="2016-04-13T13:17:00Z">
        <w:r>
          <w:rPr>
            <w:color w:val="000000"/>
          </w:rPr>
          <w:t>5.</w:t>
        </w:r>
        <w:r>
          <w:rPr>
            <w:color w:val="000000"/>
          </w:rPr>
          <w:tab/>
          <w:t>I have personal knowledge of the facts and circumstances supporting the Subject Long Term Contract and LSE’s Load Obligation</w:t>
        </w:r>
        <w:r>
          <w:rPr>
            <w:color w:val="000000"/>
          </w:rPr>
          <w:t xml:space="preserve">s and supply obligations related to the Project’s request and eligibility for a Self Supply Exemption as of the date of this Certification and Acknowledgment, including all data and other information submitted by LSE to the NYISO.  </w:t>
        </w:r>
      </w:ins>
    </w:p>
    <w:p w:rsidR="0063198C" w:rsidRDefault="00E12189" w:rsidP="0063198C">
      <w:pPr>
        <w:pStyle w:val="alphapara52"/>
        <w:spacing w:before="240" w:after="240" w:line="240" w:lineRule="auto"/>
        <w:rPr>
          <w:ins w:id="399" w:author="zimberlin" w:date="2016-04-13T13:17:00Z"/>
          <w:color w:val="000000"/>
        </w:rPr>
      </w:pPr>
      <w:ins w:id="400" w:author="zimberlin" w:date="2016-04-13T13:17:00Z">
        <w:r>
          <w:rPr>
            <w:color w:val="000000"/>
          </w:rPr>
          <w:t>6.</w:t>
        </w:r>
        <w:r>
          <w:rPr>
            <w:color w:val="000000"/>
          </w:rPr>
          <w:tab/>
          <w:t>The LSE is a Self Su</w:t>
        </w:r>
        <w:r>
          <w:rPr>
            <w:color w:val="000000"/>
          </w:rPr>
          <w:t>pply LSE [INSERT SUBSECTION OF DEFINITION BY WHICH THE LSE MEETS THE REQUIREMENTS OF THAT TERM] of that term.</w:t>
        </w:r>
      </w:ins>
    </w:p>
    <w:p w:rsidR="0063198C" w:rsidRDefault="00E12189" w:rsidP="0063198C">
      <w:pPr>
        <w:pStyle w:val="alphapara52"/>
        <w:spacing w:before="240" w:after="240" w:line="240" w:lineRule="auto"/>
        <w:rPr>
          <w:ins w:id="401" w:author="zimberlin" w:date="2016-04-13T13:17:00Z"/>
          <w:color w:val="000000"/>
        </w:rPr>
      </w:pPr>
      <w:ins w:id="402" w:author="zimberlin" w:date="2016-04-13T13:17:00Z">
        <w:r>
          <w:rPr>
            <w:color w:val="000000"/>
          </w:rPr>
          <w:t>7.</w:t>
        </w:r>
        <w:r>
          <w:rPr>
            <w:color w:val="000000"/>
          </w:rPr>
          <w:tab/>
          <w:t>[NAME OF DEVELOPER] [is // is not] owned in part by, and [is // is not] an Affiliate (as Affiliate is defined in Section 2.1 of the Services Ta</w:t>
        </w:r>
        <w:r>
          <w:rPr>
            <w:color w:val="000000"/>
          </w:rPr>
          <w:t>riff) of, LSE.  Appendix A to this Certification and Acknowledgement fully and completely sets forth and describes the organizational relationship between or among LSE, Developer and the Project, or any Affiliate of the foregoing entities in relation to th</w:t>
        </w:r>
        <w:r>
          <w:rPr>
            <w:color w:val="000000"/>
          </w:rPr>
          <w:t xml:space="preserve">e project; and any ownership or investment interest of LSE, Developer, and the Project, in either of the other entities, or any of the Affiliates thereof in relation to the Project. </w:t>
        </w:r>
      </w:ins>
    </w:p>
    <w:p w:rsidR="0063198C" w:rsidRDefault="00E12189" w:rsidP="0063198C">
      <w:pPr>
        <w:pStyle w:val="alphapara52"/>
        <w:spacing w:before="240" w:after="240" w:line="240" w:lineRule="auto"/>
        <w:rPr>
          <w:ins w:id="403" w:author="zimberlin" w:date="2016-04-13T13:17:00Z"/>
        </w:rPr>
      </w:pPr>
      <w:ins w:id="404" w:author="zimberlin" w:date="2016-04-13T13:17:00Z">
        <w:r>
          <w:rPr>
            <w:color w:val="000000"/>
          </w:rPr>
          <w:t>8.</w:t>
        </w:r>
        <w:r>
          <w:rPr>
            <w:color w:val="000000"/>
          </w:rPr>
          <w:tab/>
          <w:t>[NAME OF PROJECT] and LSE are parties to the Subject Long Term Contrac</w:t>
        </w:r>
        <w:r>
          <w:rPr>
            <w:color w:val="000000"/>
          </w:rPr>
          <w:t>t</w:t>
        </w:r>
        <w:r>
          <w:t>.</w:t>
        </w:r>
      </w:ins>
    </w:p>
    <w:p w:rsidR="0063198C" w:rsidRDefault="00E12189" w:rsidP="0063198C">
      <w:pPr>
        <w:pStyle w:val="alphapara52"/>
        <w:spacing w:before="240" w:after="240" w:line="240" w:lineRule="auto"/>
        <w:rPr>
          <w:ins w:id="405" w:author="zimberlin" w:date="2016-04-13T13:17:00Z"/>
          <w:b/>
          <w:i/>
          <w:color w:val="000000"/>
        </w:rPr>
      </w:pPr>
      <w:ins w:id="406" w:author="zimberlin" w:date="2016-04-13T13:17:00Z">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 the Project clearing in the</w:t>
        </w:r>
        <w:r>
          <w:rPr>
            <w:color w:val="000000"/>
          </w:rPr>
          <w:t xml:space="preserve"> NYISO’s Installed Capacity market other than those between the [NAME OF DEVELOPER],[PROJECT] </w:t>
        </w:r>
        <w:r w:rsidRPr="00643EB2">
          <w:rPr>
            <w:color w:val="000000"/>
          </w:rPr>
          <w:t xml:space="preserve">and [SELF SUPPLY LSE] that is provided to the ISO with this Certification and Acknowledgement [and </w:t>
        </w:r>
        <w:r w:rsidR="004C24F0" w:rsidRPr="004C24F0">
          <w:rPr>
            <w:rPrChange w:id="407" w:author="zimberlin" w:date="2016-04-13T13:58:00Z">
              <w:rPr>
                <w:color w:val="1F497D"/>
              </w:rPr>
            </w:rPrChange>
          </w:rPr>
          <w:t xml:space="preserve">other than agreements between [NAME OF DEVELOPER], [PROJECT] and [NAME OF OTHER SELF SUPPLY LSE(S) ASSOCIATED WITH THE SELF SUPPLY APPLICANT’S REQUEST FOR A SELF SUPPLY EXEMPTION]. </w:t>
        </w:r>
      </w:ins>
    </w:p>
    <w:p w:rsidR="0063198C" w:rsidRDefault="00E12189" w:rsidP="0063198C">
      <w:pPr>
        <w:pStyle w:val="alphapara52"/>
        <w:spacing w:before="240" w:after="240" w:line="240" w:lineRule="auto"/>
        <w:rPr>
          <w:ins w:id="408" w:author="zimberlin" w:date="2016-04-13T13:17:00Z"/>
        </w:rPr>
      </w:pPr>
      <w:ins w:id="409" w:author="zimberlin" w:date="2016-04-13T13:17:00Z">
        <w:r>
          <w:t>10.</w:t>
        </w:r>
        <w:r>
          <w:tab/>
          <w:t>I have listed in Schedule 1 to this Certification all contracts that involve payments, concessions, rebates, or subsidies connected t</w:t>
        </w:r>
        <w:r>
          <w:t xml:space="preserve">o or contingent upon the [PROJECT’S] construction or operation that are not material or that are otherwise expressly permissible </w:t>
        </w:r>
        <w:r w:rsidR="004C24F0" w:rsidRPr="004C24F0">
          <w:rPr>
            <w:color w:val="000000"/>
            <w:rPrChange w:id="410" w:author="zimberlin" w:date="2016-04-13T13:38:00Z">
              <w:rPr/>
            </w:rPrChange>
          </w:rPr>
          <w:t>under</w:t>
        </w:r>
        <w:r>
          <w:t xml:space="preserve"> Subsection (A) or (B) of Section 23.4</w:t>
        </w:r>
        <w:r w:rsidRPr="00643EB2">
          <w:t>.5.7.1</w:t>
        </w:r>
        <w:r>
          <w:t>4</w:t>
        </w:r>
        <w:r w:rsidRPr="00643EB2">
          <w:t>.1.2(e).</w:t>
        </w:r>
      </w:ins>
    </w:p>
    <w:p w:rsidR="0063198C" w:rsidRDefault="00E12189" w:rsidP="0063198C">
      <w:pPr>
        <w:pStyle w:val="alphapara52"/>
        <w:spacing w:before="240" w:after="240" w:line="240" w:lineRule="auto"/>
        <w:rPr>
          <w:ins w:id="411" w:author="zimberlin" w:date="2016-04-13T13:17:00Z"/>
          <w:color w:val="000000"/>
        </w:rPr>
      </w:pPr>
      <w:ins w:id="412" w:author="zimberlin" w:date="2016-04-13T13:17:00Z">
        <w:r>
          <w:rPr>
            <w:szCs w:val="20"/>
          </w:rPr>
          <w:t>11.</w:t>
        </w:r>
        <w:r>
          <w:rPr>
            <w:szCs w:val="20"/>
          </w:rPr>
          <w:tab/>
          <w:t>LSE</w:t>
        </w:r>
        <w:r>
          <w:rPr>
            <w:color w:val="000000"/>
          </w:rPr>
          <w:t xml:space="preserve"> shall provide any information or cooperation requested by th</w:t>
        </w:r>
        <w:r>
          <w:rPr>
            <w:color w:val="000000"/>
          </w:rPr>
          <w:t>e NYISO in connection with the LSE and the Project’s request for a Self Supply Exemption.</w:t>
        </w:r>
      </w:ins>
    </w:p>
    <w:p w:rsidR="00000000" w:rsidRDefault="00E12189">
      <w:pPr>
        <w:pStyle w:val="Normal319"/>
        <w:autoSpaceDE w:val="0"/>
        <w:autoSpaceDN w:val="0"/>
        <w:adjustRightInd w:val="0"/>
        <w:ind w:left="360" w:firstLine="360"/>
        <w:rPr>
          <w:ins w:id="413" w:author="zimberlin" w:date="2016-04-13T13:17:00Z"/>
        </w:rPr>
        <w:pPrChange w:id="414" w:author="zimberlin" w:date="2016-04-13T13:38:00Z">
          <w:pPr>
            <w:pStyle w:val="Normal319"/>
            <w:autoSpaceDE w:val="0"/>
            <w:autoSpaceDN w:val="0"/>
            <w:adjustRightInd w:val="0"/>
            <w:ind w:left="360"/>
          </w:pPr>
        </w:pPrChange>
      </w:pPr>
      <w:ins w:id="415" w:author="zimberlin" w:date="2016-04-13T13:17:00Z">
        <w:r>
          <w:t xml:space="preserve">I hereby </w:t>
        </w:r>
        <w:r w:rsidR="004C24F0" w:rsidRPr="004C24F0">
          <w:rPr>
            <w:color w:val="000000"/>
            <w:rPrChange w:id="416" w:author="zimberlin" w:date="2016-04-13T13:38:00Z">
              <w:rPr/>
            </w:rPrChange>
          </w:rPr>
          <w:t>acknowledge</w:t>
        </w:r>
        <w:r>
          <w:t xml:space="preserve"> on behalf of myself </w:t>
        </w:r>
        <w:r>
          <w:rPr>
            <w:color w:val="000000"/>
          </w:rPr>
          <w:t>and LSE</w:t>
        </w:r>
        <w:r>
          <w:t xml:space="preserve"> that:</w:t>
        </w:r>
      </w:ins>
    </w:p>
    <w:p w:rsidR="0063198C" w:rsidRDefault="00E12189" w:rsidP="0063198C">
      <w:pPr>
        <w:pStyle w:val="alphapara52"/>
        <w:spacing w:before="240" w:after="240" w:line="240" w:lineRule="auto"/>
        <w:rPr>
          <w:ins w:id="417" w:author="zimberlin" w:date="2016-04-13T13:17:00Z"/>
        </w:rPr>
      </w:pPr>
      <w:ins w:id="418" w:author="zimberlin" w:date="2016-04-13T13:17:00Z">
        <w:r>
          <w:t>a.</w:t>
        </w:r>
        <w:r>
          <w:tab/>
          <w:t xml:space="preserve">The </w:t>
        </w:r>
        <w:r>
          <w:rPr>
            <w:szCs w:val="20"/>
          </w:rPr>
          <w:t>submission</w:t>
        </w:r>
        <w:r>
          <w:t xml:space="preserve"> of false, misleading, or inaccurate information, or the failure to submit information request</w:t>
        </w:r>
        <w:r>
          <w:t xml:space="preserve">ed by the NYISO related to </w:t>
        </w:r>
        <w:r>
          <w:rPr>
            <w:color w:val="000000"/>
          </w:rPr>
          <w:t>the LSE’s and the Project</w:t>
        </w:r>
        <w:r>
          <w:t xml:space="preserve">’s request for a Self Supply Exemption, including but not limited to information contained or submitted in this Certification and Acknowledgement on behalf of the Project, shall constitute a violation of </w:t>
        </w:r>
        <w:r>
          <w:t xml:space="preserve">Section 4.1.7 of the Services Tariff, and subject to the Commission’s review, a violation of the Commission’s regulations and Section 316A of the Federal Power Act. </w:t>
        </w:r>
      </w:ins>
    </w:p>
    <w:p w:rsidR="0063198C" w:rsidRDefault="00E12189" w:rsidP="0063198C">
      <w:pPr>
        <w:pStyle w:val="alphapara52"/>
        <w:spacing w:before="240" w:after="240" w:line="240" w:lineRule="auto"/>
        <w:rPr>
          <w:ins w:id="419" w:author="zimberlin" w:date="2016-04-13T13:17:00Z"/>
        </w:rPr>
      </w:pPr>
      <w:ins w:id="420" w:author="zimberlin" w:date="2016-04-13T13:17:00Z">
        <w:r>
          <w:t>b.</w:t>
        </w:r>
        <w:r>
          <w:tab/>
          <w:t xml:space="preserve">If </w:t>
        </w:r>
        <w:r>
          <w:rPr>
            <w:szCs w:val="20"/>
          </w:rPr>
          <w:t>the</w:t>
        </w:r>
        <w:r>
          <w:t xml:space="preserve"> LSE or the Project submits false, misleading, or inaccurate information, or fail</w:t>
        </w:r>
        <w:r>
          <w:t>s to submit requested information to the NYISO, including but not limited to information contained or submitted in this Certification and Acknowledgement on behalf of the LSE, the Project shall cease to be eligible for a Self Supply Exemption in respect of</w:t>
        </w:r>
        <w:r>
          <w:t xml:space="preserve"> Subject Long Term Contract and, if the Project has already received a Self Supply Exemption, that exemption shall be subject to revocation by the NYISO or the Commission after which the Project shall be subject to an Offer Floor set at the Mitigation Net </w:t>
        </w:r>
        <w:r>
          <w:t>CONE Offer Floor (such value calculated based on the date it first Offers UCAP, in accordance with Section 23.4.5.7.3.7, and adjusted annually in accordance with Section 23.4.5.7 of the Services Tariff,) starting with the next following deadline for Unforc</w:t>
        </w:r>
        <w:r>
          <w:t xml:space="preserve">ed Capacity certification prior to an ICAP Spot Market Auction subsequent to the date of revocation (such date in accordance with ISO Procedures) pursuant to Section 23.4.5.7.9.5 of the Services Tariff.   </w:t>
        </w:r>
      </w:ins>
    </w:p>
    <w:p w:rsidR="0063198C" w:rsidRDefault="00E12189" w:rsidP="0063198C">
      <w:pPr>
        <w:pStyle w:val="alphapara52"/>
        <w:spacing w:before="240" w:after="240" w:line="240" w:lineRule="auto"/>
        <w:rPr>
          <w:ins w:id="421" w:author="zimberlin" w:date="2016-04-13T13:17:00Z"/>
        </w:rPr>
      </w:pPr>
      <w:ins w:id="422" w:author="zimberlin" w:date="2016-04-13T13:17:00Z">
        <w:r>
          <w:t>c.</w:t>
        </w:r>
        <w:r>
          <w:tab/>
          <w:t>If the LSE submits false, misleading, or inaccu</w:t>
        </w:r>
        <w:r>
          <w:t>rate information, or fails to submit requested information to the NYISO, including but not limited to information contained or submitted in the Certification and Acknowledgement on behalf of the Project, it may be subject to civil penalties that may be imp</w:t>
        </w:r>
        <w:r>
          <w:t xml:space="preserve">osed by the Commission for violations of Section 4.1.7 of Services Tariff, the Commission’s rules, and/or Section 316A of the Federal Power Act. </w:t>
        </w:r>
      </w:ins>
    </w:p>
    <w:p w:rsidR="0063198C" w:rsidRDefault="00E12189" w:rsidP="0063198C">
      <w:pPr>
        <w:pStyle w:val="Normal319"/>
        <w:autoSpaceDE w:val="0"/>
        <w:autoSpaceDN w:val="0"/>
        <w:adjustRightInd w:val="0"/>
        <w:spacing w:after="240"/>
        <w:rPr>
          <w:ins w:id="423" w:author="zimberlin" w:date="2016-04-13T13:17:00Z"/>
        </w:rPr>
      </w:pPr>
    </w:p>
    <w:p w:rsidR="0063198C" w:rsidRDefault="00E12189" w:rsidP="0063198C">
      <w:pPr>
        <w:pStyle w:val="Normal319"/>
        <w:ind w:left="360"/>
        <w:rPr>
          <w:ins w:id="424" w:author="zimberlin" w:date="2016-04-13T13:17:00Z"/>
        </w:rPr>
      </w:pPr>
    </w:p>
    <w:p w:rsidR="0063198C" w:rsidRDefault="00E12189" w:rsidP="0063198C">
      <w:pPr>
        <w:pStyle w:val="Signature"/>
        <w:ind w:left="4680"/>
        <w:rPr>
          <w:ins w:id="425" w:author="zimberlin" w:date="2016-04-13T13:17:00Z"/>
          <w:u w:val="single"/>
        </w:rPr>
      </w:pPr>
      <w:ins w:id="426" w:author="zimberlin" w:date="2016-04-13T13:17:00Z">
        <w:r>
          <w:rPr>
            <w:u w:val="single"/>
          </w:rPr>
          <w:tab/>
        </w:r>
        <w:r>
          <w:rPr>
            <w:u w:val="single"/>
          </w:rPr>
          <w:tab/>
        </w:r>
        <w:r>
          <w:rPr>
            <w:u w:val="single"/>
          </w:rPr>
          <w:tab/>
        </w:r>
        <w:r>
          <w:rPr>
            <w:u w:val="single"/>
          </w:rPr>
          <w:tab/>
        </w:r>
        <w:r>
          <w:rPr>
            <w:u w:val="single"/>
          </w:rPr>
          <w:tab/>
        </w:r>
        <w:r>
          <w:rPr>
            <w:u w:val="single"/>
          </w:rPr>
          <w:tab/>
        </w:r>
        <w:r>
          <w:rPr>
            <w:u w:val="single"/>
          </w:rPr>
          <w:tab/>
        </w:r>
      </w:ins>
    </w:p>
    <w:p w:rsidR="0063198C" w:rsidRDefault="00E12189" w:rsidP="0063198C">
      <w:pPr>
        <w:pStyle w:val="Signature"/>
        <w:ind w:left="4680"/>
        <w:rPr>
          <w:ins w:id="427" w:author="zimberlin" w:date="2016-04-13T13:17:00Z"/>
        </w:rPr>
      </w:pPr>
      <w:ins w:id="428" w:author="zimberlin" w:date="2016-04-13T13:17:00Z">
        <w:r>
          <w:t>[PRINT NAME]</w:t>
        </w:r>
      </w:ins>
    </w:p>
    <w:p w:rsidR="0063198C" w:rsidRDefault="00E12189" w:rsidP="0063198C">
      <w:pPr>
        <w:pStyle w:val="Signature"/>
        <w:ind w:left="4680"/>
        <w:rPr>
          <w:ins w:id="429" w:author="zimberlin" w:date="2016-04-13T13:17:00Z"/>
        </w:rPr>
      </w:pPr>
      <w:ins w:id="430" w:author="zimberlin" w:date="2016-04-13T13:17:00Z">
        <w:r>
          <w:t>[DATE]</w:t>
        </w:r>
      </w:ins>
    </w:p>
    <w:p w:rsidR="0063198C" w:rsidRDefault="00E12189" w:rsidP="0063198C">
      <w:pPr>
        <w:pStyle w:val="Signature"/>
        <w:ind w:left="4680"/>
        <w:rPr>
          <w:ins w:id="431" w:author="zimberlin" w:date="2016-04-13T13:17:00Z"/>
        </w:rPr>
      </w:pPr>
    </w:p>
    <w:p w:rsidR="0063198C" w:rsidRDefault="00E12189" w:rsidP="0063198C">
      <w:pPr>
        <w:pStyle w:val="Normal319"/>
        <w:ind w:left="360"/>
        <w:rPr>
          <w:ins w:id="432" w:author="zimberlin" w:date="2016-04-13T13:17:00Z"/>
        </w:rPr>
      </w:pPr>
    </w:p>
    <w:p w:rsidR="0063198C" w:rsidRDefault="00E12189" w:rsidP="0063198C">
      <w:pPr>
        <w:pStyle w:val="Normal319"/>
        <w:ind w:left="360"/>
        <w:rPr>
          <w:ins w:id="433" w:author="zimberlin" w:date="2016-04-13T13:17:00Z"/>
        </w:rPr>
      </w:pPr>
    </w:p>
    <w:p w:rsidR="0063198C" w:rsidRDefault="00E12189" w:rsidP="0063198C">
      <w:pPr>
        <w:pStyle w:val="Normal319"/>
        <w:ind w:left="360"/>
        <w:rPr>
          <w:ins w:id="434" w:author="zimberlin" w:date="2016-04-13T13:17:00Z"/>
        </w:rPr>
      </w:pPr>
      <w:ins w:id="435" w:author="zimberlin" w:date="2016-04-13T13:17:00Z">
        <w:r>
          <w:t>Subscribed and sworn to before me</w:t>
        </w:r>
      </w:ins>
    </w:p>
    <w:p w:rsidR="0063198C" w:rsidRDefault="00E12189" w:rsidP="0063198C">
      <w:pPr>
        <w:pStyle w:val="Normal319"/>
        <w:ind w:left="360"/>
        <w:rPr>
          <w:ins w:id="436" w:author="zimberlin" w:date="2016-04-13T13:17:00Z"/>
        </w:rPr>
      </w:pPr>
      <w:ins w:id="437" w:author="zimberlin" w:date="2016-04-13T13:17:00Z">
        <w:r>
          <w:t>this [    ] day of [MONTH] [YEAR].</w:t>
        </w:r>
      </w:ins>
    </w:p>
    <w:p w:rsidR="0063198C" w:rsidRDefault="00E12189" w:rsidP="0063198C">
      <w:pPr>
        <w:pStyle w:val="Normal319"/>
        <w:rPr>
          <w:ins w:id="438" w:author="zimberlin" w:date="2016-04-13T13:17:00Z"/>
        </w:rPr>
      </w:pPr>
      <w:ins w:id="439" w:author="zimberlin" w:date="2016-04-13T13:17:00Z">
        <w:r>
          <w:t xml:space="preserve"> </w:t>
        </w:r>
      </w:ins>
    </w:p>
    <w:p w:rsidR="0063198C" w:rsidRDefault="00E12189" w:rsidP="0063198C">
      <w:pPr>
        <w:pStyle w:val="Normal319"/>
        <w:rPr>
          <w:ins w:id="440" w:author="zimberlin" w:date="2016-04-13T13:17:00Z"/>
        </w:rPr>
      </w:pPr>
    </w:p>
    <w:p w:rsidR="0063198C" w:rsidRDefault="00E12189" w:rsidP="0063198C">
      <w:pPr>
        <w:pStyle w:val="Normal319"/>
        <w:rPr>
          <w:ins w:id="441" w:author="zimberlin" w:date="2016-04-13T13:17:00Z"/>
        </w:rPr>
      </w:pPr>
      <w:ins w:id="442" w:author="zimberlin" w:date="2016-04-13T13:17:00Z">
        <w:r>
          <w:rPr>
            <w:u w:val="single"/>
          </w:rPr>
          <w:tab/>
        </w:r>
        <w:r>
          <w:rPr>
            <w:u w:val="single"/>
          </w:rPr>
          <w:tab/>
        </w:r>
        <w:r>
          <w:rPr>
            <w:u w:val="single"/>
          </w:rPr>
          <w:tab/>
        </w:r>
        <w:r>
          <w:rPr>
            <w:u w:val="single"/>
          </w:rPr>
          <w:tab/>
        </w:r>
        <w:r>
          <w:rPr>
            <w:u w:val="single"/>
          </w:rPr>
          <w:tab/>
        </w:r>
        <w:r>
          <w:rPr>
            <w:u w:val="single"/>
          </w:rPr>
          <w:tab/>
        </w:r>
      </w:ins>
    </w:p>
    <w:p w:rsidR="0063198C" w:rsidRDefault="00E12189" w:rsidP="0063198C">
      <w:pPr>
        <w:pStyle w:val="Normal319"/>
        <w:rPr>
          <w:ins w:id="443" w:author="zimberlin" w:date="2016-04-13T13:17:00Z"/>
        </w:rPr>
      </w:pPr>
      <w:ins w:id="444" w:author="zimberlin" w:date="2016-04-13T13:17:00Z">
        <w:r>
          <w:t>Notary Public</w:t>
        </w:r>
      </w:ins>
    </w:p>
    <w:p w:rsidR="0063198C" w:rsidRDefault="00E12189" w:rsidP="0063198C">
      <w:pPr>
        <w:pStyle w:val="Normal319"/>
        <w:rPr>
          <w:ins w:id="445" w:author="zimberlin" w:date="2016-04-13T13:17:00Z"/>
        </w:rPr>
      </w:pPr>
    </w:p>
    <w:p w:rsidR="0063198C" w:rsidRDefault="00E12189" w:rsidP="0063198C">
      <w:pPr>
        <w:pStyle w:val="Normal319"/>
        <w:rPr>
          <w:ins w:id="446" w:author="zimberlin" w:date="2016-04-13T13:17:00Z"/>
          <w:u w:val="single"/>
        </w:rPr>
      </w:pPr>
      <w:ins w:id="447" w:author="zimberlin" w:date="2016-04-13T13:17:00Z">
        <w:r>
          <w:t xml:space="preserve">My commission expires: </w:t>
        </w:r>
        <w:r>
          <w:rPr>
            <w:u w:val="single"/>
          </w:rPr>
          <w:tab/>
        </w:r>
        <w:r>
          <w:rPr>
            <w:u w:val="single"/>
          </w:rPr>
          <w:tab/>
        </w:r>
        <w:r>
          <w:rPr>
            <w:u w:val="single"/>
          </w:rPr>
          <w:tab/>
        </w:r>
        <w:r>
          <w:rPr>
            <w:u w:val="single"/>
          </w:rPr>
          <w:tab/>
        </w:r>
      </w:ins>
    </w:p>
    <w:p w:rsidR="0063198C" w:rsidRDefault="00E12189" w:rsidP="0063198C">
      <w:pPr>
        <w:pStyle w:val="alphapara"/>
        <w:ind w:left="720" w:firstLine="0"/>
        <w:rPr>
          <w:ins w:id="448" w:author="zimberlin" w:date="2016-04-13T13:17:00Z"/>
        </w:rPr>
      </w:pPr>
    </w:p>
    <w:p w:rsidR="0063198C" w:rsidRDefault="00E12189" w:rsidP="0063198C">
      <w:pPr>
        <w:pStyle w:val="alphapara52"/>
        <w:rPr>
          <w:ins w:id="449" w:author="zimberlin" w:date="2016-04-13T13:17:00Z"/>
          <w:b/>
          <w:i/>
        </w:rPr>
      </w:pPr>
      <w:ins w:id="450" w:author="zimberlin" w:date="2016-04-13T13:17:00Z">
        <w:r w:rsidRPr="0080100E">
          <w:t>23.4.5.7.14.2.3 An SSE Applicant that is the wholly owned property of the Self Supply LSE, or the wholly owned property of an entity that is either wholly owned by the Self Supply LSE, or that wholly owns the S</w:t>
        </w:r>
        <w:r w:rsidRPr="0080100E">
          <w:t>elf Supply LSE, and that is requesting a Self Supply Exemption shall submit the following completed Certification</w:t>
        </w:r>
        <w:r w:rsidRPr="00643EB2">
          <w:t xml:space="preserve"> and Acknowledgment Form.  The submission must be received by the ISO by the deadline pursuant to Section 23.4.5.7.1</w:t>
        </w:r>
        <w:r>
          <w:t>4</w:t>
        </w:r>
        <w:r w:rsidRPr="00643EB2">
          <w:t>.1.2(c), and thereafter up</w:t>
        </w:r>
        <w:r w:rsidRPr="00643EB2">
          <w:t>on the request of the ISO, in accordance with ISO Procedures.  The Self Supply Applicant shall be legally bound by the following Certification and Acknowledgement form which must be executed by a duly authorized</w:t>
        </w:r>
        <w:r>
          <w:t xml:space="preserve"> officer: </w:t>
        </w:r>
      </w:ins>
    </w:p>
    <w:p w:rsidR="0063198C" w:rsidRDefault="00E12189" w:rsidP="0063198C">
      <w:pPr>
        <w:pStyle w:val="alphapara52"/>
        <w:rPr>
          <w:ins w:id="451" w:author="zimberlin" w:date="2016-04-13T13:17:00Z"/>
          <w:b/>
          <w:i/>
        </w:rPr>
      </w:pPr>
    </w:p>
    <w:p w:rsidR="0063198C" w:rsidRDefault="00E12189" w:rsidP="0063198C">
      <w:pPr>
        <w:pStyle w:val="Normal319"/>
        <w:autoSpaceDE w:val="0"/>
        <w:autoSpaceDN w:val="0"/>
        <w:adjustRightInd w:val="0"/>
        <w:spacing w:after="240"/>
        <w:jc w:val="center"/>
        <w:rPr>
          <w:ins w:id="452" w:author="zimberlin" w:date="2016-04-13T13:17:00Z"/>
          <w:b/>
          <w:color w:val="000000"/>
        </w:rPr>
      </w:pPr>
      <w:ins w:id="453" w:author="zimberlin" w:date="2016-04-13T13:17:00Z">
        <w:r>
          <w:rPr>
            <w:b/>
            <w:color w:val="000000"/>
          </w:rPr>
          <w:t>CERTIFICATION AND ACKNOWLEDGMENT</w:t>
        </w:r>
      </w:ins>
    </w:p>
    <w:p w:rsidR="0063198C" w:rsidRDefault="00E12189" w:rsidP="0063198C">
      <w:pPr>
        <w:pStyle w:val="Normal319"/>
        <w:autoSpaceDE w:val="0"/>
        <w:autoSpaceDN w:val="0"/>
        <w:adjustRightInd w:val="0"/>
        <w:ind w:left="360" w:firstLine="360"/>
        <w:rPr>
          <w:ins w:id="454" w:author="zimberlin" w:date="2016-04-13T13:17:00Z"/>
          <w:color w:val="000000"/>
        </w:rPr>
      </w:pPr>
      <w:ins w:id="455" w:author="zimberlin" w:date="2016-04-13T13:17:00Z">
        <w:r>
          <w:rPr>
            <w:color w:val="000000"/>
          </w:rPr>
          <w:t>I [NAME &amp; TITLE] hereby certify on behalf of myself, [NAME OF PROJECT], and [NAME OF DEVELOPER/LSE] that each of the following statements is true and correct:</w:t>
        </w:r>
      </w:ins>
    </w:p>
    <w:p w:rsidR="0063198C" w:rsidRDefault="00E12189" w:rsidP="0063198C">
      <w:pPr>
        <w:pStyle w:val="alphapara52"/>
        <w:spacing w:before="240" w:after="240" w:line="240" w:lineRule="auto"/>
        <w:rPr>
          <w:ins w:id="456" w:author="zimberlin" w:date="2016-04-13T13:17:00Z"/>
          <w:color w:val="000000"/>
        </w:rPr>
      </w:pPr>
      <w:ins w:id="457" w:author="zimberlin" w:date="2016-04-13T13:17:00Z">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portfolio and obligations, and addressing Load Obligations of th</w:t>
        </w:r>
        <w:r>
          <w:rPr>
            <w:color w:val="000000"/>
          </w:rPr>
          <w:t xml:space="preserve">e Self Supply LSE and its obligations to serve retail customers.  </w:t>
        </w:r>
        <w:r>
          <w:rPr>
            <w:b/>
            <w:i/>
            <w:color w:val="000000"/>
          </w:rPr>
          <w:t xml:space="preserve"> </w:t>
        </w:r>
      </w:ins>
    </w:p>
    <w:p w:rsidR="0063198C" w:rsidRDefault="00E12189" w:rsidP="0063198C">
      <w:pPr>
        <w:pStyle w:val="alphapara52"/>
        <w:spacing w:before="240" w:after="240" w:line="240" w:lineRule="auto"/>
        <w:rPr>
          <w:ins w:id="458" w:author="zimberlin" w:date="2016-04-13T13:17:00Z"/>
          <w:color w:val="000000"/>
        </w:rPr>
      </w:pPr>
      <w:ins w:id="459" w:author="zimberlin" w:date="2016-04-13T13:17:00Z">
        <w:r>
          <w:rPr>
            <w:color w:val="000000"/>
          </w:rPr>
          <w:t>2.</w:t>
        </w:r>
        <w:r>
          <w:rPr>
            <w:color w:val="000000"/>
          </w:rPr>
          <w:tab/>
          <w:t xml:space="preserve">I am </w:t>
        </w:r>
        <w:r>
          <w:rPr>
            <w:szCs w:val="20"/>
          </w:rPr>
          <w:t>duly</w:t>
        </w:r>
        <w:r>
          <w:rPr>
            <w:color w:val="000000"/>
          </w:rPr>
          <w:t xml:space="preserve"> authorized to make representations </w:t>
        </w:r>
        <w:r>
          <w:rPr>
            <w:color w:val="000000"/>
          </w:rPr>
          <w:t xml:space="preserve">concerning the Project and the </w:t>
        </w:r>
        <w:r>
          <w:rPr>
            <w:color w:val="000000"/>
          </w:rPr>
          <w:t xml:space="preserve">capacity supply portfolio, and obligations, Load requirements of [the DEVELOPER/LSE], including, if </w:t>
        </w:r>
        <w:r>
          <w:rPr>
            <w:color w:val="000000"/>
          </w:rPr>
          <w:t>applicable the Long Term Contract between the Project and any entity performing the Self Supply LSE function (the “Subject Long Term Contract”), and also including each of the certifications and acknowledgements that I have made in this document.</w:t>
        </w:r>
      </w:ins>
    </w:p>
    <w:p w:rsidR="0063198C" w:rsidRDefault="00E12189" w:rsidP="0063198C">
      <w:pPr>
        <w:pStyle w:val="alphapara52"/>
        <w:spacing w:before="240" w:after="240" w:line="240" w:lineRule="auto"/>
        <w:rPr>
          <w:ins w:id="460" w:author="zimberlin" w:date="2016-04-13T13:17:00Z"/>
          <w:color w:val="000000"/>
        </w:rPr>
      </w:pPr>
      <w:ins w:id="461" w:author="zimberlin" w:date="2016-04-13T13:17:00Z">
        <w:r>
          <w:rPr>
            <w:color w:val="000000"/>
          </w:rPr>
          <w:t>3.</w:t>
        </w:r>
        <w:r>
          <w:rPr>
            <w:color w:val="000000"/>
          </w:rPr>
          <w:tab/>
          <w:t xml:space="preserve">I </w:t>
        </w:r>
        <w:r>
          <w:rPr>
            <w:szCs w:val="20"/>
          </w:rPr>
          <w:t>here</w:t>
        </w:r>
        <w:r>
          <w:rPr>
            <w:szCs w:val="20"/>
          </w:rPr>
          <w:t>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ins>
    </w:p>
    <w:p w:rsidR="0063198C" w:rsidRDefault="00E12189" w:rsidP="0063198C">
      <w:pPr>
        <w:pStyle w:val="alphapara52"/>
        <w:spacing w:before="240" w:after="240" w:line="240" w:lineRule="auto"/>
        <w:rPr>
          <w:ins w:id="462" w:author="zimberlin" w:date="2016-04-13T13:17:00Z"/>
          <w:color w:val="000000"/>
        </w:rPr>
      </w:pPr>
      <w:ins w:id="463" w:author="zimberlin" w:date="2016-04-13T13:17:00Z">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ins>
    </w:p>
    <w:p w:rsidR="0063198C" w:rsidRDefault="00E12189" w:rsidP="0063198C">
      <w:pPr>
        <w:pStyle w:val="alphapara52"/>
        <w:spacing w:before="240" w:after="240" w:line="240" w:lineRule="auto"/>
        <w:rPr>
          <w:ins w:id="464" w:author="zimberlin" w:date="2016-04-13T13:17:00Z"/>
          <w:color w:val="000000"/>
        </w:rPr>
      </w:pPr>
      <w:ins w:id="465" w:author="zimberlin" w:date="2016-04-13T13:17:00Z">
        <w:r>
          <w:rPr>
            <w:color w:val="000000"/>
          </w:rPr>
          <w:t>5.</w:t>
        </w:r>
        <w:r>
          <w:rPr>
            <w:color w:val="000000"/>
          </w:rPr>
          <w:tab/>
          <w:t xml:space="preserve">I have personal knowledge of </w:t>
        </w:r>
        <w:r>
          <w:rPr>
            <w:color w:val="000000"/>
          </w:rPr>
          <w:t>the facts and circumstances supporting: (i) the Project’s request and eligibility for a Self Supply Exemption; and (ii) the Load Obligations and supply obligations related to the Project’s request and eligibility for a Self Supply Exemption, as of the date</w:t>
        </w:r>
        <w:r>
          <w:rPr>
            <w:color w:val="000000"/>
          </w:rPr>
          <w:t xml:space="preserve"> of this Certification and Acknowledgment, including all data and other information submitted by the Project and by [DEVELOPER/LSE] to the NYISO.  </w:t>
        </w:r>
      </w:ins>
    </w:p>
    <w:p w:rsidR="00000000" w:rsidRDefault="00E12189">
      <w:pPr>
        <w:pStyle w:val="alphapara52"/>
        <w:spacing w:before="240" w:after="240" w:line="240" w:lineRule="auto"/>
        <w:rPr>
          <w:ins w:id="466" w:author="zimberlin" w:date="2016-04-13T13:17:00Z"/>
          <w:color w:val="000000"/>
        </w:rPr>
        <w:pPrChange w:id="467" w:author="zimberlin" w:date="2016-04-13T13:39:00Z">
          <w:pPr>
            <w:spacing w:before="240" w:after="240"/>
            <w:ind w:left="1440" w:hanging="720"/>
          </w:pPr>
        </w:pPrChange>
      </w:pPr>
      <w:ins w:id="468" w:author="zimberlin" w:date="2016-04-13T13:17:00Z">
        <w:r>
          <w:rPr>
            <w:color w:val="000000"/>
          </w:rPr>
          <w:t>6.</w:t>
        </w:r>
        <w:r>
          <w:rPr>
            <w:color w:val="000000"/>
          </w:rPr>
          <w:tab/>
          <w:t xml:space="preserve">The LSE is a Self Supply LSE pursuant to Section [INSERT SUBSECTION OF DEFINITION BY WHICH THE LSE MEETS </w:t>
        </w:r>
        <w:r>
          <w:rPr>
            <w:color w:val="000000"/>
          </w:rPr>
          <w:t>THE REQUIREMENTS OF THAT TERM] of that term.</w:t>
        </w:r>
      </w:ins>
    </w:p>
    <w:p w:rsidR="00000000" w:rsidRDefault="00E12189">
      <w:pPr>
        <w:pStyle w:val="alphapara52"/>
        <w:spacing w:before="240" w:after="240" w:line="240" w:lineRule="auto"/>
        <w:rPr>
          <w:ins w:id="469" w:author="zimberlin" w:date="2016-04-13T13:17:00Z"/>
        </w:rPr>
        <w:pPrChange w:id="470" w:author="zimberlin" w:date="2016-04-13T13:39:00Z">
          <w:pPr>
            <w:spacing w:before="240" w:after="240"/>
            <w:ind w:left="1440" w:hanging="720"/>
          </w:pPr>
        </w:pPrChange>
      </w:pPr>
      <w:ins w:id="471" w:author="zimberlin" w:date="2016-04-13T13:17:00Z">
        <w:r>
          <w:rPr>
            <w:color w:val="000000"/>
          </w:rPr>
          <w:t>7.</w:t>
        </w:r>
        <w:r>
          <w:rPr>
            <w:color w:val="000000"/>
          </w:rPr>
          <w:tab/>
        </w:r>
        <w:r>
          <w:rPr>
            <w:color w:val="000000"/>
          </w:rPr>
          <w:t>[NAME OF DEVELOPER/LSE] is not owned in whole or in part by, and is not an Affiliate (as Affiliate is defined in Section 2.1 of the Services Tariff) of, any other Load Serving Entity.  Appendix A to this Certification and Acknowledgement fully and complete</w:t>
        </w:r>
        <w:r>
          <w:rPr>
            <w:color w:val="000000"/>
          </w:rPr>
          <w:t xml:space="preserve">ly sets forth and describes the organizational relationship between [DEVELOPER/LSE’s]  Self Supply LSE and Developer functions or affiliates and the Project.  </w:t>
        </w:r>
      </w:ins>
    </w:p>
    <w:p w:rsidR="00000000" w:rsidRDefault="00E12189">
      <w:pPr>
        <w:pStyle w:val="alphapara52"/>
        <w:spacing w:before="240" w:after="240" w:line="240" w:lineRule="auto"/>
        <w:rPr>
          <w:ins w:id="472" w:author="zimberlin" w:date="2016-04-13T13:17:00Z"/>
          <w:color w:val="000000"/>
        </w:rPr>
        <w:pPrChange w:id="473" w:author="zimberlin" w:date="2016-04-13T13:39:00Z">
          <w:pPr>
            <w:spacing w:before="240" w:after="240"/>
            <w:ind w:left="1440" w:hanging="720"/>
          </w:pPr>
        </w:pPrChange>
      </w:pPr>
      <w:ins w:id="474" w:author="zimberlin" w:date="2016-04-13T13:17:00Z">
        <w:r>
          <w:rPr>
            <w:color w:val="000000"/>
          </w:rPr>
          <w:t>8.</w:t>
        </w:r>
        <w:r>
          <w:rPr>
            <w:color w:val="000000"/>
          </w:rPr>
          <w:tab/>
          <w:t xml:space="preserve">To the </w:t>
        </w:r>
        <w:r>
          <w:rPr>
            <w:szCs w:val="20"/>
          </w:rPr>
          <w:t>best</w:t>
        </w:r>
        <w:r>
          <w:rPr>
            <w:color w:val="000000"/>
          </w:rPr>
          <w:t xml:space="preserve"> of my knowledge and having conducted due diligence that is current as of the date</w:t>
        </w:r>
        <w:r>
          <w:rPr>
            <w:color w:val="000000"/>
          </w:rPr>
          <w:t xml:space="preserv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(in whole or in aggregate) </w:t>
        </w:r>
        <w:r w:rsidR="004C24F0" w:rsidRPr="004C24F0">
          <w:rPr>
            <w:color w:val="000000"/>
            <w:rPrChange w:id="475" w:author="zimberlin" w:date="2016-04-13T13:39:00Z">
              <w:rPr/>
            </w:rPrChange>
          </w:rPr>
          <w:t>payments</w:t>
        </w:r>
        <w:r w:rsidRPr="00643EB2">
          <w:t>, concessio</w:t>
        </w:r>
        <w:r w:rsidRPr="00643EB2">
          <w:t xml:space="preserve">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w:t>
        </w:r>
        <w:r w:rsidRPr="00643EB2">
          <w:t>t except as expressly permitted in Subsection (B) of Section 23.4.5.7.1</w:t>
        </w:r>
        <w:r>
          <w:t>4</w:t>
        </w:r>
        <w:r w:rsidRPr="00643EB2">
          <w:t>.1.2(e)</w:t>
        </w:r>
        <w:r w:rsidRPr="00643EB2">
          <w:rPr>
            <w:color w:val="000000"/>
          </w:rPr>
          <w:t>.</w:t>
        </w:r>
      </w:ins>
    </w:p>
    <w:p w:rsidR="00000000" w:rsidRDefault="00E12189">
      <w:pPr>
        <w:pStyle w:val="alphapara52"/>
        <w:spacing w:before="240" w:after="240" w:line="240" w:lineRule="auto"/>
        <w:rPr>
          <w:ins w:id="476" w:author="zimberlin" w:date="2016-04-13T13:17:00Z"/>
        </w:rPr>
        <w:pPrChange w:id="477" w:author="zimberlin" w:date="2016-04-13T13:39:00Z">
          <w:pPr>
            <w:spacing w:before="240" w:after="240"/>
            <w:ind w:left="1440" w:hanging="720"/>
          </w:pPr>
        </w:pPrChange>
      </w:pPr>
      <w:ins w:id="478" w:author="zimberlin" w:date="2016-04-13T13:17:00Z">
        <w:r>
          <w:t>9.</w:t>
        </w:r>
        <w:r>
          <w:tab/>
          <w:t>I have listed in Schedule 1 to this Certification all contracts that involve payments, concessions, rebates, or subsidies connected to or contingent upon the [PROJECT’S] co</w:t>
        </w:r>
        <w:r>
          <w:t xml:space="preserve">nstruction or </w:t>
        </w:r>
        <w:r w:rsidRPr="00643EB2">
          <w:t>operation that are not material or that are otherwise expressly permissible under Subsection (A) or (B) of Section 23.4.5.7.1</w:t>
        </w:r>
        <w:r>
          <w:t>4</w:t>
        </w:r>
        <w:r w:rsidRPr="00643EB2">
          <w:t>.1.2(e).</w:t>
        </w:r>
      </w:ins>
    </w:p>
    <w:p w:rsidR="00000000" w:rsidRDefault="00E12189">
      <w:pPr>
        <w:pStyle w:val="alphapara52"/>
        <w:spacing w:before="240" w:after="240" w:line="240" w:lineRule="auto"/>
        <w:rPr>
          <w:ins w:id="479" w:author="zimberlin" w:date="2016-04-13T13:17:00Z"/>
          <w:color w:val="000000"/>
        </w:rPr>
        <w:pPrChange w:id="480" w:author="zimberlin" w:date="2016-04-13T13:39:00Z">
          <w:pPr>
            <w:spacing w:before="240" w:after="240"/>
            <w:ind w:left="1440" w:hanging="720"/>
          </w:pPr>
        </w:pPrChange>
      </w:pPr>
      <w:ins w:id="481" w:author="zimberlin" w:date="2016-04-13T13:17:00Z">
        <w:r>
          <w:rPr>
            <w:szCs w:val="20"/>
          </w:rPr>
          <w:t>10.</w:t>
        </w:r>
        <w:r>
          <w:rPr>
            <w:szCs w:val="20"/>
          </w:rPr>
          <w:tab/>
          <w:t>The</w:t>
        </w:r>
        <w:r>
          <w:rPr>
            <w:color w:val="000000"/>
          </w:rPr>
          <w:t xml:space="preserve"> Project and [DEVELOPER/LSE] shall provide any information or cooperation requested by the NYISO in </w:t>
        </w:r>
        <w:r>
          <w:rPr>
            <w:color w:val="000000"/>
          </w:rPr>
          <w:t>connection with the Project’s request for a Self Supply Exemption.</w:t>
        </w:r>
      </w:ins>
    </w:p>
    <w:p w:rsidR="00000000" w:rsidRDefault="00E12189">
      <w:pPr>
        <w:pStyle w:val="Normal319"/>
        <w:autoSpaceDE w:val="0"/>
        <w:autoSpaceDN w:val="0"/>
        <w:adjustRightInd w:val="0"/>
        <w:ind w:left="360" w:firstLine="360"/>
        <w:rPr>
          <w:ins w:id="482" w:author="zimberlin" w:date="2016-04-13T13:17:00Z"/>
        </w:rPr>
        <w:pPrChange w:id="483" w:author="zimberlin" w:date="2016-04-13T13:39:00Z">
          <w:pPr>
            <w:pStyle w:val="Normal319"/>
            <w:autoSpaceDE w:val="0"/>
            <w:autoSpaceDN w:val="0"/>
            <w:adjustRightInd w:val="0"/>
            <w:ind w:left="360"/>
          </w:pPr>
        </w:pPrChange>
      </w:pPr>
      <w:ins w:id="484" w:author="zimberlin" w:date="2016-04-13T13:17:00Z">
        <w:r>
          <w:t xml:space="preserve">I hereby </w:t>
        </w:r>
        <w:r w:rsidR="004C24F0" w:rsidRPr="004C24F0">
          <w:rPr>
            <w:color w:val="000000"/>
            <w:rPrChange w:id="485" w:author="zimberlin" w:date="2016-04-13T13:39:00Z">
              <w:rPr/>
            </w:rPrChange>
          </w:rPr>
          <w:t>acknowledge</w:t>
        </w:r>
        <w:r>
          <w:t xml:space="preserve"> on behalf of myself, [INSERT NAME OF PROJECT], </w:t>
        </w:r>
        <w:r>
          <w:rPr>
            <w:color w:val="000000"/>
          </w:rPr>
          <w:t>and [NAME OF DEVELOPER/LSE]</w:t>
        </w:r>
        <w:r>
          <w:t xml:space="preserve"> that:</w:t>
        </w:r>
      </w:ins>
    </w:p>
    <w:p w:rsidR="0063198C" w:rsidRDefault="00E12189" w:rsidP="0063198C">
      <w:pPr>
        <w:pStyle w:val="alphapara52"/>
        <w:spacing w:before="240" w:after="240" w:line="240" w:lineRule="auto"/>
        <w:rPr>
          <w:ins w:id="486" w:author="zimberlin" w:date="2016-04-13T13:17:00Z"/>
        </w:rPr>
      </w:pPr>
      <w:ins w:id="487" w:author="zimberlin" w:date="2016-04-13T13:17:00Z">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004C24F0" w:rsidRPr="004C24F0">
          <w:rPr>
            <w:color w:val="000000"/>
            <w:rPrChange w:id="488" w:author="zimberlin" w:date="2016-04-13T13:39:00Z">
              <w:rPr/>
            </w:rPrChange>
          </w:rPr>
          <w:t>LSE’s</w:t>
        </w:r>
        <w:r>
          <w:t>] request for a Self Supply Exemption, including but not limited to information contained or submitte</w:t>
        </w:r>
        <w:r>
          <w:t xml:space="preserve">d in this Certification and Acknowledgement on behalf of the Project, shall constitute a violation of Section 4.1.7 of the Services Tariff, and subject to the Commission’s review, a violation of the Commission’s regulations and Section 316A of the Federal </w:t>
        </w:r>
        <w:r>
          <w:t xml:space="preserve">Power Act. </w:t>
        </w:r>
      </w:ins>
    </w:p>
    <w:p w:rsidR="0063198C" w:rsidRDefault="00E12189" w:rsidP="0063198C">
      <w:pPr>
        <w:pStyle w:val="alphapara52"/>
        <w:spacing w:before="240" w:after="240" w:line="240" w:lineRule="auto"/>
        <w:rPr>
          <w:ins w:id="489" w:author="zimberlin" w:date="2016-04-13T13:17:00Z"/>
        </w:rPr>
      </w:pPr>
      <w:ins w:id="490" w:author="zimberlin" w:date="2016-04-13T13:17:00Z">
        <w:r>
          <w:t>b.</w:t>
        </w:r>
        <w:r>
          <w:tab/>
          <w:t xml:space="preserve">If </w:t>
        </w:r>
        <w:r>
          <w:rPr>
            <w:szCs w:val="20"/>
          </w:rPr>
          <w:t>the</w:t>
        </w:r>
        <w:r>
          <w:t xml:space="preserve"> </w:t>
        </w:r>
        <w:r w:rsidR="004C24F0" w:rsidRPr="004C24F0">
          <w:rPr>
            <w:color w:val="000000"/>
            <w:rPrChange w:id="491" w:author="zimberlin" w:date="2016-04-13T13:39:00Z">
              <w:rPr/>
            </w:rPrChange>
          </w:rPr>
          <w:t>DEVELOPER</w:t>
        </w:r>
        <w:r>
          <w:t>/LSE or the Project submits false, misleading, or inaccurate information, or fails to submit requested information to the NYISO, including but not limited to information contained or submitted in this Certification and Acknow</w:t>
        </w:r>
        <w:r>
          <w:t>ledgement on behalf of the Project, it shall cease to be eligible for a Self Supply Exemption and, if the Project has already received a Self Supply Exemption, that exemption shall be subject to revocation by the NYISO or the Commission after which the Pro</w:t>
        </w:r>
        <w:r>
          <w:t>ject shall be subject to an Offer Floor set at the Mitigation Net CONE Offer Floor (such value calculated based on the date it first Offers UCAP, in accordance with Section 23.4.5.7.3.7, and adjusted annually in accordance with Section 23.4.5.7 of the Serv</w:t>
        </w:r>
        <w:r>
          <w:t>ices Tariff,) starting with the next following deadline for Unforced Capacity certification prior to an ICAP Spot Market Auction subsequent to the date of revocation (such date in accordance with ISO Procedures) pursuant to Section 23.4.5.7.9.5 of the Serv</w:t>
        </w:r>
        <w:r>
          <w:t xml:space="preserve">ices Tariff.   </w:t>
        </w:r>
      </w:ins>
    </w:p>
    <w:p w:rsidR="0063198C" w:rsidRDefault="00E12189" w:rsidP="0063198C">
      <w:pPr>
        <w:pStyle w:val="alphapara52"/>
        <w:spacing w:before="240" w:after="240" w:line="240" w:lineRule="auto"/>
        <w:rPr>
          <w:ins w:id="492" w:author="zimberlin" w:date="2016-04-13T13:17:00Z"/>
        </w:rPr>
      </w:pPr>
      <w:ins w:id="493" w:author="zimberlin" w:date="2016-04-13T13:17:00Z">
        <w:r>
          <w:t>c.</w:t>
        </w:r>
        <w:r>
          <w:tab/>
          <w:t xml:space="preserve">If the DEVELOPER/LSE or the Project submits false, misleading, or inaccurate information, or fails to submit requested information to the NYISO, including but not limited to information contained or submitted in the Certification and </w:t>
        </w:r>
        <w:r w:rsidR="004C24F0" w:rsidRPr="004C24F0">
          <w:rPr>
            <w:color w:val="000000"/>
            <w:rPrChange w:id="494" w:author="zimberlin" w:date="2016-04-13T13:39:00Z">
              <w:rPr/>
            </w:rPrChange>
          </w:rPr>
          <w:t>Acknowledgement</w:t>
        </w:r>
        <w:r>
          <w:t xml:space="preserve"> on behalf of the Project, it may be subject to civil penalties that may be imposed by the Commission for violations of Section 4.1.7 of Services Tariff, the Commission’s rules, and/or Section 316A of the Federal Power Act. </w:t>
        </w:r>
      </w:ins>
    </w:p>
    <w:p w:rsidR="0063198C" w:rsidRDefault="00E12189" w:rsidP="0063198C">
      <w:pPr>
        <w:pStyle w:val="Normal319"/>
        <w:autoSpaceDE w:val="0"/>
        <w:autoSpaceDN w:val="0"/>
        <w:adjustRightInd w:val="0"/>
        <w:spacing w:after="240"/>
        <w:rPr>
          <w:ins w:id="495" w:author="zimberlin" w:date="2016-04-13T13:17:00Z"/>
        </w:rPr>
      </w:pPr>
    </w:p>
    <w:p w:rsidR="0063198C" w:rsidRDefault="00E12189" w:rsidP="0063198C">
      <w:pPr>
        <w:pStyle w:val="Normal319"/>
        <w:ind w:left="360"/>
        <w:rPr>
          <w:ins w:id="496" w:author="zimberlin" w:date="2016-04-13T13:17:00Z"/>
        </w:rPr>
      </w:pPr>
    </w:p>
    <w:p w:rsidR="0063198C" w:rsidRDefault="00E12189" w:rsidP="0063198C">
      <w:pPr>
        <w:pStyle w:val="Signature"/>
        <w:ind w:left="4680"/>
        <w:rPr>
          <w:ins w:id="497" w:author="zimberlin" w:date="2016-04-13T13:17:00Z"/>
          <w:u w:val="single"/>
        </w:rPr>
      </w:pPr>
      <w:ins w:id="498" w:author="zimberlin" w:date="2016-04-13T13:17:00Z">
        <w:r>
          <w:rPr>
            <w:u w:val="single"/>
          </w:rPr>
          <w:tab/>
        </w:r>
        <w:r>
          <w:rPr>
            <w:u w:val="single"/>
          </w:rPr>
          <w:tab/>
        </w:r>
        <w:r>
          <w:rPr>
            <w:u w:val="single"/>
          </w:rPr>
          <w:tab/>
        </w:r>
        <w:r>
          <w:rPr>
            <w:u w:val="single"/>
          </w:rPr>
          <w:tab/>
        </w:r>
        <w:r>
          <w:rPr>
            <w:u w:val="single"/>
          </w:rPr>
          <w:tab/>
        </w:r>
        <w:r>
          <w:rPr>
            <w:u w:val="single"/>
          </w:rPr>
          <w:tab/>
        </w:r>
        <w:r>
          <w:rPr>
            <w:u w:val="single"/>
          </w:rPr>
          <w:tab/>
        </w:r>
      </w:ins>
    </w:p>
    <w:p w:rsidR="0063198C" w:rsidRDefault="00E12189" w:rsidP="0063198C">
      <w:pPr>
        <w:pStyle w:val="Signature"/>
        <w:ind w:left="4680"/>
        <w:rPr>
          <w:ins w:id="499" w:author="zimberlin" w:date="2016-04-13T13:17:00Z"/>
        </w:rPr>
      </w:pPr>
      <w:ins w:id="500" w:author="zimberlin" w:date="2016-04-13T13:17:00Z">
        <w:r>
          <w:t>[PRINT NA</w:t>
        </w:r>
        <w:r>
          <w:t>ME]</w:t>
        </w:r>
      </w:ins>
    </w:p>
    <w:p w:rsidR="0063198C" w:rsidRDefault="00E12189" w:rsidP="0063198C">
      <w:pPr>
        <w:pStyle w:val="Signature"/>
        <w:ind w:left="4680"/>
        <w:rPr>
          <w:ins w:id="501" w:author="zimberlin" w:date="2016-04-13T13:17:00Z"/>
        </w:rPr>
      </w:pPr>
      <w:ins w:id="502" w:author="zimberlin" w:date="2016-04-13T13:17:00Z">
        <w:r>
          <w:t>[DATE]</w:t>
        </w:r>
      </w:ins>
    </w:p>
    <w:p w:rsidR="0063198C" w:rsidRDefault="00E12189" w:rsidP="0063198C">
      <w:pPr>
        <w:pStyle w:val="Signature"/>
        <w:ind w:left="4680"/>
        <w:rPr>
          <w:ins w:id="503" w:author="zimberlin" w:date="2016-04-13T13:17:00Z"/>
        </w:rPr>
      </w:pPr>
    </w:p>
    <w:p w:rsidR="0063198C" w:rsidRDefault="00E12189" w:rsidP="0063198C">
      <w:pPr>
        <w:pStyle w:val="Normal319"/>
        <w:ind w:left="360"/>
        <w:rPr>
          <w:ins w:id="504" w:author="zimberlin" w:date="2016-04-13T13:17:00Z"/>
        </w:rPr>
      </w:pPr>
    </w:p>
    <w:p w:rsidR="0063198C" w:rsidRDefault="00E12189" w:rsidP="0063198C">
      <w:pPr>
        <w:pStyle w:val="Normal319"/>
        <w:ind w:left="360"/>
        <w:rPr>
          <w:ins w:id="505" w:author="zimberlin" w:date="2016-04-13T13:17:00Z"/>
        </w:rPr>
      </w:pPr>
    </w:p>
    <w:p w:rsidR="0063198C" w:rsidRDefault="00E12189" w:rsidP="0063198C">
      <w:pPr>
        <w:pStyle w:val="Normal319"/>
        <w:ind w:left="360"/>
        <w:rPr>
          <w:ins w:id="506" w:author="zimberlin" w:date="2016-04-13T13:17:00Z"/>
        </w:rPr>
      </w:pPr>
      <w:ins w:id="507" w:author="zimberlin" w:date="2016-04-13T13:17:00Z">
        <w:r>
          <w:t>Subscribed and sworn to before me</w:t>
        </w:r>
      </w:ins>
    </w:p>
    <w:p w:rsidR="0063198C" w:rsidRDefault="00E12189" w:rsidP="0063198C">
      <w:pPr>
        <w:pStyle w:val="Normal319"/>
        <w:ind w:left="360"/>
        <w:rPr>
          <w:ins w:id="508" w:author="zimberlin" w:date="2016-04-13T13:17:00Z"/>
        </w:rPr>
      </w:pPr>
      <w:ins w:id="509" w:author="zimberlin" w:date="2016-04-13T13:17:00Z">
        <w:r>
          <w:t>this [    ] day of [MONTH] [YEAR].</w:t>
        </w:r>
      </w:ins>
    </w:p>
    <w:p w:rsidR="0063198C" w:rsidRDefault="00E12189" w:rsidP="0063198C">
      <w:pPr>
        <w:pStyle w:val="Normal319"/>
        <w:rPr>
          <w:ins w:id="510" w:author="zimberlin" w:date="2016-04-13T13:17:00Z"/>
        </w:rPr>
      </w:pPr>
      <w:ins w:id="511" w:author="zimberlin" w:date="2016-04-13T13:17:00Z">
        <w:r>
          <w:t xml:space="preserve"> </w:t>
        </w:r>
      </w:ins>
    </w:p>
    <w:p w:rsidR="0063198C" w:rsidRDefault="00E12189" w:rsidP="0063198C">
      <w:pPr>
        <w:pStyle w:val="Normal319"/>
        <w:rPr>
          <w:ins w:id="512" w:author="zimberlin" w:date="2016-04-13T13:17:00Z"/>
        </w:rPr>
      </w:pPr>
    </w:p>
    <w:p w:rsidR="0063198C" w:rsidRDefault="00E12189" w:rsidP="0063198C">
      <w:pPr>
        <w:pStyle w:val="Normal319"/>
        <w:rPr>
          <w:ins w:id="513" w:author="zimberlin" w:date="2016-04-13T13:17:00Z"/>
        </w:rPr>
      </w:pPr>
      <w:ins w:id="514" w:author="zimberlin" w:date="2016-04-13T13:17:00Z">
        <w:r>
          <w:rPr>
            <w:u w:val="single"/>
          </w:rPr>
          <w:tab/>
        </w:r>
        <w:r>
          <w:rPr>
            <w:u w:val="single"/>
          </w:rPr>
          <w:tab/>
        </w:r>
        <w:r>
          <w:rPr>
            <w:u w:val="single"/>
          </w:rPr>
          <w:tab/>
        </w:r>
        <w:r>
          <w:rPr>
            <w:u w:val="single"/>
          </w:rPr>
          <w:tab/>
        </w:r>
        <w:r>
          <w:rPr>
            <w:u w:val="single"/>
          </w:rPr>
          <w:tab/>
        </w:r>
        <w:r>
          <w:rPr>
            <w:u w:val="single"/>
          </w:rPr>
          <w:tab/>
        </w:r>
      </w:ins>
    </w:p>
    <w:p w:rsidR="0063198C" w:rsidRDefault="00E12189" w:rsidP="0063198C">
      <w:pPr>
        <w:pStyle w:val="Normal319"/>
        <w:rPr>
          <w:ins w:id="515" w:author="zimberlin" w:date="2016-04-13T13:17:00Z"/>
        </w:rPr>
      </w:pPr>
      <w:ins w:id="516" w:author="zimberlin" w:date="2016-04-13T13:17:00Z">
        <w:r>
          <w:t>Notary Public</w:t>
        </w:r>
      </w:ins>
    </w:p>
    <w:p w:rsidR="0063198C" w:rsidRDefault="00E12189" w:rsidP="0063198C">
      <w:pPr>
        <w:pStyle w:val="Normal319"/>
        <w:rPr>
          <w:ins w:id="517" w:author="zimberlin" w:date="2016-04-13T13:17:00Z"/>
        </w:rPr>
      </w:pPr>
    </w:p>
    <w:p w:rsidR="0063198C" w:rsidRDefault="00E12189" w:rsidP="0063198C">
      <w:pPr>
        <w:pStyle w:val="alphapara52"/>
        <w:rPr>
          <w:ins w:id="518" w:author="zimberlin" w:date="2016-04-13T13:17:00Z"/>
        </w:rPr>
      </w:pPr>
      <w:ins w:id="519" w:author="zimberlin" w:date="2016-04-13T13:17:00Z">
        <w:r>
          <w:t xml:space="preserve">My commission expires: </w:t>
        </w:r>
        <w:r>
          <w:rPr>
            <w:u w:val="single"/>
          </w:rPr>
          <w:tab/>
        </w:r>
        <w:r>
          <w:rPr>
            <w:u w:val="single"/>
          </w:rPr>
          <w:tab/>
        </w:r>
        <w:r>
          <w:rPr>
            <w:u w:val="single"/>
          </w:rPr>
          <w:tab/>
        </w:r>
        <w:r>
          <w:rPr>
            <w:u w:val="single"/>
          </w:rPr>
          <w:tab/>
        </w:r>
      </w:ins>
    </w:p>
    <w:p w:rsidR="0063198C" w:rsidRDefault="00E12189" w:rsidP="0063198C">
      <w:pPr>
        <w:pStyle w:val="Heading4"/>
        <w:rPr>
          <w:ins w:id="520" w:author="zimberlin" w:date="2016-04-13T13:17:00Z"/>
        </w:rPr>
      </w:pPr>
      <w:ins w:id="521" w:author="zimberlin" w:date="2016-04-13T13:17:00Z">
        <w:r>
          <w:t>23.4.5.7.14.3</w:t>
        </w:r>
        <w:r>
          <w:tab/>
          <w:t xml:space="preserve"> Net Short Threshold and Net Long Threshold</w:t>
        </w:r>
      </w:ins>
    </w:p>
    <w:p w:rsidR="00000000" w:rsidRDefault="00E12189">
      <w:pPr>
        <w:pStyle w:val="Bodypara"/>
        <w:rPr>
          <w:ins w:id="522" w:author="zimberlin" w:date="2016-04-13T13:17:00Z"/>
        </w:rPr>
        <w:pPrChange w:id="523" w:author="zimberlin" w:date="2016-04-13T13:39:00Z">
          <w:pPr>
            <w:pStyle w:val="alphapara"/>
            <w:ind w:left="0" w:firstLine="0"/>
          </w:pPr>
        </w:pPrChange>
      </w:pPr>
      <w:ins w:id="524" w:author="zimberlin" w:date="2016-04-13T13:17:00Z">
        <w:r>
          <w:t xml:space="preserve">For the </w:t>
        </w:r>
        <w:r w:rsidRPr="00643EB2">
          <w:t>purposes of Section 23.4.5.7.1</w:t>
        </w:r>
        <w:r>
          <w:t>4</w:t>
        </w:r>
        <w:r w:rsidRPr="00643EB2">
          <w:t xml:space="preserve">.3, “SSE Evaluated </w:t>
        </w:r>
        <w:r w:rsidRPr="00643EB2">
          <w:t>ICAP” shall mean the quantity of MW of CRIS for which a Self Supply Exemption is requested by an individual Self Supply LSE (or by an SSE Applicant in respect of its own Load) in accordance with Section 23.4.5.7.1</w:t>
        </w:r>
        <w:r>
          <w:t>4</w:t>
        </w:r>
        <w:r w:rsidRPr="00643EB2">
          <w:t>.1.1(c), unless reduced as follows:  If (i</w:t>
        </w:r>
        <w:r w:rsidRPr="00643EB2">
          <w:t>)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identified to mak</w:t>
        </w:r>
        <w:r w:rsidRPr="0080100E">
          <w:t>e the project fully deliverable</w:t>
        </w:r>
        <w:r>
          <w:t xml:space="preserve"> (as provided for in Section 25.7.7.1(3),) and (ii) the total quantity of MW of CRIS for which the Self Supply Exemption is requested  exceeds the total amount of Deliverable MW, as specified in the next Class Year Interconne</w:t>
        </w:r>
        <w:r>
          <w:t xml:space="preserve">ction Facilities Study report, the ISO shall reduce the total quantity of MW of CRIS for which a Self Supply </w:t>
        </w:r>
        <w:r w:rsidRPr="0080100E">
          <w:t>Exemption is requested to the total amount of Deliverable MW identified in such Interconnection Facilities Study Report.  If there is more than one</w:t>
        </w:r>
        <w:r w:rsidRPr="0080100E">
          <w:t xml:space="preserve"> LSE associated with the SSE Applicant, the ISO shall reduce the quantity of MW of CRIS for each Self Supply LSE by the ratio of Deliverable</w:t>
        </w:r>
        <w:r>
          <w:t xml:space="preserve"> MW to the total MW of CRIS for which Self Supply exemptions were initially requested. </w:t>
        </w:r>
      </w:ins>
    </w:p>
    <w:p w:rsidR="00000000" w:rsidRDefault="00E12189">
      <w:pPr>
        <w:pStyle w:val="Bodypara"/>
        <w:rPr>
          <w:ins w:id="525" w:author="zimberlin" w:date="2016-04-13T13:17:00Z"/>
        </w:rPr>
        <w:pPrChange w:id="526" w:author="zimberlin" w:date="2016-04-13T13:39:00Z">
          <w:pPr>
            <w:pStyle w:val="alphapara"/>
            <w:ind w:left="0" w:firstLine="0"/>
          </w:pPr>
        </w:pPrChange>
      </w:pPr>
      <w:ins w:id="527" w:author="zimberlin" w:date="2016-04-13T13:17:00Z">
        <w:r>
          <w:t>The ISO shall compute the Ne</w:t>
        </w:r>
        <w:r>
          <w:t xml:space="preserv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w:t>
        </w:r>
        <w:r>
          <w:t xml:space="preserve">pply Exemption, the MW associated with each Self Supply LSE shall be considered separately.  </w:t>
        </w:r>
      </w:ins>
    </w:p>
    <w:p w:rsidR="00000000" w:rsidRDefault="00E12189">
      <w:pPr>
        <w:pStyle w:val="Bodypara"/>
        <w:rPr>
          <w:ins w:id="528" w:author="zimberlin" w:date="2016-04-13T13:17:00Z"/>
        </w:rPr>
        <w:pPrChange w:id="529" w:author="zimberlin" w:date="2016-04-13T13:39:00Z">
          <w:pPr>
            <w:pStyle w:val="alphapara"/>
            <w:ind w:left="0" w:firstLine="0"/>
          </w:pPr>
        </w:pPrChange>
      </w:pPr>
      <w:ins w:id="530" w:author="zimberlin" w:date="2016-04-13T13:17:00Z">
        <w:r>
          <w:t xml:space="preserve">If the Self Supply LSE or its </w:t>
        </w:r>
        <w:r w:rsidRPr="00D949FD">
          <w:t xml:space="preserve">Affiliates are associated with more than one request for a Self Supply Exemption in the Class Year (including any associated with a </w:t>
        </w:r>
        <w:r w:rsidRPr="00D949FD">
          <w:t>transfer of CRIS at the same location,) and the Self Supply</w:t>
        </w:r>
        <w:r>
          <w:t xml:space="preserve"> LSE and its Affiliates satisfy the Net Long Threshold in a non-zero </w:t>
        </w:r>
        <w:r w:rsidRPr="00D949FD">
          <w:t xml:space="preserve">amount that is greater than the “Cumulative Affiliated Quantity” (as defined in Section 23.4.5.7.14.3,) then remaining in the </w:t>
        </w:r>
        <w:r w:rsidRPr="00D949FD">
          <w:t xml:space="preserve">Class Year, the ISO shall reduce the quantity of MW for which they are eligible to receive a Self Supply Exemption by the ratio of (a) the quantity of MW by which the Self Supply LSE and its Affiliates satisfy the Net Long Threshold, to (b) the Cumulative </w:t>
        </w:r>
        <w:r w:rsidRPr="00D949FD">
          <w:t>Affiliated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w:t>
        </w:r>
        <w:r w:rsidRPr="00D949FD">
          <w:t xml:space="preserve"> longer expects to be the recipient of the transferred CRIS.)</w:t>
        </w:r>
      </w:ins>
    </w:p>
    <w:p w:rsidR="00000000" w:rsidRDefault="00E12189">
      <w:pPr>
        <w:pStyle w:val="Bodypara"/>
        <w:rPr>
          <w:ins w:id="531" w:author="zimberlin" w:date="2016-04-13T13:17:00Z"/>
          <w:b/>
          <w:i/>
        </w:rPr>
        <w:pPrChange w:id="532" w:author="zimberlin" w:date="2016-04-13T13:39:00Z">
          <w:pPr>
            <w:pStyle w:val="alphapara"/>
            <w:ind w:left="0" w:firstLine="0"/>
          </w:pPr>
        </w:pPrChange>
      </w:pPr>
      <w:ins w:id="533" w:author="zimberlin" w:date="2016-04-13T13:17:00Z">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w:t>
        </w:r>
        <w:r w:rsidRPr="00F64447">
          <w:t>Locality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accordance wi</w:t>
        </w:r>
        <w:r w:rsidRPr="00643EB2">
          <w:t>th ISO Pro</w:t>
        </w:r>
        <w:r>
          <w:t xml:space="preserve">cedures, over the three most recently completed Capability Years preceding the Class Year Start Date.  </w:t>
        </w:r>
        <w:r w:rsidRPr="00D949FD">
          <w:t>Such projection shall also reflect that ICAP MW purchased in a Locality may be used to meet capacity requirements for each Locality in which th</w:t>
        </w:r>
        <w:r w:rsidRPr="00D949FD">
          <w:t>ey are contained, as well as for the NYCA.</w:t>
        </w:r>
      </w:ins>
    </w:p>
    <w:p w:rsidR="00000000" w:rsidRDefault="00E12189">
      <w:pPr>
        <w:pStyle w:val="Bodypara"/>
        <w:rPr>
          <w:ins w:id="534" w:author="zimberlin" w:date="2016-04-13T13:17:00Z"/>
        </w:rPr>
        <w:pPrChange w:id="535" w:author="zimberlin" w:date="2016-04-13T13:39:00Z">
          <w:pPr>
            <w:pStyle w:val="alphapara"/>
            <w:ind w:left="0" w:firstLine="0"/>
          </w:pPr>
        </w:pPrChange>
      </w:pPr>
      <w:ins w:id="536" w:author="zimberlin" w:date="2016-04-13T13:17:00Z">
        <w:r>
          <w:t xml:space="preserve">When calculating the Self Supply LSE’s and all its Affiliates’ Projected ICAP Requirements, each of their shares of the Locational Minimum Unforced Capacity Requirements and the NYCA </w:t>
        </w:r>
        <w:r w:rsidRPr="00643EB2">
          <w:t>Minimum Unforced Capacity Requ</w:t>
        </w:r>
        <w:r w:rsidRPr="00643EB2">
          <w:t>irement over these three Capability Years shall be translated to their ICAP MW equivalent(s) using the derating factor that was applied to translate the Installed Capacity Requirement into the Unforced</w:t>
        </w:r>
        <w:r>
          <w:t xml:space="preserve"> Capacity Requirement in the same Capability Period and</w:t>
        </w:r>
        <w:r>
          <w:t xml:space="preserve"> Locality, or the NYCA if applicable, in which the purchase was made. </w:t>
        </w:r>
      </w:ins>
    </w:p>
    <w:p w:rsidR="00000000" w:rsidRDefault="00E12189">
      <w:pPr>
        <w:pStyle w:val="Bodypara"/>
        <w:rPr>
          <w:ins w:id="537" w:author="zimberlin" w:date="2016-04-13T13:17:00Z"/>
        </w:rPr>
        <w:pPrChange w:id="538" w:author="zimberlin" w:date="2016-04-13T13:39:00Z">
          <w:pPr>
            <w:pStyle w:val="alphapara"/>
            <w:ind w:left="0" w:firstLine="0"/>
          </w:pPr>
        </w:pPrChange>
      </w:pPr>
      <w:ins w:id="539" w:author="zimberlin" w:date="2016-04-13T13:17:00Z">
        <w:r>
          <w:t xml:space="preserve">For the purposes </w:t>
        </w:r>
        <w:r w:rsidRPr="00643EB2">
          <w:t>of Section 23.4.5.7.1</w:t>
        </w:r>
        <w:r>
          <w:t>4.3, “Excess Award Percentage” is the reasonably projected amount of excess capacity that the Self Supply LSE and all its Affiliates will be requir</w:t>
        </w:r>
        <w:r>
          <w:t xml:space="preserve">ed to purchase in each Locality, and the NYCA, expressed as a percentage of its “Projected ICAP Requirements”,  Such projection shall be based on the total excess UCAP MW awarded in each ICAP Spot Market Auction, divided by the Locational Minimum Unforced </w:t>
        </w:r>
        <w:r>
          <w:t>Capacity Requirement, or the NYCA Minimum Unforced Capacity Requirement, for the same Capability Period and Locality (or the NYCA) in which the award was made, over the three most recent completed Capability Years preceding the Class Year Start Date.</w:t>
        </w:r>
      </w:ins>
    </w:p>
    <w:p w:rsidR="00000000" w:rsidRDefault="00E12189">
      <w:pPr>
        <w:pStyle w:val="Bodypara"/>
        <w:rPr>
          <w:ins w:id="540" w:author="zimberlin" w:date="2016-04-13T13:17:00Z"/>
        </w:rPr>
        <w:pPrChange w:id="541" w:author="zimberlin" w:date="2016-04-13T13:40:00Z">
          <w:pPr>
            <w:pStyle w:val="alphapara"/>
            <w:ind w:left="0" w:firstLine="0"/>
          </w:pPr>
        </w:pPrChange>
      </w:pPr>
      <w:ins w:id="542" w:author="zimberlin" w:date="2016-04-13T13:17:00Z">
        <w:r w:rsidRPr="00643EB2">
          <w:t>For t</w:t>
        </w:r>
        <w:r w:rsidRPr="00643EB2">
          <w:t>he purposes of Section 23.4.5.7.1</w:t>
        </w:r>
        <w:r>
          <w:t>4</w:t>
        </w:r>
        <w:r w:rsidRPr="00643EB2">
          <w:t>.3, “Capacity Obligations without Entry”, calculated for each Locality and the NYCA, is the product of (a) Projected ICAP Requirements and  (b) one plus the Excess Award Percentage.</w:t>
        </w:r>
      </w:ins>
    </w:p>
    <w:p w:rsidR="00000000" w:rsidRDefault="00E12189">
      <w:pPr>
        <w:pStyle w:val="Bodypara"/>
        <w:rPr>
          <w:ins w:id="543" w:author="zimberlin" w:date="2016-04-13T13:17:00Z"/>
        </w:rPr>
        <w:pPrChange w:id="544" w:author="zimberlin" w:date="2016-04-13T13:40:00Z">
          <w:pPr>
            <w:pStyle w:val="alphapara"/>
            <w:ind w:left="0" w:firstLine="0"/>
          </w:pPr>
        </w:pPrChange>
      </w:pPr>
      <w:ins w:id="545" w:author="zimberlin" w:date="2016-04-13T13:17:00Z">
        <w:r w:rsidRPr="00643EB2">
          <w:t xml:space="preserve"> For the purposes of Section 23.4.5.7.1</w:t>
        </w:r>
        <w:r>
          <w:t>4</w:t>
        </w:r>
        <w:r w:rsidRPr="00643EB2">
          <w:t>.3, “Capacity Obligations with Entry”, calculated for each Locality and the NYCA, is the product</w:t>
        </w:r>
        <w:r>
          <w:t xml:space="preserve"> of (a) Projected ICAP Requirements and (b) one plus the Excess Award Percentage, </w:t>
        </w:r>
        <w:r w:rsidRPr="00D949FD">
          <w:t xml:space="preserve">adjusted to reflect the projected increase in excess that the Self Supply LSE </w:t>
        </w:r>
        <w:r w:rsidRPr="00D949FD">
          <w:t xml:space="preserve">would be obligated to purchase as a result of the entry of the SSE Applicant. </w:t>
        </w:r>
      </w:ins>
    </w:p>
    <w:p w:rsidR="00000000" w:rsidRDefault="00E12189">
      <w:pPr>
        <w:pStyle w:val="Bodypara"/>
        <w:rPr>
          <w:ins w:id="546" w:author="zimberlin" w:date="2016-04-13T13:17:00Z"/>
          <w:b/>
          <w:i/>
        </w:rPr>
        <w:pPrChange w:id="547" w:author="zimberlin" w:date="2016-04-13T13:39:00Z">
          <w:pPr>
            <w:pStyle w:val="alphapara"/>
            <w:ind w:left="0" w:firstLine="0"/>
          </w:pPr>
        </w:pPrChange>
      </w:pPr>
      <w:ins w:id="548" w:author="zimberlin" w:date="2016-04-13T13:17:00Z">
        <w:r w:rsidRPr="00D949FD">
          <w:t>For the purposes of Section 23.4.5.7.14.3, “Self Supply Capacity” for a given Locality (or the NYCA,) is (a) the full amount of ICAP MW associated with each Generator or UDR pro</w:t>
        </w:r>
        <w:r w:rsidRPr="00D949FD">
          <w:t xml:space="preserve">ject that the Self Supply LSE or any of its Affiliates own directly or indirectly, in at least </w:t>
        </w:r>
        <w:r>
          <w:t xml:space="preserve">a </w:t>
        </w:r>
        <w:r w:rsidRPr="00D949FD">
          <w:t xml:space="preserve">50.01% </w:t>
        </w:r>
        <w:r>
          <w:t xml:space="preserve">interest </w:t>
        </w:r>
        <w:r w:rsidRPr="00D949FD">
          <w:t xml:space="preserve">(in the aggregate) as of the Class Year Start Date, or have the power to direct the management or policies of, excluding any whose CRIS MW are </w:t>
        </w:r>
        <w:r w:rsidRPr="00D949FD">
          <w:t>projected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projected by the IS</w:t>
        </w:r>
        <w:r w:rsidRPr="00CC393C">
          <w:t>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 xml:space="preserve">and that are associated with a Generator or UDR project that the Self Supply LSE </w:t>
        </w:r>
        <w:r w:rsidRPr="00CC393C">
          <w:t xml:space="preserve">or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w:t>
        </w:r>
        <w:r>
          <w:t xml:space="preserve"> any Expected Retirement.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w:t>
        </w:r>
        <w:r w:rsidRPr="007C245A">
          <w:t>to receive, under a written agreement (whether stated in ICAP or otherwise,) with a minimum term of ten years, and a minimum of six years remaining thereon</w:t>
        </w:r>
        <w:r w:rsidRPr="00CC393C">
          <w:t xml:space="preserve"> on the Class Year Start Date.  When calculating the term and remaining term of a written agreement f</w:t>
        </w:r>
        <w:r w:rsidRPr="00CC393C">
          <w:t>or the purposes of this section, the ISO, using its independent judgment and at its sole discretion, will determine whether to reflect in its calculation any potential extension to the current term of a written agreement that may reasonably result from ren</w:t>
        </w:r>
        <w:r w:rsidRPr="00CC393C">
          <w:t>ewal provisions.</w:t>
        </w:r>
        <w:r>
          <w:t xml:space="preserve">  </w:t>
        </w:r>
      </w:ins>
    </w:p>
    <w:p w:rsidR="00000000" w:rsidRDefault="00E12189">
      <w:pPr>
        <w:pStyle w:val="Bodypara"/>
        <w:rPr>
          <w:ins w:id="549" w:author="zimberlin" w:date="2016-04-13T13:17:00Z"/>
        </w:rPr>
        <w:pPrChange w:id="550" w:author="zimberlin" w:date="2016-04-13T13:40:00Z">
          <w:pPr>
            <w:pStyle w:val="alphapara"/>
            <w:ind w:left="0" w:firstLine="0"/>
          </w:pPr>
        </w:pPrChange>
      </w:pPr>
      <w:ins w:id="551" w:author="zimberlin" w:date="2016-04-13T13:17:00Z">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w:t>
        </w:r>
        <w:r w:rsidRPr="00F64447">
          <w:t>ear based on the Self Supply LSE or any of its Affiliates’ being a Self Supply LSE for such Generator or UDR project</w:t>
        </w:r>
        <w:r>
          <w:t>, in the 10 year period immediately preceding the Class Year Start Date of the Class Year, in that Locality (or the NYCA), excluding: (i) an</w:t>
        </w:r>
        <w:r>
          <w:t>y ICAP MW that are included in Self Supply Capacity, (ii) any ICAP MW associated with a Generator or UDR project that the Self Supply LSE and any of its Affiliates own directly or indirectly, at least a 50.01% interest(in the aggregate) as of the Class Yea</w:t>
        </w:r>
        <w:r>
          <w:t xml:space="preserve">r Start Date, or have the power to direct the management or policies of, and that the CRIS of which is projected by the ISO to be expired on or before the date that marks the end of Mitigation Study Period, based on a demonstration by the Self Supply LSE; </w:t>
        </w:r>
        <w:r>
          <w:t>and (iii) any ICAP MW of a Generator or UDR project that neither the Self Supply LSE nor any of its Affiliates own directly or indirectly, at least a 50.01% interest (in the aggregate) as of the Class Year Start Date, or have the power to direct the manage</w:t>
        </w:r>
        <w:r>
          <w:t>ment or policies of, and that is an Expected Retirement.</w:t>
        </w:r>
      </w:ins>
    </w:p>
    <w:p w:rsidR="0063198C" w:rsidRDefault="00E12189" w:rsidP="0063198C">
      <w:pPr>
        <w:pStyle w:val="alphapara"/>
        <w:ind w:left="0" w:firstLine="0"/>
        <w:rPr>
          <w:ins w:id="552" w:author="zimberlin" w:date="2016-04-13T13:17:00Z"/>
          <w:b/>
        </w:rPr>
      </w:pPr>
      <w:ins w:id="553" w:author="zimberlin" w:date="2016-04-13T13:17:00Z">
        <w:r>
          <w:rPr>
            <w:b/>
          </w:rPr>
          <w:t>23.4.5.7.14.3.1 Net Short Threshold</w:t>
        </w:r>
      </w:ins>
    </w:p>
    <w:p w:rsidR="00000000" w:rsidRDefault="00E12189">
      <w:pPr>
        <w:pStyle w:val="Bodypara"/>
        <w:rPr>
          <w:ins w:id="554" w:author="zimberlin" w:date="2016-04-13T13:17:00Z"/>
        </w:rPr>
        <w:pPrChange w:id="555" w:author="zimberlin" w:date="2016-04-13T13:40:00Z">
          <w:pPr>
            <w:pStyle w:val="alphapara"/>
            <w:ind w:left="0" w:firstLine="0"/>
          </w:pPr>
        </w:pPrChange>
      </w:pPr>
      <w:ins w:id="556" w:author="zimberlin" w:date="2016-04-13T13:17:00Z">
        <w:r>
          <w:t xml:space="preserve">The Net Short Threshold will be satisfied for the “SSE </w:t>
        </w:r>
        <w:r w:rsidRPr="003336FB">
          <w:t xml:space="preserve">Evaluated ICAP” if the ISO determines that, summed over all Localities and the NYCA, the Self Supply LSE’s </w:t>
        </w:r>
        <w:r w:rsidRPr="003336FB">
          <w:t>and all of its Affiliates’ “Total Capacity Costs without Entry” are expected to be less than the Self Supply LSE’s and all</w:t>
        </w:r>
        <w:r>
          <w:t xml:space="preserve"> of its Affiliates’ “Total Capacity Costs with Entry”. </w:t>
        </w:r>
      </w:ins>
    </w:p>
    <w:p w:rsidR="00000000" w:rsidRDefault="00E12189">
      <w:pPr>
        <w:pStyle w:val="alphapara"/>
        <w:rPr>
          <w:ins w:id="557" w:author="zimberlin" w:date="2016-04-13T13:17:00Z"/>
        </w:rPr>
        <w:pPrChange w:id="558" w:author="zimberlin" w:date="2016-04-13T13:41:00Z">
          <w:pPr>
            <w:pStyle w:val="alphapara"/>
            <w:ind w:left="0" w:firstLine="0"/>
          </w:pPr>
        </w:pPrChange>
      </w:pPr>
      <w:ins w:id="559" w:author="zimberlin" w:date="2016-04-13T13:17:00Z">
        <w:r>
          <w:t xml:space="preserve">23.4.5.7.14.3.1.1 </w:t>
        </w:r>
      </w:ins>
      <w:ins w:id="560" w:author="zimberlin" w:date="2016-04-13T13:42:00Z">
        <w:r>
          <w:tab/>
        </w:r>
      </w:ins>
      <w:ins w:id="561" w:author="zimberlin" w:date="2016-04-13T13:17:00Z">
        <w:r>
          <w:t xml:space="preserve">The ISO will calculate the estimated “Total Capacity Costs </w:t>
        </w:r>
        <w:r>
          <w:t xml:space="preserve">without Entry” as the sum over all Localities, </w:t>
        </w:r>
        <w:r w:rsidRPr="0076530C">
          <w:t>and the NYCA, of the product of (a) the “ICAP Spot Auction Price without Entry” and (b) the “Capacity Exposed to Market Prices without Entry”</w:t>
        </w:r>
        <w:r>
          <w:t>.</w:t>
        </w:r>
        <w:r w:rsidRPr="0076530C">
          <w:t xml:space="preserve"> </w:t>
        </w:r>
      </w:ins>
    </w:p>
    <w:p w:rsidR="0063198C" w:rsidRPr="0076530C" w:rsidRDefault="00E12189" w:rsidP="0063198C">
      <w:pPr>
        <w:pStyle w:val="alphapara"/>
        <w:rPr>
          <w:ins w:id="562" w:author="zimberlin" w:date="2016-04-13T13:17:00Z"/>
          <w:b/>
          <w:i/>
        </w:rPr>
      </w:pPr>
      <w:ins w:id="563" w:author="zimberlin" w:date="2016-04-13T13:17:00Z">
        <w:r w:rsidRPr="0076530C">
          <w:t xml:space="preserve"> (a) </w:t>
        </w:r>
      </w:ins>
      <w:ins w:id="564" w:author="zimberlin" w:date="2016-04-13T13:42:00Z">
        <w:r>
          <w:tab/>
        </w:r>
      </w:ins>
      <w:ins w:id="565" w:author="zimberlin" w:date="2016-04-13T13:17:00Z">
        <w:r w:rsidRPr="0076530C">
          <w:t>“ICAP Spot Market Auction Price without Entry” shall be bas</w:t>
        </w:r>
        <w:r w:rsidRPr="0076530C">
          <w:t xml:space="preserve">ed on the ICAP Spot Market Auction prices for each Locality and the NYCA, averaged over the three most recently completed Capability Years preceding the Class Year Start Date. </w:t>
        </w:r>
      </w:ins>
    </w:p>
    <w:p w:rsidR="0063198C" w:rsidRDefault="00E12189" w:rsidP="0063198C">
      <w:pPr>
        <w:pStyle w:val="alphapara"/>
        <w:rPr>
          <w:ins w:id="566" w:author="zimberlin" w:date="2016-04-13T13:17:00Z"/>
          <w:b/>
          <w:i/>
        </w:rPr>
      </w:pPr>
      <w:ins w:id="567" w:author="zimberlin" w:date="2016-04-13T13:17:00Z">
        <w:r w:rsidRPr="0076530C">
          <w:t xml:space="preserve">(b)  </w:t>
        </w:r>
      </w:ins>
      <w:ins w:id="568" w:author="zimberlin" w:date="2016-04-13T13:42:00Z">
        <w:r>
          <w:tab/>
        </w:r>
      </w:ins>
      <w:ins w:id="569" w:author="zimberlin" w:date="2016-04-13T13:17:00Z">
        <w:r w:rsidRPr="0076530C">
          <w:t xml:space="preserve">“Capacity Exposed to Market Prices without Entry” is calculated for each </w:t>
        </w:r>
        <w:r w:rsidRPr="0076530C">
          <w:t>Locality and the NYCA as:</w:t>
        </w:r>
        <w:r>
          <w:t xml:space="preserve">  </w:t>
        </w:r>
      </w:ins>
    </w:p>
    <w:p w:rsidR="00000000" w:rsidRDefault="00E12189">
      <w:pPr>
        <w:pStyle w:val="alphapara"/>
        <w:ind w:firstLine="0"/>
        <w:rPr>
          <w:ins w:id="570" w:author="zimberlin" w:date="2016-04-13T13:17:00Z"/>
        </w:rPr>
        <w:pPrChange w:id="571" w:author="zimberlin" w:date="2016-04-13T13:45:00Z">
          <w:pPr>
            <w:pStyle w:val="alphapara"/>
            <w:ind w:left="1800" w:hanging="360"/>
          </w:pPr>
        </w:pPrChange>
      </w:pPr>
      <w:ins w:id="572" w:author="zimberlin" w:date="2016-04-13T13:17:00Z">
        <w:r>
          <w:t xml:space="preserve">“Capacity Obligations without Entry” for each Locality and the NYCA, translated from ICAP MW </w:t>
        </w:r>
        <w:r w:rsidRPr="0076530C">
          <w:t>into UCAP MW using the average derating factor for each Locality and the NYCA corresponding to the ICAP Spot Market Auctions used to de</w:t>
        </w:r>
        <w:r w:rsidRPr="0076530C">
          <w:t xml:space="preserve">termine the ICAP Spot Market Auction Price without Entry; </w:t>
        </w:r>
      </w:ins>
    </w:p>
    <w:p w:rsidR="00000000" w:rsidRDefault="00E12189">
      <w:pPr>
        <w:pStyle w:val="alphapara"/>
        <w:ind w:firstLine="360"/>
        <w:rPr>
          <w:ins w:id="573" w:author="zimberlin" w:date="2016-04-13T13:17:00Z"/>
        </w:rPr>
        <w:pPrChange w:id="574" w:author="zimberlin" w:date="2016-04-13T13:42:00Z">
          <w:pPr>
            <w:pStyle w:val="alphapara"/>
            <w:ind w:firstLine="0"/>
          </w:pPr>
        </w:pPrChange>
      </w:pPr>
      <w:ins w:id="575" w:author="zimberlin" w:date="2016-04-13T13:17:00Z">
        <w:r w:rsidRPr="0076530C">
          <w:t>minus</w:t>
        </w:r>
      </w:ins>
    </w:p>
    <w:p w:rsidR="00000000" w:rsidRDefault="00E12189">
      <w:pPr>
        <w:pStyle w:val="alphapara"/>
        <w:ind w:firstLine="0"/>
        <w:rPr>
          <w:ins w:id="576" w:author="zimberlin" w:date="2016-04-13T13:17:00Z"/>
        </w:rPr>
        <w:pPrChange w:id="577" w:author="zimberlin" w:date="2016-04-13T13:45:00Z">
          <w:pPr>
            <w:pStyle w:val="alphapara"/>
            <w:ind w:left="1800" w:hanging="360"/>
          </w:pPr>
        </w:pPrChange>
      </w:pPr>
      <w:ins w:id="578" w:author="zimberlin" w:date="2016-04-13T13:17:00Z">
        <w:r w:rsidRPr="0076530C">
          <w:t xml:space="preserve">“Self Supply Capacity” for each Locality and the NYCA, translated from ICAP MW into UCAP MW using a derating factor, as determined by the ISO, that is reasonably anticipated to be associated </w:t>
        </w:r>
        <w:r w:rsidRPr="0076530C">
          <w:t>with ICAP Suppliers included in this Self Supply Capacity;</w:t>
        </w:r>
        <w:r>
          <w:t xml:space="preserve"> </w:t>
        </w:r>
      </w:ins>
    </w:p>
    <w:p w:rsidR="004C24F0" w:rsidRDefault="00E12189" w:rsidP="004C24F0">
      <w:pPr>
        <w:pStyle w:val="alphapara"/>
        <w:ind w:firstLine="360"/>
        <w:rPr>
          <w:ins w:id="579" w:author="zimberlin" w:date="2016-04-13T13:17:00Z"/>
        </w:rPr>
        <w:pPrChange w:id="580" w:author="zimberlin" w:date="2016-04-13T14:01:00Z">
          <w:pPr>
            <w:pStyle w:val="alphapara"/>
            <w:ind w:firstLine="0"/>
          </w:pPr>
        </w:pPrChange>
      </w:pPr>
      <w:ins w:id="581" w:author="zimberlin" w:date="2016-04-13T13:17:00Z">
        <w:r>
          <w:t>minus</w:t>
        </w:r>
      </w:ins>
    </w:p>
    <w:p w:rsidR="00000000" w:rsidRDefault="00E12189">
      <w:pPr>
        <w:pStyle w:val="alphapara"/>
        <w:ind w:firstLine="0"/>
        <w:rPr>
          <w:ins w:id="582" w:author="zimberlin" w:date="2016-04-13T13:17:00Z"/>
        </w:rPr>
        <w:pPrChange w:id="583" w:author="zimberlin" w:date="2016-04-13T13:45:00Z">
          <w:pPr>
            <w:pStyle w:val="alphapara"/>
            <w:ind w:left="1800" w:hanging="360"/>
          </w:pPr>
        </w:pPrChange>
      </w:pPr>
      <w:ins w:id="584" w:author="zimberlin" w:date="2016-04-13T13:17:00Z">
        <w:r>
          <w:t xml:space="preserve">“Additional Self Supply </w:t>
        </w:r>
        <w:r w:rsidRPr="00BF5C98">
          <w:t>Capacity” for each Locality and the NYCA, translated from ICAP MW into UCAP MW using a derating factor, as determined by the ISO, that is reasonably anticipated to be</w:t>
        </w:r>
        <w:r w:rsidRPr="00BF5C98">
          <w:t xml:space="preserve"> associated with ICAP Suppliers included in this Additional Self Supply Capacity;</w:t>
        </w:r>
        <w:r>
          <w:t xml:space="preserve"> </w:t>
        </w:r>
      </w:ins>
    </w:p>
    <w:p w:rsidR="00000000" w:rsidRDefault="00E12189">
      <w:pPr>
        <w:pStyle w:val="alphapara"/>
        <w:rPr>
          <w:ins w:id="585" w:author="zimberlin" w:date="2016-04-13T13:17:00Z"/>
        </w:rPr>
        <w:pPrChange w:id="586" w:author="zimberlin" w:date="2016-04-13T13:42:00Z">
          <w:pPr>
            <w:pStyle w:val="alphapara"/>
            <w:ind w:left="0" w:firstLine="0"/>
          </w:pPr>
        </w:pPrChange>
      </w:pPr>
      <w:ins w:id="587" w:author="zimberlin" w:date="2016-04-13T13:17:00Z">
        <w:r w:rsidRPr="00BF5C98">
          <w:t>23.4.5.7.14.3.1.2 The ISO will calculate “Total Capacity Costs with Entry” as the sum of “Proportional Entry Costs” and the sum over all Localities, and the NYCA, of the pro</w:t>
        </w:r>
        <w:r w:rsidRPr="00BF5C98">
          <w:t>duct of (</w:t>
        </w:r>
        <w:r>
          <w:t>a</w:t>
        </w:r>
        <w:r w:rsidRPr="00BF5C98">
          <w:t>) “ICAP Spot Market Auction Price With Entry” and (</w:t>
        </w:r>
        <w:r>
          <w:t>b</w:t>
        </w:r>
        <w:r w:rsidRPr="00BF5C98">
          <w:t>) “Capacity Exposed to Market Prices With Entry”.</w:t>
        </w:r>
      </w:ins>
    </w:p>
    <w:p w:rsidR="00000000" w:rsidRDefault="00E12189">
      <w:pPr>
        <w:pStyle w:val="alphapara"/>
        <w:ind w:firstLine="0"/>
        <w:rPr>
          <w:ins w:id="588" w:author="zimberlin" w:date="2016-04-13T13:17:00Z"/>
        </w:rPr>
        <w:pPrChange w:id="589" w:author="zimberlin" w:date="2016-04-13T13:43:00Z">
          <w:pPr>
            <w:pStyle w:val="alphapara"/>
          </w:pPr>
        </w:pPrChange>
      </w:pPr>
      <w:ins w:id="590" w:author="zimberlin" w:date="2016-04-13T13:17:00Z">
        <w:r w:rsidRPr="00BF5C98">
          <w:t>“Proportional Entry Costs” is the percentage of the Unit Net CONE (expressed in dollars) of the SSE Applicant (calculated in accordance with Sec</w:t>
        </w:r>
        <w:r w:rsidRPr="00BF5C98">
          <w:t>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 xml:space="preserve">MW) that is equal to the SSE Evaluated ICAP divided by the total MW of CRIS </w:t>
        </w:r>
        <w:r w:rsidRPr="00BF5C98">
          <w:t>requested by the SSE Applicant in the Class Year.</w:t>
        </w:r>
      </w:ins>
    </w:p>
    <w:p w:rsidR="0063198C" w:rsidRDefault="00E12189" w:rsidP="0063198C">
      <w:pPr>
        <w:pStyle w:val="alphapara"/>
        <w:rPr>
          <w:ins w:id="591" w:author="zimberlin" w:date="2016-04-13T13:17:00Z"/>
        </w:rPr>
      </w:pPr>
      <w:ins w:id="592" w:author="zimberlin" w:date="2016-04-13T13:17:00Z">
        <w:r w:rsidRPr="00BF5C98">
          <w:t>(</w:t>
        </w:r>
        <w:r>
          <w:t>a</w:t>
        </w:r>
        <w:r w:rsidRPr="00BF5C98">
          <w:t xml:space="preserve">) </w:t>
        </w:r>
      </w:ins>
      <w:ins w:id="593" w:author="zimberlin" w:date="2016-04-13T13:43:00Z">
        <w:r>
          <w:tab/>
        </w:r>
      </w:ins>
      <w:ins w:id="594" w:author="zimberlin" w:date="2016-04-13T13:17:00Z">
        <w:r w:rsidRPr="00BF5C98">
          <w:t>The “ICAP Spot Market Auction Price with Entry” shall be based on the ICAP Spot Market Auction prices calculated for each Locality and the NYCA, averaged over the three most recently completed Capabili</w:t>
        </w:r>
        <w:r w:rsidRPr="00BF5C98">
          <w:t xml:space="preserve">ty Years preceding the Class Year Start Date, and adjusted to reflect the entry of the SSE Applicant. </w:t>
        </w:r>
      </w:ins>
    </w:p>
    <w:p w:rsidR="0063198C" w:rsidRDefault="00E12189" w:rsidP="0063198C">
      <w:pPr>
        <w:pStyle w:val="alphapara"/>
        <w:rPr>
          <w:ins w:id="595" w:author="zimberlin" w:date="2016-04-13T13:17:00Z"/>
        </w:rPr>
      </w:pPr>
      <w:ins w:id="596" w:author="zimberlin" w:date="2016-04-13T13:17:00Z">
        <w:r w:rsidRPr="00BF5C98">
          <w:t>(</w:t>
        </w:r>
        <w:r>
          <w:t>b</w:t>
        </w:r>
        <w:r w:rsidRPr="00BF5C98">
          <w:t xml:space="preserve">) </w:t>
        </w:r>
      </w:ins>
      <w:ins w:id="597" w:author="zimberlin" w:date="2016-04-13T13:42:00Z">
        <w:r>
          <w:tab/>
        </w:r>
      </w:ins>
      <w:ins w:id="598" w:author="zimberlin" w:date="2016-04-13T13:17:00Z">
        <w:r w:rsidRPr="00BF5C98">
          <w:t>the</w:t>
        </w:r>
        <w:r>
          <w:t xml:space="preserve"> “Capacity Exposed to Market Prices with Entry” is calculated for each Locality and the NYCA as:  </w:t>
        </w:r>
      </w:ins>
    </w:p>
    <w:p w:rsidR="00000000" w:rsidRDefault="00E12189">
      <w:pPr>
        <w:pStyle w:val="alphapara"/>
        <w:ind w:firstLine="0"/>
        <w:rPr>
          <w:ins w:id="599" w:author="zimberlin" w:date="2016-04-13T13:17:00Z"/>
        </w:rPr>
        <w:pPrChange w:id="600" w:author="zimberlin" w:date="2016-04-13T13:43:00Z">
          <w:pPr>
            <w:pStyle w:val="alphapara"/>
            <w:ind w:left="1800" w:hanging="360"/>
          </w:pPr>
        </w:pPrChange>
      </w:pPr>
      <w:ins w:id="601" w:author="zimberlin" w:date="2016-04-13T13:17:00Z">
        <w:r>
          <w:t xml:space="preserve">“Capacity Obligations with Entry” </w:t>
        </w:r>
        <w:r w:rsidRPr="00BF5C98">
          <w:t>for each Loc</w:t>
        </w:r>
        <w:r w:rsidRPr="00BF5C98">
          <w:t xml:space="preserve">ality and the NYCA, translated from ICAP MW into UCAP MW using the average derating factor for each Locality and the NYCA corresponding to the ICAP Spot Market Auctions used to determine the ICAP Spot Market Auction Price with Entry; </w:t>
        </w:r>
      </w:ins>
    </w:p>
    <w:p w:rsidR="00000000" w:rsidRDefault="00E12189">
      <w:pPr>
        <w:pStyle w:val="alphapara"/>
        <w:ind w:left="1800" w:firstLine="0"/>
        <w:rPr>
          <w:ins w:id="602" w:author="zimberlin" w:date="2016-04-13T13:17:00Z"/>
        </w:rPr>
        <w:pPrChange w:id="603" w:author="zimberlin" w:date="2016-04-13T13:43:00Z">
          <w:pPr>
            <w:pStyle w:val="alphapara"/>
            <w:ind w:left="1800" w:hanging="360"/>
          </w:pPr>
        </w:pPrChange>
      </w:pPr>
      <w:ins w:id="604" w:author="zimberlin" w:date="2016-04-13T13:17:00Z">
        <w:r w:rsidRPr="00BF5C98">
          <w:t>minus</w:t>
        </w:r>
      </w:ins>
    </w:p>
    <w:p w:rsidR="00000000" w:rsidRDefault="00E12189">
      <w:pPr>
        <w:pStyle w:val="alphapara"/>
        <w:ind w:firstLine="0"/>
        <w:rPr>
          <w:ins w:id="605" w:author="zimberlin" w:date="2016-04-13T13:17:00Z"/>
        </w:rPr>
        <w:pPrChange w:id="606" w:author="zimberlin" w:date="2016-04-13T13:43:00Z">
          <w:pPr>
            <w:pStyle w:val="alphapara"/>
            <w:ind w:left="1800" w:hanging="360"/>
          </w:pPr>
        </w:pPrChange>
      </w:pPr>
      <w:ins w:id="607" w:author="zimberlin" w:date="2016-04-13T13:17:00Z">
        <w:r>
          <w:t>“Self Supply Ca</w:t>
        </w:r>
        <w:r>
          <w:t>pacity</w:t>
        </w:r>
        <w:r w:rsidRPr="00BF5C98">
          <w:t>” for each Locality and the NYCA, translated from ICAP MW into UCAP MW using a derating factor, as determined by the ISO, that is reasonably anticipated to be associated with ICAP Suppliers included in this Self Supply Capacity;</w:t>
        </w:r>
        <w:r>
          <w:t xml:space="preserve"> </w:t>
        </w:r>
      </w:ins>
    </w:p>
    <w:p w:rsidR="00000000" w:rsidRDefault="00E12189">
      <w:pPr>
        <w:pStyle w:val="alphapara"/>
        <w:ind w:left="1800" w:firstLine="0"/>
        <w:rPr>
          <w:ins w:id="608" w:author="zimberlin" w:date="2016-04-13T13:17:00Z"/>
        </w:rPr>
        <w:pPrChange w:id="609" w:author="zimberlin" w:date="2016-04-13T13:43:00Z">
          <w:pPr>
            <w:pStyle w:val="alphapara"/>
            <w:ind w:left="1800" w:hanging="360"/>
          </w:pPr>
        </w:pPrChange>
      </w:pPr>
      <w:ins w:id="610" w:author="zimberlin" w:date="2016-04-13T13:17:00Z">
        <w:r>
          <w:t>minus</w:t>
        </w:r>
      </w:ins>
    </w:p>
    <w:p w:rsidR="00000000" w:rsidRDefault="00E12189">
      <w:pPr>
        <w:pStyle w:val="alphapara"/>
        <w:ind w:firstLine="0"/>
        <w:rPr>
          <w:ins w:id="611" w:author="zimberlin" w:date="2016-04-13T13:17:00Z"/>
        </w:rPr>
        <w:pPrChange w:id="612" w:author="zimberlin" w:date="2016-04-13T13:42:00Z">
          <w:pPr>
            <w:pStyle w:val="alphapara"/>
            <w:ind w:left="1800" w:hanging="360"/>
          </w:pPr>
        </w:pPrChange>
      </w:pPr>
      <w:ins w:id="613" w:author="zimberlin" w:date="2016-04-13T13:17:00Z">
        <w:r>
          <w:t>“Additional Se</w:t>
        </w:r>
        <w:r>
          <w:t xml:space="preserve">lf Supply </w:t>
        </w:r>
        <w:r w:rsidRPr="00BF5C98">
          <w:t>Capacity” for each Locality and the NYCA, translated from ICAP MW into UCAP MW using a derating factor, as determined by the ISO, that is reasonably anticipated to be associated with ICAP Suppliers included in this Additional Self Supply Capacity</w:t>
        </w:r>
        <w:r w:rsidRPr="00BF5C98">
          <w:t>;</w:t>
        </w:r>
      </w:ins>
    </w:p>
    <w:p w:rsidR="00000000" w:rsidRDefault="00E12189">
      <w:pPr>
        <w:pStyle w:val="alphapara"/>
        <w:ind w:left="1800" w:firstLine="0"/>
        <w:rPr>
          <w:ins w:id="614" w:author="zimberlin" w:date="2016-04-13T13:17:00Z"/>
        </w:rPr>
        <w:pPrChange w:id="615" w:author="zimberlin" w:date="2016-04-13T13:43:00Z">
          <w:pPr>
            <w:pStyle w:val="alphapara"/>
            <w:ind w:left="1800" w:hanging="360"/>
          </w:pPr>
        </w:pPrChange>
      </w:pPr>
      <w:ins w:id="616" w:author="zimberlin" w:date="2016-04-13T13:17:00Z">
        <w:r>
          <w:t>minus</w:t>
        </w:r>
      </w:ins>
    </w:p>
    <w:p w:rsidR="00000000" w:rsidRDefault="00E12189">
      <w:pPr>
        <w:pStyle w:val="alphapara"/>
        <w:ind w:firstLine="0"/>
        <w:rPr>
          <w:ins w:id="617" w:author="zimberlin" w:date="2016-04-13T13:17:00Z"/>
          <w:b/>
          <w:i/>
        </w:rPr>
        <w:pPrChange w:id="618" w:author="zimberlin" w:date="2016-04-13T13:43:00Z">
          <w:pPr>
            <w:pStyle w:val="alphapara"/>
            <w:ind w:left="1800" w:hanging="360"/>
          </w:pPr>
        </w:pPrChange>
      </w:pPr>
      <w:ins w:id="619" w:author="zimberlin" w:date="2016-04-13T13:17:00Z">
        <w:r>
          <w:t xml:space="preserve">“SSE Evaluated </w:t>
        </w:r>
        <w:r w:rsidRPr="00BF5C98">
          <w:t>ICAP”, translated from ICAP MW into UCAP MW using a derating factor, as determined by the ISO that is reasonably anticipated to be associated with the SSE Applicant.</w:t>
        </w:r>
      </w:ins>
    </w:p>
    <w:p w:rsidR="0063198C" w:rsidRDefault="00E12189" w:rsidP="0063198C">
      <w:pPr>
        <w:pStyle w:val="Heading4"/>
        <w:rPr>
          <w:ins w:id="620" w:author="zimberlin" w:date="2016-04-13T13:17:00Z"/>
        </w:rPr>
      </w:pPr>
      <w:ins w:id="621" w:author="zimberlin" w:date="2016-04-13T13:17:00Z">
        <w:r>
          <w:t>23.4.5.7.14.3.2</w:t>
        </w:r>
        <w:r>
          <w:tab/>
          <w:t>Net Long Threshold</w:t>
        </w:r>
      </w:ins>
    </w:p>
    <w:p w:rsidR="00000000" w:rsidRDefault="00E12189">
      <w:pPr>
        <w:pStyle w:val="Bodypara"/>
        <w:rPr>
          <w:ins w:id="622" w:author="zimberlin" w:date="2016-04-13T13:17:00Z"/>
        </w:rPr>
        <w:pPrChange w:id="623" w:author="zimberlin" w:date="2016-04-13T13:43:00Z">
          <w:pPr>
            <w:pStyle w:val="alphapara"/>
            <w:ind w:left="0" w:firstLine="0"/>
          </w:pPr>
        </w:pPrChange>
      </w:pPr>
      <w:ins w:id="624" w:author="zimberlin" w:date="2016-04-13T13:17:00Z">
        <w:r>
          <w:t xml:space="preserve">If the Self Supply </w:t>
        </w:r>
        <w:r w:rsidRPr="00BF5C98">
          <w:t>LSE and any o</w:t>
        </w:r>
        <w:r w:rsidRPr="00BF5C98">
          <w:t>f its Affiliates are associated with more than one Self Supply Exemption Request in the Class Year, the Net Long Threshold determination will be made based on the sum of the Self Supply LSE’s and all of its Affiliates’ SSE Evaluated ICAP (“Cumulative Affil</w:t>
        </w:r>
        <w:r w:rsidRPr="00BF5C98">
          <w:t xml:space="preserve">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it is associat</w:t>
        </w:r>
        <w:r>
          <w:t xml:space="preserve">ed is no longer in the Class Year.  </w:t>
        </w:r>
      </w:ins>
    </w:p>
    <w:p w:rsidR="00000000" w:rsidRDefault="00E12189">
      <w:pPr>
        <w:pStyle w:val="Bodypara"/>
        <w:rPr>
          <w:ins w:id="625" w:author="zimberlin" w:date="2016-04-13T13:17:00Z"/>
        </w:rPr>
        <w:pPrChange w:id="626" w:author="zimberlin" w:date="2016-04-13T13:43:00Z">
          <w:pPr>
            <w:pStyle w:val="alphapara"/>
            <w:ind w:left="0" w:firstLine="0"/>
          </w:pPr>
        </w:pPrChange>
      </w:pPr>
      <w:ins w:id="627" w:author="zimberlin" w:date="2016-04-13T13:17:00Z">
        <w:r w:rsidRPr="00BF5C98">
          <w:t>For each Mitigated Capacity Zone containing the location of the SSE Applicant, the ISO will determine the largest amount of SSE Evaluated ICAP MW that is (a) less than or equal to the sum of the Self Supply LSE’s and al</w:t>
        </w:r>
        <w:r w:rsidRPr="00BF5C98">
          <w:t xml:space="preserve">l of its Affiliates’ “SSE Evaluated ICAP” and (b) for which the Self Supply LSE’s and all of its Affiliates’ “Total Self Supply Capacity” is less than or equal to the “Future Capacity Obligation.”  The Net Long Threshold will be satisfied for the smallest </w:t>
        </w:r>
        <w:r w:rsidRPr="00BF5C98">
          <w:t>of these determined amounts of SSE Evaluated ICAP MW, and will be considered not satisfied if the smallest of these amounts is less than or equal to zero</w:t>
        </w:r>
        <w:r>
          <w:t xml:space="preserve">. </w:t>
        </w:r>
      </w:ins>
    </w:p>
    <w:p w:rsidR="0063198C" w:rsidRDefault="00E12189" w:rsidP="0063198C">
      <w:pPr>
        <w:pStyle w:val="alphapara"/>
        <w:rPr>
          <w:ins w:id="628" w:author="zimberlin" w:date="2016-04-13T13:17:00Z"/>
        </w:rPr>
      </w:pPr>
      <w:ins w:id="629" w:author="zimberlin" w:date="2016-04-13T13:17:00Z">
        <w:r>
          <w:t xml:space="preserve"> (i) </w:t>
        </w:r>
      </w:ins>
      <w:ins w:id="630" w:author="zimberlin" w:date="2016-04-13T13:45:00Z">
        <w:r>
          <w:tab/>
        </w:r>
      </w:ins>
      <w:ins w:id="631" w:author="zimberlin" w:date="2016-04-13T13:17:00Z">
        <w:r>
          <w:t>The “Total Self Supply Capacity” is the sum, in each Mitigated Capacity Zone, of ICAP MW of (A</w:t>
        </w:r>
        <w:r>
          <w:t>)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ins>
    </w:p>
    <w:p w:rsidR="00000000" w:rsidRDefault="00E12189">
      <w:pPr>
        <w:pStyle w:val="alphapara"/>
        <w:rPr>
          <w:ins w:id="632" w:author="zimberlin" w:date="2016-04-13T13:17:00Z"/>
          <w:highlight w:val="cyan"/>
        </w:rPr>
        <w:pPrChange w:id="633" w:author="zimberlin" w:date="2016-04-13T13:43:00Z">
          <w:pPr>
            <w:spacing w:line="480" w:lineRule="auto"/>
            <w:ind w:left="1440" w:hanging="720"/>
          </w:pPr>
        </w:pPrChange>
      </w:pPr>
      <w:ins w:id="634" w:author="zimberlin" w:date="2016-04-13T13:17:00Z">
        <w:r>
          <w:t xml:space="preserve"> (ii) </w:t>
        </w:r>
      </w:ins>
      <w:ins w:id="635" w:author="zimberlin" w:date="2016-04-13T13:45:00Z">
        <w:r>
          <w:tab/>
        </w:r>
      </w:ins>
      <w:ins w:id="636" w:author="zimberlin" w:date="2016-04-13T13:17:00Z">
        <w:r>
          <w:t xml:space="preserve">the “Future Capacity Obligation” is the product of  (A) ICAP MW of Capacity Obligations without Entry, and (B) the higher of (x) one plus the “10 year growth rate of peak demand” and (y) one plus one percent. The “10 year growth rate of peak demand” shall </w:t>
        </w:r>
        <w:r>
          <w:t xml:space="preserve">be determined based on the longest available NYSO Baseline forecast of non-coincident peak demand for the corresponding Mitigated Capacity Zone found in the “Baseline Forecast </w:t>
        </w:r>
        <w:r w:rsidRPr="003336FB">
          <w:t xml:space="preserve">of Non-Coincident Peak Demand” table, or its successor in the most current Gold </w:t>
        </w:r>
        <w:r w:rsidRPr="003336FB">
          <w:t>Book, published by the Class Year</w:t>
        </w:r>
        <w:r>
          <w:t xml:space="preserve"> Start Date of the Class Year, for each Mitigated Capacity Zone.</w:t>
        </w:r>
      </w:ins>
    </w:p>
    <w:p w:rsidR="0063198C" w:rsidRDefault="00E12189" w:rsidP="0063198C">
      <w:pPr>
        <w:pStyle w:val="Heading4"/>
        <w:rPr>
          <w:ins w:id="637" w:author="zimberlin" w:date="2016-04-13T13:17:00Z"/>
          <w:b w:val="0"/>
        </w:rPr>
      </w:pPr>
      <w:ins w:id="638" w:author="zimberlin" w:date="2016-04-13T13:17:00Z">
        <w:r>
          <w:t>23.4.5.7.14.4</w:t>
        </w:r>
        <w:r>
          <w:rPr>
            <w:b w:val="0"/>
          </w:rPr>
          <w:t xml:space="preserve">  </w:t>
        </w:r>
      </w:ins>
      <w:ins w:id="639" w:author="zimberlin" w:date="2016-04-13T14:01:00Z">
        <w:r>
          <w:rPr>
            <w:b w:val="0"/>
          </w:rPr>
          <w:tab/>
        </w:r>
      </w:ins>
      <w:ins w:id="640" w:author="zimberlin" w:date="2016-04-13T13:17:00Z">
        <w:r>
          <w:t xml:space="preserve">Timing of Determinations </w:t>
        </w:r>
      </w:ins>
    </w:p>
    <w:p w:rsidR="00000000" w:rsidRDefault="00E12189">
      <w:pPr>
        <w:pStyle w:val="Heading4"/>
        <w:rPr>
          <w:ins w:id="641" w:author="zimberlin" w:date="2016-04-13T13:17:00Z"/>
        </w:rPr>
        <w:pPrChange w:id="642" w:author="zimberlin" w:date="2016-04-13T13:44:00Z">
          <w:pPr>
            <w:pStyle w:val="alphapara"/>
          </w:pPr>
        </w:pPrChange>
      </w:pPr>
      <w:ins w:id="643" w:author="zimberlin" w:date="2016-04-13T13:17:00Z">
        <w:r>
          <w:t xml:space="preserve">23.4.5.7.14.4.1 </w:t>
        </w:r>
        <w:r>
          <w:tab/>
          <w:t>Determinations.</w:t>
        </w:r>
      </w:ins>
    </w:p>
    <w:p w:rsidR="00000000" w:rsidRDefault="00E12189">
      <w:pPr>
        <w:pStyle w:val="alphapara"/>
        <w:rPr>
          <w:ins w:id="644" w:author="zimberlin" w:date="2016-04-13T13:17:00Z"/>
        </w:rPr>
        <w:pPrChange w:id="645" w:author="zimberlin" w:date="2016-04-13T13:43:00Z">
          <w:pPr>
            <w:pStyle w:val="alphapara"/>
            <w:ind w:firstLine="0"/>
          </w:pPr>
        </w:pPrChange>
      </w:pPr>
      <w:ins w:id="646" w:author="zimberlin" w:date="2016-04-13T13:17:00Z">
        <w:r>
          <w:t xml:space="preserve">(a)  </w:t>
        </w:r>
      </w:ins>
      <w:ins w:id="647" w:author="zimberlin" w:date="2016-04-13T13:44:00Z">
        <w:r>
          <w:tab/>
        </w:r>
      </w:ins>
      <w:ins w:id="648" w:author="zimberlin" w:date="2016-04-13T13:17:00Z">
        <w:r>
          <w:t xml:space="preserve">Prior to the Initial Decision Period, the ISO shall determine whether all or </w:t>
        </w:r>
        <w:r>
          <w:t>a portion of the MW specified in the request for a Self Supply Exemption is eligible for a Self Supply Exemption in accordance with Section 23.4.5.7.14.1.2.  If the ISO determines that all or a portion of the CRIS MW for which a Self Supply Exemption was r</w:t>
        </w:r>
        <w:r>
          <w:t xml:space="preserve">equested is not eligible for a Self Supply Exemption, the ISO shall make a determination in accordance with Section </w:t>
        </w:r>
        <w:r>
          <w:rPr>
            <w:bCs/>
          </w:rPr>
          <w:t>23.4.5.7.3.2 prior to the commencement of the Initial Decision Period, and prior to the ISO’s issuance of a Revised Project Cost Allocation.</w:t>
        </w:r>
        <w:r>
          <w:rPr>
            <w:bCs/>
          </w:rPr>
          <w:t xml:space="preserve">  </w:t>
        </w:r>
        <w:r>
          <w:t>When evaluating eligibility for a Self Supply Exemption, the ISO shall consult with the Market Monitoring Unit.  The responsibilities of the Market Monitoring Unit that are addressed in this section of the Mitigation Measures are also addressed in Sectio</w:t>
        </w:r>
        <w:r>
          <w:t xml:space="preserve">n 30.4.6.2.12 of Attachment O </w:t>
        </w:r>
        <w:r>
          <w:rPr>
            <w:color w:val="000000"/>
          </w:rPr>
          <w:t>to this Services Tariff</w:t>
        </w:r>
        <w:r>
          <w:t>.</w:t>
        </w:r>
      </w:ins>
    </w:p>
    <w:p w:rsidR="0063198C" w:rsidRPr="006A0093" w:rsidRDefault="00E12189" w:rsidP="0063198C">
      <w:pPr>
        <w:pStyle w:val="alphapara"/>
        <w:rPr>
          <w:ins w:id="649" w:author="zimberlin" w:date="2016-04-13T13:17:00Z"/>
          <w:bCs/>
        </w:rPr>
      </w:pPr>
      <w:ins w:id="650" w:author="zimberlin" w:date="2016-04-13T13:17:00Z">
        <w:r>
          <w:t xml:space="preserve"> (b)  </w:t>
        </w:r>
      </w:ins>
      <w:ins w:id="651" w:author="zimberlin" w:date="2016-04-13T14:01:00Z">
        <w:r>
          <w:tab/>
        </w:r>
      </w:ins>
      <w:ins w:id="652" w:author="zimberlin" w:date="2016-04-13T13:17:00Z">
        <w:r w:rsidRPr="006A0093">
          <w:t>Determinations made pursuant to Section 23.4.5.7.1</w:t>
        </w:r>
        <w:r>
          <w:t>4</w:t>
        </w:r>
        <w:r w:rsidRPr="006A0093">
          <w:t>.4 shall be provided to the SSE Applicant concurrent with the issuance of determinations in accordance with Section 23.4.5.7.3.3, and to an NCZ</w:t>
        </w:r>
        <w:r w:rsidRPr="006A0093">
          <w:t xml:space="preserve"> Examined Project at the time of the ISO’s </w:t>
        </w:r>
        <w:r w:rsidRPr="006A0093">
          <w:rPr>
            <w:bCs/>
          </w:rPr>
          <w:t xml:space="preserve">determination pursuant to Section 23.4.5.7.2.1.  </w:t>
        </w:r>
      </w:ins>
    </w:p>
    <w:p w:rsidR="0063198C" w:rsidRDefault="00E12189" w:rsidP="0063198C">
      <w:pPr>
        <w:pStyle w:val="alphapara"/>
        <w:rPr>
          <w:ins w:id="653" w:author="zimberlin" w:date="2016-04-13T13:17:00Z"/>
        </w:rPr>
      </w:pPr>
      <w:ins w:id="654" w:author="zimberlin" w:date="2016-04-13T13:17:00Z">
        <w:r w:rsidRPr="006A0093">
          <w:rPr>
            <w:bCs/>
          </w:rPr>
          <w:t xml:space="preserve">(c )  </w:t>
        </w:r>
      </w:ins>
      <w:ins w:id="655" w:author="zimberlin" w:date="2016-04-13T14:02:00Z">
        <w:r>
          <w:rPr>
            <w:bCs/>
          </w:rPr>
          <w:tab/>
        </w:r>
      </w:ins>
      <w:ins w:id="656" w:author="zimberlin" w:date="2016-04-13T13:17:00Z">
        <w:r w:rsidRPr="006A0093">
          <w:rPr>
            <w:bCs/>
          </w:rPr>
          <w:t>The ISO shall post on its web site and concurrently notify the Self Supply LSE of the ISO’s determination of exempt, and if exempt the quantity of MW exempt</w:t>
        </w:r>
        <w:r w:rsidRPr="006A0093">
          <w:rPr>
            <w:bCs/>
          </w:rPr>
          <w:t>ed, or non-</w:t>
        </w:r>
        <w:r w:rsidR="004C24F0" w:rsidRPr="004C24F0">
          <w:rPr>
            <w:rPrChange w:id="657" w:author="zimberlin" w:date="2016-04-13T13:43:00Z">
              <w:rPr>
                <w:bCs/>
              </w:rPr>
            </w:rPrChange>
          </w:rPr>
          <w:t>exempt</w:t>
        </w:r>
        <w:r w:rsidRPr="006A0093">
          <w:rPr>
            <w:bCs/>
          </w:rPr>
          <w:t>,</w:t>
        </w:r>
        <w:r w:rsidRPr="006A0093">
          <w:t xml:space="preserve"> from an Offer Floor as soon as the determination is final.  Concurrent with the ISO’s posting, the Market Monitoring Unit</w:t>
        </w:r>
        <w:r>
          <w:t xml:space="preserve"> shall publish a report on the ISO’s determination, as further specified in Sections 30.4.6.2.12 of Attachment O to this Services Tariff. </w:t>
        </w:r>
      </w:ins>
    </w:p>
    <w:p w:rsidR="00000000" w:rsidRDefault="00E12189">
      <w:pPr>
        <w:pStyle w:val="Heading4"/>
        <w:rPr>
          <w:ins w:id="658" w:author="zimberlin" w:date="2016-04-13T13:17:00Z"/>
        </w:rPr>
        <w:pPrChange w:id="659" w:author="zimberlin" w:date="2016-04-13T13:44:00Z">
          <w:pPr>
            <w:pStyle w:val="alphapara"/>
            <w:ind w:left="90" w:firstLine="0"/>
          </w:pPr>
        </w:pPrChange>
      </w:pPr>
      <w:ins w:id="660" w:author="zimberlin" w:date="2016-04-13T13:17:00Z">
        <w:r>
          <w:t xml:space="preserve">23.4.5.7.14.5 </w:t>
        </w:r>
      </w:ins>
      <w:ins w:id="661" w:author="zimberlin" w:date="2016-04-13T13:44:00Z">
        <w:r>
          <w:tab/>
        </w:r>
      </w:ins>
      <w:ins w:id="662" w:author="zimberlin" w:date="2016-04-13T13:17:00Z">
        <w:r>
          <w:t>Revocation of a Self Supply Exemption</w:t>
        </w:r>
      </w:ins>
    </w:p>
    <w:p w:rsidR="0063198C" w:rsidRDefault="00E12189" w:rsidP="0063198C">
      <w:pPr>
        <w:pStyle w:val="alphapara"/>
        <w:rPr>
          <w:ins w:id="663" w:author="zimberlin" w:date="2016-04-13T13:17:00Z"/>
        </w:rPr>
      </w:pPr>
      <w:ins w:id="664" w:author="zimberlin" w:date="2016-04-13T13:17:00Z">
        <w:r>
          <w:rPr>
            <w:bCs/>
          </w:rPr>
          <w:t xml:space="preserve"> (a)  </w:t>
        </w:r>
      </w:ins>
      <w:ins w:id="665" w:author="zimberlin" w:date="2016-04-13T13:44:00Z">
        <w:r>
          <w:rPr>
            <w:bCs/>
          </w:rPr>
          <w:tab/>
        </w:r>
      </w:ins>
      <w:ins w:id="666" w:author="zimberlin" w:date="2016-04-13T13:17:00Z">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Certification, the SSE Applicant and the Sel</w:t>
        </w:r>
        <w:r w:rsidRPr="00BF5C98">
          <w:t>f Supply LSE shall notify each other and other ISO in writing within 3 business</w:t>
        </w:r>
        <w:r>
          <w:t xml:space="preserve"> days of the event or basis for the failure to meet the requirements for a Self Supply Exemption.  Upon notification, the ISO shall revoke the Self Supply Exemption and apply th</w:t>
        </w:r>
        <w:r>
          <w:t xml:space="preserve">e Mitigation Net CONE Offer Floor (such value calculated based on the date it first offers UCAP, in accordance with Section 23.4.5.7.3.7, and adjusted annually in accordance with Section 23.4.5.7 of this Services Tariff.)  </w:t>
        </w:r>
      </w:ins>
    </w:p>
    <w:p w:rsidR="0063198C" w:rsidRDefault="00E12189" w:rsidP="0063198C">
      <w:pPr>
        <w:pStyle w:val="alphapara"/>
        <w:rPr>
          <w:ins w:id="667" w:author="zimberlin" w:date="2016-04-13T13:17:00Z"/>
        </w:rPr>
      </w:pPr>
      <w:ins w:id="668" w:author="zimberlin" w:date="2016-04-13T13:17:00Z">
        <w:r>
          <w:t xml:space="preserve"> (b) </w:t>
        </w:r>
      </w:ins>
      <w:ins w:id="669" w:author="zimberlin" w:date="2016-04-13T13:44:00Z">
        <w:r>
          <w:tab/>
        </w:r>
      </w:ins>
      <w:ins w:id="670" w:author="zimberlin" w:date="2016-04-13T13:17:00Z">
        <w:r>
          <w:t>The failure to provide the</w:t>
        </w:r>
        <w:r>
          <w:t xml:space="preserve"> ISO written notice in accordance with Section 23.4.5.7.14.5(a) shall constitute a violation of the Services Tariff.  Such violation shall be reported by the ISO to the Market Monitoring Unit and to the Commission’s Office of Enforcement (or any successor </w:t>
        </w:r>
        <w:r>
          <w:t>to its responsibilities.)</w:t>
        </w:r>
      </w:ins>
    </w:p>
    <w:p w:rsidR="00000000" w:rsidRDefault="00E12189">
      <w:pPr>
        <w:pStyle w:val="alphapara"/>
        <w:pPrChange w:id="671" w:author="zimberlin" w:date="2016-04-13T13:44:00Z">
          <w:pPr>
            <w:pStyle w:val="Bodypara"/>
          </w:pPr>
        </w:pPrChange>
      </w:pPr>
      <w:ins w:id="672" w:author="zimberlin" w:date="2016-04-13T13:17:00Z">
        <w:r>
          <w:t xml:space="preserve">(c) </w:t>
        </w:r>
      </w:ins>
      <w:ins w:id="673" w:author="zimberlin" w:date="2016-04-13T13:44:00Z">
        <w:r>
          <w:tab/>
        </w:r>
      </w:ins>
      <w:ins w:id="674" w:author="zimberlin" w:date="2016-04-13T13:17:00Z">
        <w:r>
          <w:t>Where the ISO reasonably believes that a request for a Self Supply Exemption was granted based on (i) false, misleading, or inaccurate information, or (ii) the Self Supply LSE</w:t>
        </w:r>
        <w:r w:rsidRPr="006A0093">
          <w:t>’s</w:t>
        </w:r>
        <w:r>
          <w:t xml:space="preserve"> </w:t>
        </w:r>
        <w:r w:rsidRPr="006A0093">
          <w:t>inclusion within “Self Supply Capacity” (as tha</w:t>
        </w:r>
        <w:r w:rsidRPr="006A0093">
          <w:t>t term is 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w:t>
        </w:r>
        <w:r>
          <w:t xml:space="preserve">rked the end of the </w:t>
        </w:r>
        <w:r w:rsidRPr="00BF5C98">
          <w:t xml:space="preserve">Mitigation Study Period, the ISO shall notify the SSE Applicant and the Self Supply LSE that the Self Supply Exemption may be revoked.  Provided that 30 days written notice has been given to the SSE Applicant (such notice to the extent </w:t>
        </w:r>
        <w:r w:rsidRPr="00BF5C98">
          <w:t>practicable,) the ISO may revoke the Self Supply Exemption and apply the Mitigation Net CONE Offer Floor (such value calculated based on the date the SSE Applicant first</w:t>
        </w:r>
        <w:r>
          <w:t xml:space="preserve"> offers UCAP, in accordance with Section 23.4.5.7.3.7, and adjusted annually in accorda</w:t>
        </w:r>
        <w:r>
          <w:t xml:space="preserve">nce with Section 23.4.5.7 of this Services Tariff.)   Prior to the revocation of a Self Supply Exemption and the submission of a report to the Commission’s Office of </w:t>
        </w:r>
        <w:r w:rsidRPr="00BF5C98">
          <w:t>Enforcement (or any successor to its responsibilities,) the ISO shall provide the SSE Appl</w:t>
        </w:r>
        <w:r w:rsidRPr="00BF5C98">
          <w:t>icant an opportunity</w:t>
        </w:r>
        <w:r>
          <w:t xml:space="preserve"> to explain any statement, information, or action, and if a statement information or action of the Self Supply LSE, it shall also provide an opportunity to that entity.  The ISO cannot revoke the Self Supply Exemption until after the 30</w:t>
        </w:r>
        <w:r>
          <w:t xml:space="preserve"> days written notice period has expired, unless ordered to do so by the Commission.</w:t>
        </w:r>
      </w:ins>
    </w:p>
    <w:sectPr w:rsidR="00000000"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F0" w:rsidRDefault="004C24F0" w:rsidP="004C24F0">
      <w:r>
        <w:separator/>
      </w:r>
    </w:p>
  </w:endnote>
  <w:endnote w:type="continuationSeparator" w:id="0">
    <w:p w:rsidR="004C24F0" w:rsidRDefault="004C24F0" w:rsidP="004C24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F0" w:rsidRDefault="00E12189">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4C24F0">
      <w:rPr>
        <w:rFonts w:ascii="Arial" w:eastAsia="Arial" w:hAnsi="Arial" w:cs="Arial"/>
        <w:color w:val="000000"/>
        <w:sz w:val="16"/>
      </w:rPr>
      <w:fldChar w:fldCharType="begin"/>
    </w:r>
    <w:r>
      <w:rPr>
        <w:rFonts w:ascii="Arial" w:eastAsia="Arial" w:hAnsi="Arial" w:cs="Arial"/>
        <w:color w:val="000000"/>
        <w:sz w:val="16"/>
      </w:rPr>
      <w:instrText>PAGE</w:instrText>
    </w:r>
    <w:r w:rsidR="004C24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F0" w:rsidRDefault="00E12189">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4C24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4C24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F0" w:rsidRDefault="00E12189">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4C24F0">
      <w:rPr>
        <w:rFonts w:ascii="Arial" w:eastAsia="Arial" w:hAnsi="Arial" w:cs="Arial"/>
        <w:color w:val="000000"/>
        <w:sz w:val="16"/>
      </w:rPr>
      <w:fldChar w:fldCharType="begin"/>
    </w:r>
    <w:r>
      <w:rPr>
        <w:rFonts w:ascii="Arial" w:eastAsia="Arial" w:hAnsi="Arial" w:cs="Arial"/>
        <w:color w:val="000000"/>
        <w:sz w:val="16"/>
      </w:rPr>
      <w:instrText>PAGE</w:instrText>
    </w:r>
    <w:r w:rsidR="004C24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F0" w:rsidRDefault="004C24F0" w:rsidP="004C24F0">
      <w:r>
        <w:separator/>
      </w:r>
    </w:p>
  </w:footnote>
  <w:footnote w:type="continuationSeparator" w:id="0">
    <w:p w:rsidR="004C24F0" w:rsidRDefault="004C24F0" w:rsidP="004C2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F0" w:rsidRDefault="00E121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w:t>
    </w:r>
    <w:r>
      <w:rPr>
        <w:rFonts w:ascii="Arial" w:eastAsia="Arial" w:hAnsi="Arial" w:cs="Arial"/>
        <w:color w:val="000000"/>
        <w:sz w:val="16"/>
      </w:rPr>
      <w:t>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F0" w:rsidRDefault="00E121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w:t>
    </w:r>
    <w:r>
      <w:rPr>
        <w:rFonts w:ascii="Arial" w:eastAsia="Arial" w:hAnsi="Arial" w:cs="Arial"/>
        <w:color w:val="000000"/>
        <w:sz w:val="16"/>
      </w:rPr>
      <w:t>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F0" w:rsidRDefault="00E1218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1E61BEE">
      <w:start w:val="1"/>
      <w:numFmt w:val="bullet"/>
      <w:pStyle w:val="Bulletpara"/>
      <w:lvlText w:val=""/>
      <w:lvlJc w:val="left"/>
      <w:pPr>
        <w:tabs>
          <w:tab w:val="num" w:pos="720"/>
        </w:tabs>
        <w:ind w:left="720" w:hanging="360"/>
      </w:pPr>
      <w:rPr>
        <w:rFonts w:ascii="Symbol" w:hAnsi="Symbol" w:hint="default"/>
      </w:rPr>
    </w:lvl>
    <w:lvl w:ilvl="1" w:tplc="CD70D7AC" w:tentative="1">
      <w:start w:val="1"/>
      <w:numFmt w:val="bullet"/>
      <w:lvlText w:val="o"/>
      <w:lvlJc w:val="left"/>
      <w:pPr>
        <w:tabs>
          <w:tab w:val="num" w:pos="1440"/>
        </w:tabs>
        <w:ind w:left="1440" w:hanging="360"/>
      </w:pPr>
      <w:rPr>
        <w:rFonts w:ascii="Courier New" w:hAnsi="Courier New" w:cs="Courier New" w:hint="default"/>
      </w:rPr>
    </w:lvl>
    <w:lvl w:ilvl="2" w:tplc="5AB2CB6E" w:tentative="1">
      <w:start w:val="1"/>
      <w:numFmt w:val="bullet"/>
      <w:lvlText w:val=""/>
      <w:lvlJc w:val="left"/>
      <w:pPr>
        <w:tabs>
          <w:tab w:val="num" w:pos="2160"/>
        </w:tabs>
        <w:ind w:left="2160" w:hanging="360"/>
      </w:pPr>
      <w:rPr>
        <w:rFonts w:ascii="Wingdings" w:hAnsi="Wingdings" w:hint="default"/>
      </w:rPr>
    </w:lvl>
    <w:lvl w:ilvl="3" w:tplc="E0EECB30" w:tentative="1">
      <w:start w:val="1"/>
      <w:numFmt w:val="bullet"/>
      <w:lvlText w:val=""/>
      <w:lvlJc w:val="left"/>
      <w:pPr>
        <w:tabs>
          <w:tab w:val="num" w:pos="2880"/>
        </w:tabs>
        <w:ind w:left="2880" w:hanging="360"/>
      </w:pPr>
      <w:rPr>
        <w:rFonts w:ascii="Symbol" w:hAnsi="Symbol" w:hint="default"/>
      </w:rPr>
    </w:lvl>
    <w:lvl w:ilvl="4" w:tplc="7A58FE6A" w:tentative="1">
      <w:start w:val="1"/>
      <w:numFmt w:val="bullet"/>
      <w:lvlText w:val="o"/>
      <w:lvlJc w:val="left"/>
      <w:pPr>
        <w:tabs>
          <w:tab w:val="num" w:pos="3600"/>
        </w:tabs>
        <w:ind w:left="3600" w:hanging="360"/>
      </w:pPr>
      <w:rPr>
        <w:rFonts w:ascii="Courier New" w:hAnsi="Courier New" w:cs="Courier New" w:hint="default"/>
      </w:rPr>
    </w:lvl>
    <w:lvl w:ilvl="5" w:tplc="AD843EB0" w:tentative="1">
      <w:start w:val="1"/>
      <w:numFmt w:val="bullet"/>
      <w:lvlText w:val=""/>
      <w:lvlJc w:val="left"/>
      <w:pPr>
        <w:tabs>
          <w:tab w:val="num" w:pos="4320"/>
        </w:tabs>
        <w:ind w:left="4320" w:hanging="360"/>
      </w:pPr>
      <w:rPr>
        <w:rFonts w:ascii="Wingdings" w:hAnsi="Wingdings" w:hint="default"/>
      </w:rPr>
    </w:lvl>
    <w:lvl w:ilvl="6" w:tplc="7A5477E6" w:tentative="1">
      <w:start w:val="1"/>
      <w:numFmt w:val="bullet"/>
      <w:lvlText w:val=""/>
      <w:lvlJc w:val="left"/>
      <w:pPr>
        <w:tabs>
          <w:tab w:val="num" w:pos="5040"/>
        </w:tabs>
        <w:ind w:left="5040" w:hanging="360"/>
      </w:pPr>
      <w:rPr>
        <w:rFonts w:ascii="Symbol" w:hAnsi="Symbol" w:hint="default"/>
      </w:rPr>
    </w:lvl>
    <w:lvl w:ilvl="7" w:tplc="4418B342" w:tentative="1">
      <w:start w:val="1"/>
      <w:numFmt w:val="bullet"/>
      <w:lvlText w:val="o"/>
      <w:lvlJc w:val="left"/>
      <w:pPr>
        <w:tabs>
          <w:tab w:val="num" w:pos="5760"/>
        </w:tabs>
        <w:ind w:left="5760" w:hanging="360"/>
      </w:pPr>
      <w:rPr>
        <w:rFonts w:ascii="Courier New" w:hAnsi="Courier New" w:cs="Courier New" w:hint="default"/>
      </w:rPr>
    </w:lvl>
    <w:lvl w:ilvl="8" w:tplc="62360C4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C24F0"/>
    <w:rsid w:val="004C24F0"/>
    <w:rsid w:val="00E12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650"/>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character" w:customStyle="1" w:styleId="Heading4Char">
    <w:name w:val="Heading 4 Char"/>
    <w:basedOn w:val="DefaultParagraphFont"/>
    <w:link w:val="Heading4"/>
    <w:rsid w:val="003065FF"/>
    <w:rPr>
      <w:b/>
      <w:sz w:val="24"/>
      <w:szCs w:val="24"/>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paragraph" w:styleId="Footer">
    <w:name w:val="footer"/>
    <w:basedOn w:val="Normal"/>
    <w:link w:val="FooterChar"/>
    <w:uiPriority w:val="99"/>
    <w:rsid w:val="0059278D"/>
    <w:pPr>
      <w:tabs>
        <w:tab w:val="center" w:pos="4320"/>
        <w:tab w:val="right" w:pos="8640"/>
      </w:tabs>
    </w:pPr>
  </w:style>
  <w:style w:type="character" w:customStyle="1" w:styleId="FooterChar">
    <w:name w:val="Footer Char"/>
    <w:basedOn w:val="DefaultParagraphFont"/>
    <w:link w:val="Footer"/>
    <w:uiPriority w:val="99"/>
    <w:rsid w:val="003065FF"/>
    <w:rPr>
      <w:sz w:val="24"/>
      <w:szCs w:val="24"/>
    </w:r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link w:val="HeaderChar"/>
    <w:uiPriority w:val="99"/>
    <w:rsid w:val="0059278D"/>
    <w:pPr>
      <w:tabs>
        <w:tab w:val="center" w:pos="4680"/>
        <w:tab w:val="right" w:pos="9360"/>
      </w:tabs>
    </w:pPr>
  </w:style>
  <w:style w:type="character" w:customStyle="1" w:styleId="HeaderChar">
    <w:name w:val="Header Char"/>
    <w:link w:val="Header"/>
    <w:uiPriority w:val="99"/>
    <w:rsid w:val="003065FF"/>
    <w:rPr>
      <w:sz w:val="24"/>
      <w:szCs w:val="24"/>
    </w:r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character" w:customStyle="1" w:styleId="CommentTextChar">
    <w:name w:val="Comment Text Char"/>
    <w:basedOn w:val="DefaultParagraphFont"/>
    <w:link w:val="CommentText"/>
    <w:semiHidden/>
    <w:rsid w:val="003065FF"/>
    <w:rPr>
      <w:szCs w:val="24"/>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character" w:customStyle="1" w:styleId="BodyparaChar">
    <w:name w:val="Body para Char"/>
    <w:basedOn w:val="DefaultParagraphFont"/>
    <w:link w:val="Bodypara"/>
    <w:rsid w:val="0059278D"/>
    <w:rPr>
      <w:snapToGrid w:val="0"/>
      <w:sz w:val="24"/>
      <w:lang w:val="en-US" w:eastAsia="en-US" w:bidi="ar-SA"/>
    </w:rPr>
  </w:style>
  <w:style w:type="paragraph" w:customStyle="1" w:styleId="alphapara">
    <w:name w:val="alpha para"/>
    <w:basedOn w:val="Bodypara"/>
    <w:link w:val="alphaparaChar"/>
    <w:rsid w:val="0059278D"/>
    <w:pPr>
      <w:ind w:left="1440" w:hanging="720"/>
    </w:pPr>
  </w:style>
  <w:style w:type="character" w:customStyle="1" w:styleId="alphaparaChar">
    <w:name w:val="alpha para Char"/>
    <w:basedOn w:val="BodyparaChar"/>
    <w:link w:val="alphapara"/>
    <w:rsid w:val="0059278D"/>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customStyle="1" w:styleId="TOCHeading1">
    <w:name w:val="TOC Heading1"/>
    <w:basedOn w:val="Normal"/>
    <w:rsid w:val="003065FF"/>
    <w:pPr>
      <w:spacing w:before="240" w:after="240"/>
    </w:pPr>
    <w:rPr>
      <w:b/>
    </w:rPr>
  </w:style>
  <w:style w:type="paragraph" w:customStyle="1" w:styleId="numberparasinglespace">
    <w:name w:val="number para single space"/>
    <w:basedOn w:val="alphapara"/>
    <w:link w:val="numberparasinglespaceChar"/>
    <w:qFormat/>
    <w:rsid w:val="003065FF"/>
    <w:pPr>
      <w:spacing w:before="240" w:after="240" w:line="240" w:lineRule="auto"/>
    </w:pPr>
    <w:rPr>
      <w:color w:val="000000"/>
    </w:rPr>
  </w:style>
  <w:style w:type="character" w:customStyle="1" w:styleId="numberparasinglespaceChar">
    <w:name w:val="number para single space Char"/>
    <w:basedOn w:val="alphaparaChar"/>
    <w:link w:val="numberparasinglespace"/>
    <w:rsid w:val="003065FF"/>
    <w:rPr>
      <w:color w:val="000000"/>
      <w:szCs w:val="24"/>
    </w:rPr>
  </w:style>
  <w:style w:type="paragraph" w:customStyle="1" w:styleId="alphaparaindentfirstline">
    <w:name w:val="alpha para indent first line"/>
    <w:basedOn w:val="alphapara"/>
    <w:link w:val="alphaparaindentfirstlineChar"/>
    <w:qFormat/>
    <w:rsid w:val="003065FF"/>
    <w:pPr>
      <w:ind w:firstLine="720"/>
    </w:pPr>
  </w:style>
  <w:style w:type="character" w:customStyle="1" w:styleId="alphaparaindentfirstlineChar">
    <w:name w:val="alpha para indent first line Char"/>
    <w:basedOn w:val="alphaparaChar"/>
    <w:link w:val="alphaparaindentfirstline"/>
    <w:rsid w:val="003065FF"/>
    <w:rPr>
      <w:szCs w:val="24"/>
    </w:rPr>
  </w:style>
  <w:style w:type="paragraph" w:customStyle="1" w:styleId="Bodypara194">
    <w:name w:val="Body para_194"/>
    <w:basedOn w:val="Normal"/>
    <w:uiPriority w:val="99"/>
    <w:rsid w:val="003065FF"/>
    <w:pPr>
      <w:spacing w:line="480" w:lineRule="auto"/>
      <w:ind w:firstLine="720"/>
    </w:pPr>
  </w:style>
  <w:style w:type="paragraph" w:customStyle="1" w:styleId="romannumeralpara48">
    <w:name w:val="roman numeral para_48"/>
    <w:basedOn w:val="Normal"/>
    <w:uiPriority w:val="99"/>
    <w:rsid w:val="003065FF"/>
    <w:pPr>
      <w:spacing w:line="480" w:lineRule="auto"/>
      <w:ind w:left="1440" w:hanging="720"/>
    </w:pPr>
  </w:style>
  <w:style w:type="paragraph" w:customStyle="1" w:styleId="Normal319">
    <w:name w:val="Normal_319"/>
    <w:qFormat/>
    <w:rsid w:val="003065FF"/>
    <w:rPr>
      <w:sz w:val="24"/>
      <w:szCs w:val="24"/>
    </w:rPr>
  </w:style>
  <w:style w:type="paragraph" w:customStyle="1" w:styleId="alphapara52">
    <w:name w:val="alpha para_52"/>
    <w:basedOn w:val="Normal"/>
    <w:link w:val="alphaparaChar24"/>
    <w:rsid w:val="003065FF"/>
    <w:pPr>
      <w:spacing w:line="480" w:lineRule="auto"/>
      <w:ind w:left="1440" w:hanging="720"/>
    </w:pPr>
  </w:style>
  <w:style w:type="character" w:customStyle="1" w:styleId="alphaparaChar24">
    <w:name w:val="alpha para Char_24"/>
    <w:basedOn w:val="DefaultParagraphFont"/>
    <w:link w:val="alphapara52"/>
    <w:rsid w:val="003065FF"/>
    <w:rPr>
      <w:sz w:val="24"/>
      <w:szCs w:val="24"/>
    </w:rPr>
  </w:style>
  <w:style w:type="paragraph" w:styleId="CommentSubject">
    <w:name w:val="annotation subject"/>
    <w:basedOn w:val="CommentText"/>
    <w:next w:val="CommentText"/>
    <w:link w:val="CommentSubjectChar"/>
    <w:rsid w:val="003065FF"/>
    <w:rPr>
      <w:b/>
      <w:bCs/>
      <w:szCs w:val="20"/>
    </w:rPr>
  </w:style>
  <w:style w:type="character" w:customStyle="1" w:styleId="CommentSubjectChar">
    <w:name w:val="Comment Subject Char"/>
    <w:basedOn w:val="CommentTextChar"/>
    <w:link w:val="CommentSubject"/>
    <w:rsid w:val="003065FF"/>
    <w:rPr>
      <w:b/>
      <w:bCs/>
    </w:rPr>
  </w:style>
  <w:style w:type="paragraph" w:styleId="NormalWeb">
    <w:name w:val="Normal (Web)"/>
    <w:basedOn w:val="Normal"/>
    <w:uiPriority w:val="99"/>
    <w:unhideWhenUsed/>
    <w:rsid w:val="003065FF"/>
    <w:pPr>
      <w:spacing w:before="100" w:beforeAutospacing="1" w:after="100" w:afterAutospacing="1"/>
    </w:pPr>
  </w:style>
  <w:style w:type="paragraph" w:styleId="PlainText">
    <w:name w:val="Plain Text"/>
    <w:basedOn w:val="Normal"/>
    <w:link w:val="PlainTextChar"/>
    <w:uiPriority w:val="99"/>
    <w:unhideWhenUsed/>
    <w:rsid w:val="003065FF"/>
    <w:rPr>
      <w:rFonts w:ascii="Consolas" w:eastAsia="MS PGothic" w:hAnsi="Consolas" w:cs="Consolas"/>
      <w:sz w:val="21"/>
      <w:szCs w:val="21"/>
      <w:lang w:eastAsia="ja-JP"/>
    </w:rPr>
  </w:style>
  <w:style w:type="character" w:customStyle="1" w:styleId="PlainTextChar">
    <w:name w:val="Plain Text Char"/>
    <w:basedOn w:val="DefaultParagraphFont"/>
    <w:link w:val="PlainText"/>
    <w:uiPriority w:val="99"/>
    <w:rsid w:val="003065FF"/>
    <w:rPr>
      <w:rFonts w:ascii="Consolas" w:eastAsia="MS PGothic" w:hAnsi="Consolas" w:cs="Consolas"/>
      <w:sz w:val="21"/>
      <w:szCs w:val="21"/>
      <w:lang w:eastAsia="ja-JP"/>
    </w:rPr>
  </w:style>
  <w:style w:type="paragraph" w:styleId="Revision">
    <w:name w:val="Revision"/>
    <w:hidden/>
    <w:uiPriority w:val="99"/>
    <w:semiHidden/>
    <w:rsid w:val="0063198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EC963-9461-4651-90D7-BDC60E5B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21768</Words>
  <Characters>124079</Characters>
  <Application>Microsoft Office Word</Application>
  <DocSecurity>4</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