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EE1112">
      <w:pPr>
        <w:pStyle w:val="Heading2"/>
      </w:pPr>
      <w:bookmarkStart w:id="0" w:name="_DV_M7"/>
      <w:bookmarkStart w:id="1" w:name="_Toc261252161"/>
      <w:bookmarkEnd w:id="0"/>
      <w:r>
        <w:t>23.2</w:t>
      </w:r>
      <w:r>
        <w:tab/>
        <w:t>Conduct Warranting Mitigation</w:t>
      </w:r>
      <w:bookmarkEnd w:id="1"/>
    </w:p>
    <w:p w:rsidR="00C17202" w:rsidRDefault="00EE1112">
      <w:pPr>
        <w:pStyle w:val="Heading3"/>
      </w:pPr>
      <w:bookmarkStart w:id="2" w:name="_DV_M8"/>
      <w:bookmarkStart w:id="3" w:name="_Toc261252162"/>
      <w:bookmarkEnd w:id="2"/>
      <w:r>
        <w:t>23.2.1</w:t>
      </w:r>
      <w:r>
        <w:tab/>
        <w:t>Definitions</w:t>
      </w:r>
      <w:bookmarkEnd w:id="3"/>
    </w:p>
    <w:p w:rsidR="00C17202" w:rsidRDefault="00EE1112">
      <w:pPr>
        <w:pStyle w:val="Bodypara"/>
      </w:pPr>
      <w:r>
        <w:t>The following definitions are applicable to this Attachment H:</w:t>
      </w:r>
    </w:p>
    <w:p w:rsidR="001504C1" w:rsidRDefault="00EE1112" w:rsidP="001504C1">
      <w:pPr>
        <w:pStyle w:val="Definition"/>
        <w:spacing w:before="0"/>
      </w:pPr>
      <w:r>
        <w:t>For purposes of Section 23.4.5 of this Attachment H, “</w:t>
      </w:r>
      <w:r>
        <w:rPr>
          <w:b/>
        </w:rPr>
        <w:t>Additional CRIS MW</w:t>
      </w:r>
      <w:r>
        <w:t xml:space="preserve">” shall mean the MW of Capacity for which CRIS was requested for </w:t>
      </w:r>
      <w:r>
        <w:t xml:space="preserve">an Examined Facility pursuant to the provisions in ISO OATT Sections 25, 30, or 32 (OATT Attachments S, X, or Z), including either: (i) all, or a portion, of the MW of Capacity of that Examined Facility for which CRIS had not been </w:t>
      </w:r>
      <w:r w:rsidRPr="00474E81">
        <w:rPr>
          <w:bCs/>
        </w:rPr>
        <w:t>obtained</w:t>
      </w:r>
      <w:r w:rsidRPr="00474E81">
        <w:t xml:space="preserve"> in prior Class Y</w:t>
      </w:r>
      <w:r w:rsidRPr="00474E81">
        <w:t>ears through a prior Class Year process or through a transfer completed in accordance with OATT Section 25 (OATT Attachment S); and/or (ii) all, or a portion, of an increase in the Capacity of that Examined Facility.  Additional CRIS MW does not include an</w:t>
      </w:r>
      <w:r w:rsidRPr="00474E81">
        <w:t>y MW quantity of CRIS that is exempt from an Offer Floor pursuant to Section 23.4.5.7.</w:t>
      </w:r>
      <w:r w:rsidRPr="00CD4FCE">
        <w:t>7</w:t>
      </w:r>
      <w:r w:rsidRPr="00474E81">
        <w:t>(a) or (b), Section 23.4.5.7.</w:t>
      </w:r>
      <w:r w:rsidRPr="00CD4FCE">
        <w:t>8</w:t>
      </w:r>
      <w:r w:rsidRPr="00474E81">
        <w:t>, or an increase of 2 MW or less in an Examined Facility’s MW quantity of CRIS obtained pursuant to Section 30.3.2.6 of Attachment</w:t>
      </w:r>
      <w:r>
        <w:t xml:space="preserve"> X to the</w:t>
      </w:r>
      <w:r>
        <w:t xml:space="preserve"> OATT.</w:t>
      </w:r>
    </w:p>
    <w:p w:rsidR="00C17202" w:rsidRDefault="00EE1112"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EE1112">
      <w:pPr>
        <w:pStyle w:val="romannumeralpara"/>
        <w:spacing w:before="120" w:after="120" w:line="240" w:lineRule="auto"/>
      </w:pPr>
      <w:r>
        <w:t>i)</w:t>
      </w:r>
      <w:r>
        <w:tab/>
        <w:t xml:space="preserve">all persons or Entities that directly or indirectly control such person or Entity; </w:t>
      </w:r>
    </w:p>
    <w:p w:rsidR="00C17202" w:rsidRDefault="00EE1112">
      <w:pPr>
        <w:pStyle w:val="romannumeraldefinition"/>
        <w:rPr>
          <w:u w:val="none"/>
        </w:rPr>
      </w:pPr>
      <w:r>
        <w:rPr>
          <w:u w:val="none"/>
        </w:rPr>
        <w:t>ii)</w:t>
      </w:r>
      <w:r>
        <w:rPr>
          <w:u w:val="none"/>
        </w:rPr>
        <w:tab/>
        <w:t>all persons or Entities that are dir</w:t>
      </w:r>
      <w:r>
        <w:rPr>
          <w:u w:val="none"/>
        </w:rPr>
        <w:t xml:space="preserve">ectly or indirectly controlled by or under common control with such person or Entity, and (1) are authorized under ISO Procedures to participate in a market for Capacity administered by the ISO, or (2) possess, directly or indirectly, an ownership, voting </w:t>
      </w:r>
      <w:r>
        <w:rPr>
          <w:u w:val="none"/>
        </w:rPr>
        <w:t>or equivalent interest of ten percent or more in a</w:t>
      </w:r>
      <w:r>
        <w:rPr>
          <w:u w:val="none"/>
        </w:rPr>
        <w:t xml:space="preserve"> Mitigated Capacity Zone</w:t>
      </w:r>
      <w:r>
        <w:rPr>
          <w:u w:val="none"/>
        </w:rPr>
        <w:t xml:space="preserve"> Installed Capacity Supplier;</w:t>
      </w:r>
    </w:p>
    <w:p w:rsidR="00C17202" w:rsidRDefault="00EE1112">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w:t>
      </w:r>
      <w:r>
        <w:rPr>
          <w:bCs/>
        </w:rPr>
        <w:t xml:space="preserve">te to the determination or submission of offers for Unforced Capacity in a market administered by the ISO; or </w:t>
      </w:r>
    </w:p>
    <w:p w:rsidR="00C17202" w:rsidRDefault="00EE1112">
      <w:pPr>
        <w:pStyle w:val="romannumeralpara"/>
        <w:spacing w:before="120" w:after="120" w:line="240" w:lineRule="auto"/>
        <w:rPr>
          <w:bCs/>
        </w:rPr>
      </w:pPr>
      <w:r>
        <w:rPr>
          <w:bCs/>
        </w:rPr>
        <w:t>iv)</w:t>
      </w:r>
      <w:r>
        <w:rPr>
          <w:bCs/>
        </w:rPr>
        <w:tab/>
        <w:t xml:space="preserve">all </w:t>
      </w:r>
      <w:r>
        <w:t>persons</w:t>
      </w:r>
      <w:r>
        <w:rPr>
          <w:bCs/>
        </w:rPr>
        <w:t xml:space="preserve"> or Entities with which such person or Entity has any form of agreement under which such person or </w:t>
      </w:r>
      <w:r>
        <w:t>Entity</w:t>
      </w:r>
      <w:r>
        <w:rPr>
          <w:bCs/>
        </w:rPr>
        <w:t xml:space="preserve"> has retained or has conf</w:t>
      </w:r>
      <w:r>
        <w:rPr>
          <w:bCs/>
        </w:rPr>
        <w:t>erred rights of Control of Unforced Capacity.</w:t>
      </w:r>
    </w:p>
    <w:p w:rsidR="00C17202" w:rsidRDefault="00EE1112"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presumed from an ownership, </w:t>
      </w:r>
      <w:r>
        <w:rPr>
          <w:bCs/>
        </w:rPr>
        <w:t xml:space="preserve">voting or equivalent interest of ten percent or more.  </w:t>
      </w:r>
    </w:p>
    <w:p w:rsidR="006302F0" w:rsidRDefault="00EE1112"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required a repair time of at least 270 days, from the date of the event resulting in the</w:t>
      </w:r>
      <w:r w:rsidRPr="00A016A2">
        <w:rPr>
          <w:bCs/>
        </w:rPr>
        <w:t xml:space="preserve"> Forced Outage, had it, or a comparable Forced Outage been suffered at a generating facility that is reasonably the same as or similar to the Generator’s, the owner of which is intending to return </w:t>
      </w:r>
      <w:r>
        <w:rPr>
          <w:bCs/>
        </w:rPr>
        <w:t xml:space="preserve">it </w:t>
      </w:r>
      <w:r w:rsidRPr="00A016A2">
        <w:rPr>
          <w:bCs/>
        </w:rPr>
        <w:t xml:space="preserve">to service.  Repair time includes the reasonable number </w:t>
      </w:r>
      <w:r w:rsidRPr="00A016A2">
        <w:rPr>
          <w:bCs/>
        </w:rPr>
        <w:t>of days for initial clean up, safety inspections, engineering assessment; damage assessment, cost estimates; site prep and clean up, equipment orders, and actual repair, provided the foregoing are necessitated by the Catastrophic Failure.  The determinatio</w:t>
      </w:r>
      <w:r w:rsidRPr="00A016A2">
        <w:rPr>
          <w:bCs/>
        </w:rPr>
        <w:t xml:space="preserve">n that a Generator has suffered a </w:t>
      </w:r>
      <w:r w:rsidRPr="00A016A2">
        <w:rPr>
          <w:bCs/>
        </w:rPr>
        <w:lastRenderedPageBreak/>
        <w:t>Catastrophic Failure shall be based on a technical/engineering evaluation, shall be made by the ISO, and may be made at any time following the event that caused the Forced Outage provided that adequate information is provi</w:t>
      </w:r>
      <w:r w:rsidRPr="00A016A2">
        <w:rPr>
          <w:bCs/>
        </w:rPr>
        <w:t xml:space="preserve">ded to the ISO to support such determination.  </w:t>
      </w:r>
    </w:p>
    <w:p w:rsidR="00CD4FCE" w:rsidRDefault="00EE1112"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Attachment S).</w:t>
      </w:r>
    </w:p>
    <w:p w:rsidR="00CD4FCE" w:rsidRPr="006302F0" w:rsidRDefault="00EE1112" w:rsidP="00CD4FCE">
      <w:pPr>
        <w:pStyle w:val="Definition"/>
        <w:spacing w:before="120" w:after="120"/>
        <w:rPr>
          <w:b/>
          <w:bCs/>
        </w:rPr>
      </w:pPr>
      <w:r w:rsidRPr="00990746">
        <w:rPr>
          <w:b/>
        </w:rPr>
        <w:t>“Cleared UCAP”</w:t>
      </w:r>
      <w:r w:rsidRPr="00990746">
        <w:t xml:space="preserve"> means the amount of MW (rounded down to the nearest tenth </w:t>
      </w:r>
      <w:r w:rsidRPr="00990746">
        <w:t>of a MW) that had been subject to an Offer Floor but has cleared in accordance with Section 23.4.5.7.</w:t>
      </w:r>
    </w:p>
    <w:p w:rsidR="008002D6" w:rsidRPr="008002D6" w:rsidRDefault="00EE1112" w:rsidP="008007DD">
      <w:pPr>
        <w:pStyle w:val="Definition"/>
        <w:spacing w:before="120" w:after="120"/>
        <w:rPr>
          <w:bCs/>
        </w:rPr>
      </w:pPr>
      <w:r>
        <w:rPr>
          <w:b/>
          <w:bCs/>
        </w:rPr>
        <w:t xml:space="preserve">“Commenced Construction” </w:t>
      </w:r>
      <w:r>
        <w:rPr>
          <w:bCs/>
        </w:rPr>
        <w:t xml:space="preserve">shall mean (a) all of the following site preparation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equipment specification</w:t>
      </w:r>
      <w:r>
        <w:rPr>
          <w:bCs/>
        </w:rPr>
        <w:t>s</w:t>
      </w:r>
      <w:r>
        <w:rPr>
          <w:bCs/>
        </w:rPr>
        <w:t xml:space="preserve"> and project design</w:t>
      </w:r>
      <w:r>
        <w:rPr>
          <w:bCs/>
        </w:rPr>
        <w:t>;</w:t>
      </w:r>
      <w:r>
        <w:rPr>
          <w:bCs/>
        </w:rPr>
        <w:t xml:space="preserve"> or (b) </w:t>
      </w:r>
      <w:r>
        <w:rPr>
          <w:bCs/>
        </w:rPr>
        <w:t>the following fi</w:t>
      </w:r>
      <w:r>
        <w:rPr>
          <w:bCs/>
        </w:rPr>
        <w:t xml:space="preserve">nancial commitments have been made: (i) (A) </w:t>
      </w:r>
      <w:r>
        <w:t xml:space="preserve">an engineering, procurement, and construction contract (“EPC”) has been executed by all parties and is effective; or (B) contracts (collectively, “EPC Equivalents”) for all of the following have been executed by </w:t>
      </w:r>
      <w:r>
        <w:t xml:space="preserve">all parties and is effective: (1) project engineering, (2) procurement of all major equipment, and (3) construction of the project, </w:t>
      </w:r>
      <w:r w:rsidRPr="00CC2198">
        <w:t>and (ii)</w:t>
      </w:r>
      <w:r>
        <w:t xml:space="preserve"> the cumulative payments made by the developer under the EPC or EPC Equivalents to the counterparties to those respe</w:t>
      </w:r>
      <w:r>
        <w:t>ctive agreements is equal to at least thirty (30) percent of the total costs of the EPC or EPC Equivalents</w:t>
      </w:r>
      <w:r>
        <w:rPr>
          <w:bCs/>
        </w:rPr>
        <w:t>.</w:t>
      </w:r>
    </w:p>
    <w:p w:rsidR="00C17202" w:rsidRDefault="00EE1112" w:rsidP="008007DD">
      <w:pPr>
        <w:pStyle w:val="Definition"/>
        <w:spacing w:before="120" w:after="120"/>
      </w:pPr>
      <w:r>
        <w:rPr>
          <w:b/>
        </w:rPr>
        <w:t xml:space="preserve">“Constrained Area” </w:t>
      </w:r>
      <w:r>
        <w:t>shall mean:  (a) the In-City area, including any areas subject to transmission constraints within the In-City area that give rise</w:t>
      </w:r>
      <w:r>
        <w:t xml:space="preserve"> to significant locational market power; and (b) any other area in the New York Control Area that has been identified by the ISO as subject to transmission constraints that give rise to significant locational market power, and that has been approved by the</w:t>
      </w:r>
      <w:r>
        <w:t xml:space="preserve"> Commission for designation as a Constrained Area.</w:t>
      </w:r>
    </w:p>
    <w:p w:rsidR="00C17202" w:rsidRDefault="00EE1112"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 or price of offers to supply Unforced Capacity from a </w:t>
      </w:r>
      <w:r>
        <w:rPr>
          <w:bCs/>
        </w:rPr>
        <w:t>Mitig</w:t>
      </w:r>
      <w:r>
        <w:rPr>
          <w:bCs/>
        </w:rPr>
        <w:t>ated Capacity Zone</w:t>
      </w:r>
      <w:r>
        <w:rPr>
          <w:bCs/>
        </w:rPr>
        <w:t xml:space="preserve"> Installed Capacity Supplier submitted into an ICAP Spot Market Auction.  </w:t>
      </w:r>
    </w:p>
    <w:p w:rsidR="00CD4FCE" w:rsidRPr="00CD4FCE" w:rsidRDefault="00EE1112"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w:t>
      </w:r>
      <w:r>
        <w:rPr>
          <w:bCs/>
        </w:rPr>
        <w:t>, 30, or 32 (OATT Attachments S, X, or Z).</w:t>
      </w:r>
    </w:p>
    <w:p w:rsidR="00C17202" w:rsidRDefault="00EE1112"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EE1112" w:rsidP="008007DD">
      <w:pPr>
        <w:pStyle w:val="Definition"/>
        <w:spacing w:before="120" w:after="120"/>
      </w:pPr>
      <w:r>
        <w:rPr>
          <w:b/>
        </w:rPr>
        <w:t>“Electric Facility”</w:t>
      </w:r>
      <w:r>
        <w:t xml:space="preserve"> shall mean a Generator or an electric transmission facility.</w:t>
      </w:r>
    </w:p>
    <w:p w:rsidR="00C17202" w:rsidRDefault="00EE1112" w:rsidP="008007DD">
      <w:pPr>
        <w:pStyle w:val="Definition"/>
        <w:spacing w:before="120" w:after="120"/>
      </w:pPr>
      <w:r>
        <w:t>For purposes of Section 23.4.5 of this At</w:t>
      </w:r>
      <w:r>
        <w:t xml:space="preserve">tachment H, </w:t>
      </w:r>
      <w:r>
        <w:rPr>
          <w:b/>
        </w:rPr>
        <w:t>“Entity”</w:t>
      </w:r>
      <w:r>
        <w:t xml:space="preserve"> shall mean a corporation, partnership, limited liability corporation or partnership, firm, joint venture, association, joint-stock company, trust, unincorporated organization or other form of legal or juridical organization or entity. </w:t>
      </w:r>
    </w:p>
    <w:p w:rsidR="006302F0" w:rsidRDefault="00EE1112" w:rsidP="008007DD">
      <w:pPr>
        <w:pStyle w:val="Definition"/>
        <w:spacing w:before="120" w:after="120"/>
        <w:rPr>
          <w:ins w:id="4" w:author="cutting" w:date="2016-04-13T08:43:00Z"/>
          <w:bCs/>
        </w:rPr>
      </w:pPr>
      <w:r w:rsidRPr="00A016A2">
        <w:rPr>
          <w:b/>
          <w:bCs/>
        </w:rPr>
        <w:t>Exceptional Circumstances:</w:t>
      </w:r>
      <w:r w:rsidRPr="00846FD3">
        <w:rPr>
          <w:bCs/>
        </w:rPr>
        <w:t xml:space="preserve">  shall mean one or more unavoidable circumstances, as determined by the ISO, that individually or collectively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physical facility; the inaccessi</w:t>
      </w:r>
      <w:r w:rsidRPr="00846FD3">
        <w:rPr>
          <w:bCs/>
        </w:rPr>
        <w:t xml:space="preserve">bility of necessary documentation or other data; and the unavailability of information regarding the regulatory obligations with which the Market Party </w:t>
      </w:r>
      <w:r w:rsidRPr="00846FD3">
        <w:rPr>
          <w:bCs/>
        </w:rPr>
        <w:lastRenderedPageBreak/>
        <w:t xml:space="preserve">will be required to comply in order to return its Generator to service which regulatory obligations are </w:t>
      </w:r>
      <w:r w:rsidRPr="00846FD3">
        <w:rPr>
          <w:bCs/>
        </w:rPr>
        <w:t>not yet known but which will be made known by the applicable regulatory authority under existing laws and regulations provided that none of the above described circumstances are the result of delay or inaction by the Market Party. The magnitude of the repa</w:t>
      </w:r>
      <w:r w:rsidRPr="00846FD3">
        <w:rPr>
          <w:bCs/>
        </w:rPr>
        <w:t xml:space="preserve">ir cost, alone, shall not be an Exceptional Circumstance.  </w:t>
      </w:r>
    </w:p>
    <w:p w:rsidR="00486CAB" w:rsidRPr="00464CAD" w:rsidRDefault="00EE1112" w:rsidP="00486CAB">
      <w:pPr>
        <w:pStyle w:val="Definition"/>
        <w:spacing w:before="120" w:after="120"/>
        <w:rPr>
          <w:ins w:id="5" w:author="cutting" w:date="2016-04-13T08:44:00Z"/>
          <w:iCs/>
        </w:rPr>
      </w:pPr>
      <w:ins w:id="6" w:author="cutting" w:date="2016-04-13T08:44:00Z">
        <w:r w:rsidRPr="00464CAD">
          <w:rPr>
            <w:b/>
            <w:iCs/>
          </w:rPr>
          <w:t>“Exempt Renewable Technology”</w:t>
        </w:r>
        <w:r>
          <w:rPr>
            <w:iCs/>
          </w:rPr>
          <w:t xml:space="preserve"> </w:t>
        </w:r>
        <w:r>
          <w:t>shall mean, in all Mitigated Capacity Zones, an Intermittent Power Resource solely powered by wind or solar energy.</w:t>
        </w:r>
      </w:ins>
    </w:p>
    <w:p w:rsidR="00C17202" w:rsidRDefault="00EE1112"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EE1112"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 xml:space="preserve">i) </w:t>
      </w:r>
      <w:r>
        <w:rPr>
          <w:iCs/>
        </w:rPr>
        <w:t>has accepted an ICAP Demand Curve for the Mitigated Capacity Zone that will become effective when the Mitigated Capacity Zone is first effective, in which case, the Indicative Mitigation Net CONE shall be the capacity price on such ICAP Demand Curve for th</w:t>
      </w:r>
      <w:r>
        <w:rPr>
          <w:iCs/>
        </w:rPr>
        <w:t>e Mitigated Capacity Zone corresponding to the average amount of excess capacity above the Indicative NCZ Locational Minimum Installed Capacity Requirement, as applicable, expressed as a percentage of that requirement that formed the basis for the ICAP Dem</w:t>
      </w:r>
      <w:r>
        <w:rPr>
          <w:iCs/>
        </w:rPr>
        <w:t xml:space="preserve">and Curve accepted by the Commission; or, (ii) has not accepted an ICAP Demand Curve for the Mitigated Capacity Zone, but the ISO has filed an ICAP Demand Curve for the Mitigated Capacity Zone pursuant to Services Tariff Section 5.14.1.2.11, in which case </w:t>
      </w:r>
      <w:r>
        <w:rPr>
          <w:iCs/>
        </w:rPr>
        <w:t>the Indicative Mitigation Net CONE shall be the capacity price on such ICAP Demand Curve corresponding to the average amount of excess capacity above the Indicative NCZ Locational Minimum Installed Capacity Requirement, expressed as a percentage of that re</w:t>
      </w:r>
      <w:r>
        <w:rPr>
          <w:iCs/>
        </w:rPr>
        <w:t>quirement, that formed the basis for such ICAP Demand Curve.</w:t>
      </w:r>
    </w:p>
    <w:p w:rsidR="00C17202" w:rsidRDefault="00EE1112"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EE1112" w:rsidP="008007DD">
      <w:pPr>
        <w:pStyle w:val="Definition"/>
        <w:spacing w:before="120" w:after="120"/>
        <w:rPr>
          <w:bCs/>
        </w:rPr>
      </w:pPr>
      <w:r>
        <w:rPr>
          <w:b/>
        </w:rPr>
        <w:t>“Interconnection Customer”</w:t>
      </w:r>
      <w:r>
        <w:t xml:space="preserve"> shall have the meaning specified </w:t>
      </w:r>
      <w:r>
        <w:t xml:space="preserve">in </w:t>
      </w:r>
      <w:r>
        <w:t>Section 32 (</w:t>
      </w:r>
      <w:r>
        <w:t>Attachment Z</w:t>
      </w:r>
      <w:r>
        <w:t>)</w:t>
      </w:r>
      <w:r>
        <w:t xml:space="preserve"> of the ISO’s Open Access Transmission Tariff.</w:t>
      </w:r>
    </w:p>
    <w:p w:rsidR="00C17202" w:rsidRDefault="00EE1112"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Tariff.</w:t>
      </w:r>
    </w:p>
    <w:p w:rsidR="00C17202" w:rsidRDefault="00EE1112" w:rsidP="008007DD">
      <w:pPr>
        <w:pStyle w:val="Definition"/>
        <w:spacing w:before="120" w:after="120"/>
      </w:pPr>
      <w:r>
        <w:rPr>
          <w:b/>
        </w:rPr>
        <w:t xml:space="preserve">“Market Monitoring Unit” </w:t>
      </w:r>
      <w:r>
        <w:t>sha</w:t>
      </w:r>
      <w:r>
        <w:t xml:space="preserve">ll have the same meaning in these Mitigation Measures as it has in Attachment O.  </w:t>
      </w:r>
    </w:p>
    <w:p w:rsidR="00C17202" w:rsidRDefault="00EE1112" w:rsidP="008007DD">
      <w:pPr>
        <w:pStyle w:val="Definition"/>
        <w:spacing w:before="120" w:after="120"/>
      </w:pPr>
      <w:r>
        <w:rPr>
          <w:b/>
        </w:rPr>
        <w:t>“Market Party”</w:t>
      </w:r>
      <w:r>
        <w:t xml:space="preserve"> shall mean any person or entity that is</w:t>
      </w:r>
      <w:r>
        <w:t>, or for purposes of the determinations to be made pursuant to Section 23.4.5.7 of this Attachment H proposes or plans a project that would be,</w:t>
      </w:r>
      <w:r>
        <w:t xml:space="preserve"> a buyer or a seller in, or that makes bids or offers to buy or sell in, or that schedules or seeks to schedule T</w:t>
      </w:r>
      <w:r>
        <w:t xml:space="preserve">ransactions with the ISO in or affecting any of the </w:t>
      </w:r>
      <w:r w:rsidRPr="002550CF">
        <w:rPr>
          <w:bCs/>
          <w:color w:val="000000"/>
        </w:rPr>
        <w:t>ISO</w:t>
      </w:r>
      <w:r>
        <w:t xml:space="preserve"> Administered Markets, or any combination of the foregoing.</w:t>
      </w:r>
    </w:p>
    <w:p w:rsidR="00C17202" w:rsidRDefault="00EE1112"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w:t>
      </w:r>
      <w:r>
        <w:t>to Control by a Market Party that has been identified by the ISO as a Pivotal Supplier.</w:t>
      </w:r>
    </w:p>
    <w:p w:rsidR="00C17202" w:rsidRDefault="00EE1112"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w:t>
      </w:r>
      <w:r>
        <w:rPr>
          <w:bCs/>
          <w:color w:val="000000"/>
        </w:rPr>
        <w:t>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r w:rsidRPr="00061997">
        <w:rPr>
          <w:bCs/>
          <w:color w:val="000000"/>
        </w:rPr>
        <w:t>.</w:t>
      </w:r>
    </w:p>
    <w:p w:rsidR="00A2257B" w:rsidRPr="00A2257B" w:rsidRDefault="00EE1112"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Zone, (ii) meets th</w:t>
      </w:r>
      <w:r>
        <w:rPr>
          <w:bCs/>
          <w:color w:val="000000"/>
        </w:rPr>
        <w:t xml:space="preserve">e criteria specified in 23.4.5.7.3(II), or (iii) meets the criteria specified in 23.4.5.7.3(III) but the time period therein has passed on the date the Commission accepts the first </w:t>
      </w:r>
      <w:r>
        <w:rPr>
          <w:bCs/>
          <w:color w:val="000000"/>
        </w:rPr>
        <w:t xml:space="preserve">ICAP </w:t>
      </w:r>
      <w:r>
        <w:rPr>
          <w:bCs/>
          <w:color w:val="000000"/>
        </w:rPr>
        <w:t>Demand Curve.  An NCZ Examined Project may be at any phase of developm</w:t>
      </w:r>
      <w:r>
        <w:rPr>
          <w:bCs/>
          <w:color w:val="000000"/>
        </w:rPr>
        <w:t>ent or in operation or an Installed Capacity Supplier.</w:t>
      </w:r>
    </w:p>
    <w:p w:rsidR="00C17202" w:rsidRDefault="00EE1112"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Zone</w:t>
      </w:r>
      <w:r>
        <w:t xml:space="preserve"> pursuant to </w:t>
      </w:r>
      <w:r>
        <w:rPr>
          <w:bCs/>
        </w:rPr>
        <w:t xml:space="preserve">Section </w:t>
      </w:r>
      <w:r>
        <w:t>5.14.1.2 of the Services Tariff, or as escalated as s</w:t>
      </w:r>
      <w:r>
        <w:t xml:space="preserve">pecified in </w:t>
      </w:r>
      <w:r>
        <w:rPr>
          <w:bCs/>
        </w:rPr>
        <w:t>Section 23.</w:t>
      </w:r>
      <w:r>
        <w:t>4.5.7 of Attachment H.</w:t>
      </w:r>
    </w:p>
    <w:p w:rsidR="00C17202" w:rsidRDefault="00EE1112"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w:t>
      </w:r>
      <w:r>
        <w:t>more that commences commercial service after the effective date of this definition.</w:t>
      </w:r>
    </w:p>
    <w:p w:rsidR="00C17202" w:rsidRDefault="00EE1112"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w:t>
      </w:r>
      <w:r>
        <w:t>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w:t>
      </w:r>
      <w:r>
        <w:t>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w:t>
      </w:r>
      <w:r>
        <w:rPr>
          <w:bCs/>
        </w:rPr>
        <w:t xml:space="preserve">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specified in Section 23.4.5.7.6.</w:t>
      </w:r>
    </w:p>
    <w:p w:rsidR="00C17202" w:rsidRDefault="00EE1112" w:rsidP="008007DD">
      <w:pPr>
        <w:pStyle w:val="Definition"/>
        <w:spacing w:before="120" w:after="120"/>
        <w:rPr>
          <w:bCs/>
        </w:rPr>
      </w:pPr>
      <w:r>
        <w:rPr>
          <w:bCs/>
        </w:rPr>
        <w:t>For purposes of Section 23.4.5 of this Attachmen</w:t>
      </w:r>
      <w:r>
        <w:rPr>
          <w:bCs/>
        </w:rPr>
        <w:t xml:space="preserve">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Unforced Capacity some portion of which is necessar</w:t>
      </w:r>
      <w:r>
        <w:rPr>
          <w:bCs/>
        </w:rPr>
        <w:t>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w:t>
      </w:r>
      <w:r>
        <w:rPr>
          <w:bCs/>
        </w:rPr>
        <w:t xml:space="preserve">acity; and (b) Controls Unforced Capacity some portion of which is necessary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w:t>
      </w:r>
      <w:r>
        <w:rPr>
          <w:bCs/>
        </w:rPr>
        <w:t>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p>
    <w:p w:rsidR="00C17202" w:rsidRDefault="00EE1112" w:rsidP="008007DD">
      <w:pPr>
        <w:pStyle w:val="Definition"/>
        <w:spacing w:before="120" w:after="120"/>
        <w:rPr>
          <w:bCs/>
        </w:rPr>
      </w:pPr>
      <w:r>
        <w:rPr>
          <w:b/>
          <w:bCs/>
        </w:rPr>
        <w:t xml:space="preserve">“Project Cost Allocation” </w:t>
      </w:r>
      <w:r>
        <w:rPr>
          <w:bCs/>
        </w:rPr>
        <w:t xml:space="preserve">shall have the meaning specified in </w:t>
      </w:r>
      <w:r>
        <w:rPr>
          <w:bCs/>
        </w:rPr>
        <w:t>Section</w:t>
      </w:r>
      <w:r>
        <w:rPr>
          <w:bCs/>
        </w:rPr>
        <w:t xml:space="preserve"> 25 (</w:t>
      </w:r>
      <w:r w:rsidRPr="008007DD">
        <w:t>Attachment</w:t>
      </w:r>
      <w:r>
        <w:rPr>
          <w:bCs/>
        </w:rPr>
        <w:t xml:space="preserve"> S</w:t>
      </w:r>
      <w:r>
        <w:rPr>
          <w:bCs/>
        </w:rPr>
        <w:t>)</w:t>
      </w:r>
      <w:r>
        <w:rPr>
          <w:bCs/>
        </w:rPr>
        <w:t xml:space="preserve"> of the ISO’s Open Access Transmission Tariff.</w:t>
      </w:r>
    </w:p>
    <w:p w:rsidR="005A5A96" w:rsidRDefault="00EE1112"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w:t>
      </w:r>
      <w:r>
        <w:rPr>
          <w:bCs/>
        </w:rPr>
        <w:t xml:space="preserve">Spot </w:t>
      </w:r>
      <w:r>
        <w:t>Market</w:t>
      </w:r>
      <w:r>
        <w:rPr>
          <w:bCs/>
        </w:rPr>
        <w:t xml:space="preserve"> Auction to sell Unforced Capacity from a specified Installed Capacity Supplier.</w:t>
      </w:r>
    </w:p>
    <w:p w:rsidR="00CB4952" w:rsidRDefault="00EE1112" w:rsidP="008007DD">
      <w:pPr>
        <w:pStyle w:val="Definition"/>
        <w:spacing w:before="120" w:after="120"/>
        <w:rPr>
          <w:ins w:id="7" w:author="cutting" w:date="2016-04-13T08:44:00Z"/>
          <w:bCs/>
        </w:rPr>
      </w:pPr>
      <w:r>
        <w:rPr>
          <w:b/>
          <w:bCs/>
        </w:rPr>
        <w:t>“</w:t>
      </w:r>
      <w:r>
        <w:rPr>
          <w:b/>
        </w:rPr>
        <w:t>Revised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486CAB" w:rsidRDefault="00EE1112" w:rsidP="00486CAB">
      <w:pPr>
        <w:pStyle w:val="alphapara"/>
        <w:spacing w:line="240" w:lineRule="auto"/>
        <w:ind w:left="0" w:firstLine="0"/>
        <w:rPr>
          <w:ins w:id="8" w:author="cutting" w:date="2016-04-13T08:44:00Z"/>
          <w:bCs/>
        </w:rPr>
      </w:pPr>
      <w:ins w:id="9" w:author="cutting" w:date="2016-04-13T08:44:00Z">
        <w:r>
          <w:rPr>
            <w:b/>
          </w:rPr>
          <w:t>“Self Supply LSE”</w:t>
        </w:r>
        <w:r>
          <w:t xml:space="preserve"> </w:t>
        </w:r>
        <w:r w:rsidRPr="005A1BC8">
          <w:t>shal</w:t>
        </w:r>
        <w:r w:rsidRPr="005A1BC8">
          <w:t xml:space="preserve">l mean a Load Serving Entity in one or more Mitigated Capacity Zones </w:t>
        </w:r>
        <w:r>
          <w:t>that</w:t>
        </w:r>
        <w:r w:rsidRPr="005A1BC8">
          <w:t xml:space="preserve"> operates under a long-standing</w:t>
        </w:r>
        <w:r>
          <w:t xml:space="preserve"> business model to meet more than fifty percent of its Load obligations through its own generation and that is a Public Power </w:t>
        </w:r>
        <w:r w:rsidRPr="005A1BC8">
          <w:t>Entity, “Single Customer E</w:t>
        </w:r>
        <w:r w:rsidRPr="005A1BC8">
          <w:t>ntity</w:t>
        </w:r>
        <w:r>
          <w:t>,</w:t>
        </w:r>
        <w:r w:rsidRPr="00995522">
          <w:t>” or “Vertically Integrated Utility.”  For purposes</w:t>
        </w:r>
        <w:r w:rsidRPr="005A1BC8">
          <w:t xml:space="preserve"> of this definition only</w:t>
        </w:r>
        <w:r>
          <w:t>: (i) “Vertically Integrated Utility” means a utility that owns generation, includes such generation in a non-bypassable charge in its regulated rates, earns a regulated retur</w:t>
        </w:r>
        <w:r>
          <w:t xml:space="preserve">n on its investment in such generation, and that as of the date of its request for a Self Supply Exemption, has not divested more than seventy-five percent of its generation assets owned on May 20, 1996; and (ii) “Single Customer Entity” means an LSE that </w:t>
        </w:r>
        <w:r>
          <w:t>serves at retail only customers that are under common control with such LSE, where such control means holding 51% or more of the voting securities or voting interests of the LSE and all its retail customers.</w:t>
        </w:r>
      </w:ins>
    </w:p>
    <w:p w:rsidR="00C17202" w:rsidRDefault="00EE1112" w:rsidP="008007DD">
      <w:pPr>
        <w:pStyle w:val="Definition"/>
        <w:spacing w:before="120" w:after="120"/>
        <w:rPr>
          <w:bCs/>
        </w:rPr>
      </w:pPr>
      <w:r>
        <w:rPr>
          <w:b/>
          <w:bCs/>
        </w:rPr>
        <w:t>“</w:t>
      </w:r>
      <w:r>
        <w:rPr>
          <w:b/>
        </w:rPr>
        <w:t>Subsequent</w:t>
      </w:r>
      <w:r>
        <w:rPr>
          <w:b/>
          <w:bCs/>
        </w:rPr>
        <w:t xml:space="preserve"> Decision Period”</w:t>
      </w:r>
      <w:r>
        <w:rPr>
          <w:bCs/>
        </w:rPr>
        <w:t xml:space="preserve"> shall have the mean</w:t>
      </w:r>
      <w:r>
        <w:rPr>
          <w:bCs/>
        </w:rPr>
        <w:t xml:space="preserve">ing specified in </w:t>
      </w:r>
      <w:r>
        <w:rPr>
          <w:bCs/>
        </w:rPr>
        <w:t>Section 25 (</w:t>
      </w:r>
      <w:r>
        <w:rPr>
          <w:bCs/>
        </w:rPr>
        <w:t>Attachment S</w:t>
      </w:r>
      <w:r>
        <w:rPr>
          <w:bCs/>
        </w:rPr>
        <w:t>)</w:t>
      </w:r>
      <w:r>
        <w:rPr>
          <w:bCs/>
        </w:rPr>
        <w:t xml:space="preserve"> of the ISO’s Open Access Transmission Tariff.</w:t>
      </w:r>
    </w:p>
    <w:p w:rsidR="00C17202" w:rsidRDefault="00EE1112" w:rsidP="008007DD">
      <w:pPr>
        <w:pStyle w:val="Definition"/>
        <w:spacing w:before="120" w:after="120"/>
        <w:rPr>
          <w:bCs/>
        </w:rPr>
      </w:pPr>
      <w:r>
        <w:rPr>
          <w:bCs/>
        </w:rPr>
        <w:t xml:space="preserve">For purposes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w:t>
      </w:r>
      <w:r>
        <w:rPr>
          <w:bCs/>
        </w:rPr>
        <w:t>xcess of the Locational Minimum Installed Capacity Requirement for</w:t>
      </w:r>
      <w:r>
        <w:rPr>
          <w:bCs/>
        </w:rPr>
        <w:t xml:space="preserve"> such Mitigated Capacity Zone</w:t>
      </w:r>
      <w:r>
        <w:rPr>
          <w:bCs/>
        </w:rPr>
        <w:t xml:space="preserve">.  </w:t>
      </w:r>
    </w:p>
    <w:p w:rsidR="00CD4FCE" w:rsidRPr="00CD4FCE" w:rsidRDefault="00EE1112" w:rsidP="008007DD">
      <w:pPr>
        <w:pStyle w:val="Definition"/>
        <w:spacing w:before="120" w:after="120"/>
      </w:pPr>
      <w:r>
        <w:rPr>
          <w:b/>
          <w:bCs/>
        </w:rPr>
        <w:t>“Total Evaluated CRIS MW”</w:t>
      </w:r>
      <w:r>
        <w:rPr>
          <w:bCs/>
        </w:rPr>
        <w:t xml:space="preserve"> shall mean the Additional CRIS MW requested plus either (i</w:t>
      </w:r>
      <w:r>
        <w:rPr>
          <w:bCs/>
        </w:rPr>
        <w:t>) if the Installed Capacity Supplier previously received an exemption under Sections 23.4.5.7.2(b), 23.4.5.7.6(b), 23.4.5.7.7 or 23.4.5.7.8, all prior Additional CRIS MW since the facility was last exempted under Sections 23.4.5.7.2(b), 23.4.5.7.6(b), or 2</w:t>
      </w:r>
      <w:r>
        <w:rPr>
          <w:bCs/>
        </w:rPr>
        <w:t xml:space="preserve">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p>
    <w:p w:rsidR="00C17202" w:rsidRDefault="00EE1112" w:rsidP="008007DD">
      <w:pPr>
        <w:pStyle w:val="Definition"/>
        <w:spacing w:before="120" w:after="120"/>
        <w:rPr>
          <w:bCs/>
        </w:rPr>
      </w:pPr>
      <w:r>
        <w:t>For</w:t>
      </w:r>
      <w:r>
        <w:rPr>
          <w:bCs/>
        </w:rPr>
        <w:t xml:space="preserve"> purposes of Section 23.4.5 of th</w:t>
      </w:r>
      <w:r>
        <w:rPr>
          <w:bCs/>
        </w:rPr>
        <w:t xml:space="preserve">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w:t>
      </w:r>
      <w:r>
        <w:rPr>
          <w:bCs/>
        </w:rPr>
        <w:t xml:space="preserve">ty from all Installed Capacity Suppliers in </w:t>
      </w:r>
      <w:r>
        <w:rPr>
          <w:bCs/>
        </w:rPr>
        <w:t>a Mitigated Capacity Zone</w:t>
      </w:r>
      <w:r>
        <w:rPr>
          <w:bCs/>
        </w:rPr>
        <w:t xml:space="preserve"> for the period covered by the applicable ICAP Spot Market Auction.</w:t>
      </w:r>
    </w:p>
    <w:p w:rsidR="00C17202" w:rsidRDefault="00EE1112"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10" w:name="OLE_LINK3"/>
      <w:bookmarkStart w:id="11" w:name="OLE_LINK4"/>
      <w:r>
        <w:rPr>
          <w:bCs/>
        </w:rPr>
        <w:t>embedded costs of a</w:t>
      </w:r>
      <w:r>
        <w:rPr>
          <w:bCs/>
        </w:rPr>
        <w:t xml:space="preserve"> specified Installed Capacity Supplier, including interconnection costs, and for an Installed Capacity Supplier located outside </w:t>
      </w:r>
      <w:r>
        <w:rPr>
          <w:bCs/>
        </w:rPr>
        <w:t>a Mitigated Capacity Zone</w:t>
      </w:r>
      <w:r>
        <w:rPr>
          <w:bCs/>
        </w:rPr>
        <w:t xml:space="preserve"> including embedded costs of transmission service, in either case net of likely projected annual Energy</w:t>
      </w:r>
      <w:r>
        <w:rPr>
          <w:bCs/>
        </w:rPr>
        <w:t xml:space="preserve"> and Ancillary Services revenues</w:t>
      </w:r>
      <w:bookmarkEnd w:id="10"/>
      <w:bookmarkEnd w:id="11"/>
      <w:r>
        <w:rPr>
          <w:bCs/>
        </w:rPr>
        <w:t>, as determined by the ISO, translated into a seasonally adjusted monthly UCAP value using an appropriate class outage rate.</w:t>
      </w:r>
    </w:p>
    <w:p w:rsidR="00C17202" w:rsidRDefault="00EE1112">
      <w:pPr>
        <w:pStyle w:val="Heading3"/>
      </w:pPr>
      <w:bookmarkStart w:id="12" w:name="_Toc261252163"/>
      <w:r>
        <w:t>23.2.2</w:t>
      </w:r>
      <w:r>
        <w:tab/>
        <w:t>Conduct Subject to Mitigation</w:t>
      </w:r>
      <w:bookmarkEnd w:id="12"/>
    </w:p>
    <w:p w:rsidR="00C17202" w:rsidRDefault="00EE1112">
      <w:pPr>
        <w:pStyle w:val="Bodypara"/>
      </w:pPr>
      <w:r>
        <w:t>Mitigation Measures may be applied: (i) to the bidding, schedu</w:t>
      </w:r>
      <w:r>
        <w:t>ling or operation of an “Electric Facility”; or (ii) as specified in Section 23.2.4.2.</w:t>
      </w:r>
      <w:bookmarkStart w:id="13" w:name="_DV_M10"/>
      <w:bookmarkStart w:id="14" w:name="_DV_M11"/>
      <w:bookmarkEnd w:id="13"/>
      <w:bookmarkEnd w:id="14"/>
    </w:p>
    <w:p w:rsidR="00C17202" w:rsidRDefault="00EE1112">
      <w:pPr>
        <w:pStyle w:val="Heading3"/>
      </w:pPr>
      <w:bookmarkStart w:id="15" w:name="_Toc261252164"/>
      <w:r>
        <w:t>23.2.3</w:t>
      </w:r>
      <w:r>
        <w:tab/>
        <w:t>Conditions for the Imposition of Mitigation Measures</w:t>
      </w:r>
      <w:bookmarkEnd w:id="15"/>
    </w:p>
    <w:p w:rsidR="00C17202" w:rsidRDefault="00EE1112" w:rsidP="007233E8">
      <w:pPr>
        <w:pStyle w:val="romannumeralpara"/>
      </w:pPr>
      <w:r>
        <w:t>23.2.3.1</w:t>
      </w:r>
      <w:r>
        <w:tab/>
        <w:t xml:space="preserve">To achieve the foregoing purpose and objectives, Mitigation Measures should only be imposed to </w:t>
      </w:r>
      <w:r>
        <w:t>remedy conduct that would substantially distort or impair the competitiveness of any of the ISO Administered Markets.  Accordingly, the ISO shall seek to impose Mitigation Measures only to remedy conduct that:</w:t>
      </w:r>
    </w:p>
    <w:p w:rsidR="00C17202" w:rsidRDefault="00EE1112">
      <w:pPr>
        <w:pStyle w:val="romannumeralpara"/>
      </w:pPr>
      <w:r>
        <w:t>23.2.3.1.1</w:t>
      </w:r>
      <w:r>
        <w:tab/>
        <w:t xml:space="preserve">is significantly inconsistent with </w:t>
      </w:r>
      <w:r>
        <w:t>competitive conduct; and</w:t>
      </w:r>
    </w:p>
    <w:p w:rsidR="00C17202" w:rsidRDefault="00EE1112">
      <w:pPr>
        <w:pStyle w:val="romannumeralpara"/>
      </w:pPr>
      <w:r>
        <w:t>23.2.3.1.2</w:t>
      </w:r>
      <w:r>
        <w:tab/>
        <w:t>would result in a material change in one or more prices in an ISO Administered Market or production cost guarantee payments (“guarantee payments”) to a Market Party.</w:t>
      </w:r>
    </w:p>
    <w:p w:rsidR="00C17202" w:rsidRDefault="00EE1112" w:rsidP="007233E8">
      <w:pPr>
        <w:pStyle w:val="romannumeralpara"/>
      </w:pPr>
      <w:r>
        <w:t>23.2.3.2</w:t>
      </w:r>
      <w:r>
        <w:tab/>
        <w:t>In general, the ISO shall consider a Market P</w:t>
      </w:r>
      <w:r>
        <w:t xml:space="preserve">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power.  The categories of conduct that are inconsistent with c</w:t>
      </w:r>
      <w:r>
        <w:t xml:space="preserve">ompetitive conduct include, but may not be limited to, the three categories of conduct specified in Section </w:t>
      </w:r>
      <w:bookmarkStart w:id="16" w:name="_DV_M17"/>
      <w:bookmarkEnd w:id="16"/>
      <w:r>
        <w:t>23.2.4 below.</w:t>
      </w:r>
    </w:p>
    <w:p w:rsidR="00C17202" w:rsidRDefault="00EE1112">
      <w:pPr>
        <w:pStyle w:val="Heading3"/>
      </w:pPr>
      <w:bookmarkStart w:id="17" w:name="_DV_M18"/>
      <w:bookmarkStart w:id="18" w:name="_Ref470447627"/>
      <w:bookmarkStart w:id="19" w:name="_Toc261252165"/>
      <w:bookmarkEnd w:id="17"/>
      <w:r>
        <w:t>23.2.4</w:t>
      </w:r>
      <w:r>
        <w:tab/>
        <w:t>Categories of Conduct that May Warrant Mitigation</w:t>
      </w:r>
      <w:bookmarkEnd w:id="18"/>
      <w:bookmarkEnd w:id="19"/>
    </w:p>
    <w:p w:rsidR="00C17202" w:rsidRDefault="00EE1112" w:rsidP="007233E8">
      <w:pPr>
        <w:pStyle w:val="romannumeralpara"/>
      </w:pPr>
      <w:bookmarkStart w:id="20" w:name="_DV_M19"/>
      <w:bookmarkEnd w:id="20"/>
      <w:r>
        <w:t>23.2.4.1</w:t>
      </w:r>
      <w:r>
        <w:tab/>
        <w:t xml:space="preserve">The following categories of conduct, whether by a single firm or by </w:t>
      </w:r>
      <w:r>
        <w:t>multiple firms acting in concert, may cause a material effect on prices or guarantee payments in an ISO Administered Market if exercised from a position of market power.  Accordingly, the ISO shall monitor the ISO Administered Markets for the following cat</w:t>
      </w:r>
      <w:r>
        <w:t>egories of conduct, and shall impose appropriate Mitigation Measures if such conduct is detected and the other applicable conditions for the imposition of Mitigation Measures are met:</w:t>
      </w:r>
    </w:p>
    <w:p w:rsidR="00C17202" w:rsidRDefault="00EE1112" w:rsidP="007233E8">
      <w:pPr>
        <w:pStyle w:val="romannumeralpara"/>
        <w:rPr>
          <w:bCs/>
        </w:rPr>
      </w:pPr>
      <w:bookmarkStart w:id="21" w:name="_DV_M20"/>
      <w:bookmarkEnd w:id="21"/>
      <w:r>
        <w:t>23.2.4.1.1</w:t>
      </w:r>
      <w:r>
        <w:rPr>
          <w:i/>
        </w:rPr>
        <w:tab/>
      </w:r>
      <w:r>
        <w:t>Physical withholding of an Electric Facility</w:t>
      </w:r>
      <w:r>
        <w:rPr>
          <w:iCs/>
        </w:rPr>
        <w:t>, that is, not of</w:t>
      </w:r>
      <w:r>
        <w:rPr>
          <w:iCs/>
        </w:rPr>
        <w:t xml:space="preserve">fering to sell or </w:t>
      </w:r>
      <w:r>
        <w:t>schedule the output of or services provided by an Electric Facility capable of serving an ISO Administered Market.  Such withholding may include, but not be limited to, (i) falsely declaring that an Electric Facility has been forced out o</w:t>
      </w:r>
      <w:r>
        <w:t xml:space="preserve">f service or otherwise become unavailable, (ii) refusing to </w:t>
      </w:r>
      <w:bookmarkStart w:id="22" w:name="_DV_IPM16"/>
      <w:bookmarkStart w:id="23" w:name="_DV_IPM17"/>
      <w:bookmarkStart w:id="24" w:name="_DV_IPM22"/>
      <w:bookmarkStart w:id="25" w:name="_DV_IPM23"/>
      <w:bookmarkStart w:id="26" w:name="_DV_C23"/>
      <w:bookmarkEnd w:id="22"/>
      <w:bookmarkEnd w:id="23"/>
      <w:bookmarkEnd w:id="24"/>
      <w:bookmarkEnd w:id="25"/>
      <w:r>
        <w:rPr>
          <w:bCs/>
        </w:rPr>
        <w:t>offer Bids or schedules for an Electric Facility when such conduct would not be in the economic interest of the Market Party or its Affiliates in the absence of market power; (iii); making an unju</w:t>
      </w:r>
      <w:r>
        <w:rPr>
          <w:bCs/>
        </w:rPr>
        <w:t xml:space="preserve">stifiable change to one or more operating parameters of a Generator that reduces its ability to provide Energy or Ancillary Services or (iv) operating a Generator in real-time  at a lower output level than the Generator would have been expected to produce </w:t>
      </w:r>
      <w:r>
        <w:rPr>
          <w:bCs/>
        </w:rPr>
        <w:t>had the Generator followed the ISO’s dispatch instructions, in a manner that is not attributable to the Generator’s verifiable physical operating capabilities and that would not be in the economic interest of the Market Party or its Affiliates in the absen</w:t>
      </w:r>
      <w:r>
        <w:rPr>
          <w:bCs/>
        </w:rPr>
        <w:t>ce of market power.</w:t>
      </w:r>
      <w:bookmarkEnd w:id="26"/>
      <w:r>
        <w:rPr>
          <w:bCs/>
        </w:rPr>
        <w:t xml:space="preserve"> </w:t>
      </w:r>
    </w:p>
    <w:p w:rsidR="00C17202" w:rsidRDefault="00EE1112">
      <w:pPr>
        <w:pStyle w:val="alphapara"/>
      </w:pPr>
      <w:r>
        <w:rPr>
          <w:bCs/>
        </w:rPr>
        <w:tab/>
        <w:t>For purposes of this Section and Section 23.4.3.2, the term “unjustifiable change” shall mean a change in an Electric Facility’s operating parameters that is:  (a) not attributable to the Electric Facility’s verifiable physical operat</w:t>
      </w:r>
      <w:r>
        <w:rPr>
          <w:bCs/>
        </w:rPr>
        <w:t>ing capabilities, and (b) is not a rational competitive response to economic factors other than market power.</w:t>
      </w:r>
    </w:p>
    <w:p w:rsidR="00C17202" w:rsidRDefault="00EE1112" w:rsidP="007233E8">
      <w:pPr>
        <w:pStyle w:val="romannumeralpara"/>
      </w:pPr>
      <w:bookmarkStart w:id="27" w:name="_DV_M21"/>
      <w:bookmarkEnd w:id="27"/>
      <w:r>
        <w:t>23.2.4.1.2</w:t>
      </w:r>
      <w:r>
        <w:tab/>
        <w:t>Economic withholding of an Electric Facility, that is, submitting Bids for an Electric Facility that are unjustifiably high so that (i)</w:t>
      </w:r>
      <w:r>
        <w:t xml:space="preserve"> the Electric Facility is not or will not be dispatched or scheduled, or (ii) the Bids will set a market clearing price.</w:t>
      </w:r>
    </w:p>
    <w:p w:rsidR="00C17202" w:rsidRDefault="00EE1112" w:rsidP="007233E8">
      <w:pPr>
        <w:pStyle w:val="romannumeralpara"/>
      </w:pPr>
      <w:bookmarkStart w:id="28" w:name="_DV_M22"/>
      <w:bookmarkEnd w:id="28"/>
      <w:r>
        <w:t>23.2.4.1.3</w:t>
      </w:r>
      <w:r>
        <w:tab/>
        <w:t>Uneconomic production from an Electric Facility, that is, increasing the output of an Electric Facility to levels that would</w:t>
      </w:r>
      <w:r>
        <w:t xml:space="preserve"> otherwise be uneconomic in order to cause, and obtain benefits from, a transmission constraint.</w:t>
      </w:r>
    </w:p>
    <w:p w:rsidR="00C17202" w:rsidRDefault="00EE1112" w:rsidP="007233E8">
      <w:pPr>
        <w:pStyle w:val="romannumeralpara"/>
      </w:pPr>
      <w:bookmarkStart w:id="29" w:name="_DV_M23"/>
      <w:bookmarkStart w:id="30" w:name="_Ref470523562"/>
      <w:bookmarkEnd w:id="29"/>
      <w:r>
        <w:t>23.2.4.2</w:t>
      </w:r>
      <w:r>
        <w:tab/>
        <w:t>Mitigation Measures may also be imposed, subject to FERC’s approval, to mitigate the market effects of a rule, standard, procedure or design feature o</w:t>
      </w:r>
      <w:r>
        <w:t>f an ISO Administered Market that allows a Market Party or its Affiliate to manipulate market prices or otherwise impair the efficient operation of that market, pending the revision of such rule, standard, procedure or design feature to preclude such manip</w:t>
      </w:r>
      <w:r>
        <w:t>ulation of prices or impairment of efficiency.</w:t>
      </w:r>
      <w:bookmarkEnd w:id="30"/>
    </w:p>
    <w:p w:rsidR="00C17202" w:rsidRDefault="00EE1112" w:rsidP="007233E8">
      <w:pPr>
        <w:pStyle w:val="romannumeralpara"/>
      </w:pPr>
      <w:bookmarkStart w:id="31" w:name="_DV_M24"/>
      <w:bookmarkEnd w:id="31"/>
      <w:r>
        <w:t>23.2.4.3</w:t>
      </w:r>
      <w:r>
        <w:tab/>
        <w:t>Taking advantage of opportunities to sell at a higher price or buy at a lower price in a market other than an ISO Administered Market shall not be deemed a form of withholding or otherwise inconsisten</w:t>
      </w:r>
      <w:r>
        <w:t>t with competitive conduct.</w:t>
      </w:r>
    </w:p>
    <w:p w:rsidR="00C17202" w:rsidRDefault="00EE1112" w:rsidP="007233E8">
      <w:pPr>
        <w:pStyle w:val="romannumeralpara"/>
        <w:rPr>
          <w:color w:val="000000"/>
        </w:rPr>
      </w:pPr>
      <w:bookmarkStart w:id="32" w:name="_DV_M25"/>
      <w:bookmarkStart w:id="33" w:name="_DV_IPM24"/>
      <w:bookmarkStart w:id="34" w:name="_DV_IPM25"/>
      <w:bookmarkStart w:id="35" w:name="_DV_C26"/>
      <w:bookmarkEnd w:id="32"/>
      <w:bookmarkEnd w:id="33"/>
      <w:bookmarkEnd w:id="34"/>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w:t>
      </w:r>
      <w:r>
        <w:t xml:space="preserve"> guarantee payments in an ISO Administered Market.  The ISO shall: (i) seek to amend the foregoing list as may be appropriate, in accordance with the procedures and requirements for amending the Plan, to include any such conduct that would substantially di</w:t>
      </w:r>
      <w:r>
        <w:t xml:space="preserve">stort or impair the competitiveness of any of the ISO Administered Markets; and (ii) seek such other authorization to mitigate the effects of such conduct from the FERC as may be appropriate.  </w:t>
      </w:r>
      <w:r>
        <w:rPr>
          <w:color w:val="000000"/>
        </w:rPr>
        <w:t>The responsibilities of the Market Monitoring Unit that are add</w:t>
      </w:r>
      <w:r>
        <w:rPr>
          <w:color w:val="000000"/>
        </w:rPr>
        <w:t>ressed in this section of the Mitigation Measures are also addressed in Section 30.4.6.2.2 of Attachment O.</w:t>
      </w:r>
      <w:bookmarkEnd w:id="35"/>
    </w:p>
    <w:p w:rsidR="00C17202" w:rsidRDefault="00EE1112">
      <w:pPr>
        <w:pStyle w:val="EndnoteText"/>
      </w:pPr>
    </w:p>
    <w:p w:rsidR="00C17202" w:rsidRDefault="00EE1112">
      <w:pPr>
        <w:pStyle w:val="EndnoteText"/>
      </w:pPr>
    </w:p>
    <w:sectPr w:rsidR="00C17202" w:rsidSect="007255F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61B" w:rsidRDefault="00CA561B" w:rsidP="00CA561B">
      <w:r>
        <w:separator/>
      </w:r>
    </w:p>
  </w:endnote>
  <w:endnote w:type="continuationSeparator" w:id="0">
    <w:p w:rsidR="00CA561B" w:rsidRDefault="00CA561B" w:rsidP="00CA56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1B" w:rsidRDefault="00EE1112">
    <w:pPr>
      <w:jc w:val="right"/>
      <w:rPr>
        <w:rFonts w:ascii="Arial" w:eastAsia="Arial" w:hAnsi="Arial" w:cs="Arial"/>
        <w:color w:val="000000"/>
        <w:sz w:val="16"/>
      </w:rPr>
    </w:pPr>
    <w:r>
      <w:rPr>
        <w:rFonts w:ascii="Arial" w:eastAsia="Arial" w:hAnsi="Arial" w:cs="Arial"/>
        <w:color w:val="000000"/>
        <w:sz w:val="16"/>
      </w:rPr>
      <w:t xml:space="preserve">Effective Date: 10/9/2015 - Docket #: ER16-1404-000 - Page </w:t>
    </w:r>
    <w:r w:rsidR="00CA561B">
      <w:rPr>
        <w:rFonts w:ascii="Arial" w:eastAsia="Arial" w:hAnsi="Arial" w:cs="Arial"/>
        <w:color w:val="000000"/>
        <w:sz w:val="16"/>
      </w:rPr>
      <w:fldChar w:fldCharType="begin"/>
    </w:r>
    <w:r>
      <w:rPr>
        <w:rFonts w:ascii="Arial" w:eastAsia="Arial" w:hAnsi="Arial" w:cs="Arial"/>
        <w:color w:val="000000"/>
        <w:sz w:val="16"/>
      </w:rPr>
      <w:instrText>PAGE</w:instrText>
    </w:r>
    <w:r w:rsidR="00CA561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1B" w:rsidRDefault="00EE1112">
    <w:pPr>
      <w:jc w:val="right"/>
      <w:rPr>
        <w:rFonts w:ascii="Arial" w:eastAsia="Arial" w:hAnsi="Arial" w:cs="Arial"/>
        <w:color w:val="000000"/>
        <w:sz w:val="16"/>
      </w:rPr>
    </w:pPr>
    <w:r>
      <w:rPr>
        <w:rFonts w:ascii="Arial" w:eastAsia="Arial" w:hAnsi="Arial" w:cs="Arial"/>
        <w:color w:val="000000"/>
        <w:sz w:val="16"/>
      </w:rPr>
      <w:t xml:space="preserve">Effective Date: 10/9/2015 - Docket #: ER16-1404-000 - Page </w:t>
    </w:r>
    <w:r w:rsidR="00CA561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A561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1B" w:rsidRDefault="00EE1112">
    <w:pPr>
      <w:jc w:val="right"/>
      <w:rPr>
        <w:rFonts w:ascii="Arial" w:eastAsia="Arial" w:hAnsi="Arial" w:cs="Arial"/>
        <w:color w:val="000000"/>
        <w:sz w:val="16"/>
      </w:rPr>
    </w:pPr>
    <w:r>
      <w:rPr>
        <w:rFonts w:ascii="Arial" w:eastAsia="Arial" w:hAnsi="Arial" w:cs="Arial"/>
        <w:color w:val="000000"/>
        <w:sz w:val="16"/>
      </w:rPr>
      <w:t xml:space="preserve">Effective Date: 10/9/2015 - Docket #: ER16-1404-000 - Page </w:t>
    </w:r>
    <w:r w:rsidR="00CA561B">
      <w:rPr>
        <w:rFonts w:ascii="Arial" w:eastAsia="Arial" w:hAnsi="Arial" w:cs="Arial"/>
        <w:color w:val="000000"/>
        <w:sz w:val="16"/>
      </w:rPr>
      <w:fldChar w:fldCharType="begin"/>
    </w:r>
    <w:r>
      <w:rPr>
        <w:rFonts w:ascii="Arial" w:eastAsia="Arial" w:hAnsi="Arial" w:cs="Arial"/>
        <w:color w:val="000000"/>
        <w:sz w:val="16"/>
      </w:rPr>
      <w:instrText>PAGE</w:instrText>
    </w:r>
    <w:r w:rsidR="00CA561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61B" w:rsidRDefault="00CA561B" w:rsidP="00CA561B">
      <w:r>
        <w:separator/>
      </w:r>
    </w:p>
  </w:footnote>
  <w:footnote w:type="continuationSeparator" w:id="0">
    <w:p w:rsidR="00CA561B" w:rsidRDefault="00CA561B" w:rsidP="00CA5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1B" w:rsidRDefault="00EE11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23 MST Att H - ISO Market Power Mitigation Measures --&gt; 23.2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1B" w:rsidRDefault="00EE11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w:t>
    </w:r>
    <w:r>
      <w:rPr>
        <w:rFonts w:ascii="Arial" w:eastAsia="Arial" w:hAnsi="Arial" w:cs="Arial"/>
        <w:color w:val="000000"/>
        <w:sz w:val="16"/>
      </w:rPr>
      <w:t xml:space="preserve">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61B" w:rsidRDefault="00EE11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w:t>
    </w:r>
    <w:r>
      <w:rPr>
        <w:rFonts w:ascii="Arial" w:eastAsia="Arial" w:hAnsi="Arial" w:cs="Arial"/>
        <w:color w:val="000000"/>
        <w:sz w:val="16"/>
      </w:rPr>
      <w:t>tt H - ISO Market Power Mitigation Measures --&gt; 23.2 MST Att H 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0C30E6A4">
      <w:start w:val="1"/>
      <w:numFmt w:val="bullet"/>
      <w:pStyle w:val="Bulletpara"/>
      <w:lvlText w:val=""/>
      <w:lvlJc w:val="left"/>
      <w:pPr>
        <w:tabs>
          <w:tab w:val="num" w:pos="720"/>
        </w:tabs>
        <w:ind w:left="720" w:hanging="360"/>
      </w:pPr>
      <w:rPr>
        <w:rFonts w:ascii="Symbol" w:hAnsi="Symbol" w:hint="default"/>
      </w:rPr>
    </w:lvl>
    <w:lvl w:ilvl="1" w:tplc="AF0E5548" w:tentative="1">
      <w:start w:val="1"/>
      <w:numFmt w:val="bullet"/>
      <w:lvlText w:val="o"/>
      <w:lvlJc w:val="left"/>
      <w:pPr>
        <w:tabs>
          <w:tab w:val="num" w:pos="1440"/>
        </w:tabs>
        <w:ind w:left="1440" w:hanging="360"/>
      </w:pPr>
      <w:rPr>
        <w:rFonts w:ascii="Courier New" w:hAnsi="Courier New" w:cs="Courier New" w:hint="default"/>
      </w:rPr>
    </w:lvl>
    <w:lvl w:ilvl="2" w:tplc="23C8F930" w:tentative="1">
      <w:start w:val="1"/>
      <w:numFmt w:val="bullet"/>
      <w:lvlText w:val=""/>
      <w:lvlJc w:val="left"/>
      <w:pPr>
        <w:tabs>
          <w:tab w:val="num" w:pos="2160"/>
        </w:tabs>
        <w:ind w:left="2160" w:hanging="360"/>
      </w:pPr>
      <w:rPr>
        <w:rFonts w:ascii="Wingdings" w:hAnsi="Wingdings" w:hint="default"/>
      </w:rPr>
    </w:lvl>
    <w:lvl w:ilvl="3" w:tplc="4BD22B76" w:tentative="1">
      <w:start w:val="1"/>
      <w:numFmt w:val="bullet"/>
      <w:lvlText w:val=""/>
      <w:lvlJc w:val="left"/>
      <w:pPr>
        <w:tabs>
          <w:tab w:val="num" w:pos="2880"/>
        </w:tabs>
        <w:ind w:left="2880" w:hanging="360"/>
      </w:pPr>
      <w:rPr>
        <w:rFonts w:ascii="Symbol" w:hAnsi="Symbol" w:hint="default"/>
      </w:rPr>
    </w:lvl>
    <w:lvl w:ilvl="4" w:tplc="D1C60EB0" w:tentative="1">
      <w:start w:val="1"/>
      <w:numFmt w:val="bullet"/>
      <w:lvlText w:val="o"/>
      <w:lvlJc w:val="left"/>
      <w:pPr>
        <w:tabs>
          <w:tab w:val="num" w:pos="3600"/>
        </w:tabs>
        <w:ind w:left="3600" w:hanging="360"/>
      </w:pPr>
      <w:rPr>
        <w:rFonts w:ascii="Courier New" w:hAnsi="Courier New" w:cs="Courier New" w:hint="default"/>
      </w:rPr>
    </w:lvl>
    <w:lvl w:ilvl="5" w:tplc="DB7C9E16" w:tentative="1">
      <w:start w:val="1"/>
      <w:numFmt w:val="bullet"/>
      <w:lvlText w:val=""/>
      <w:lvlJc w:val="left"/>
      <w:pPr>
        <w:tabs>
          <w:tab w:val="num" w:pos="4320"/>
        </w:tabs>
        <w:ind w:left="4320" w:hanging="360"/>
      </w:pPr>
      <w:rPr>
        <w:rFonts w:ascii="Wingdings" w:hAnsi="Wingdings" w:hint="default"/>
      </w:rPr>
    </w:lvl>
    <w:lvl w:ilvl="6" w:tplc="5A644722" w:tentative="1">
      <w:start w:val="1"/>
      <w:numFmt w:val="bullet"/>
      <w:lvlText w:val=""/>
      <w:lvlJc w:val="left"/>
      <w:pPr>
        <w:tabs>
          <w:tab w:val="num" w:pos="5040"/>
        </w:tabs>
        <w:ind w:left="5040" w:hanging="360"/>
      </w:pPr>
      <w:rPr>
        <w:rFonts w:ascii="Symbol" w:hAnsi="Symbol" w:hint="default"/>
      </w:rPr>
    </w:lvl>
    <w:lvl w:ilvl="7" w:tplc="6C602D04" w:tentative="1">
      <w:start w:val="1"/>
      <w:numFmt w:val="bullet"/>
      <w:lvlText w:val="o"/>
      <w:lvlJc w:val="left"/>
      <w:pPr>
        <w:tabs>
          <w:tab w:val="num" w:pos="5760"/>
        </w:tabs>
        <w:ind w:left="5760" w:hanging="360"/>
      </w:pPr>
      <w:rPr>
        <w:rFonts w:ascii="Courier New" w:hAnsi="Courier New" w:cs="Courier New" w:hint="default"/>
      </w:rPr>
    </w:lvl>
    <w:lvl w:ilvl="8" w:tplc="5BCE517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3ADA0A76">
      <w:start w:val="1"/>
      <w:numFmt w:val="none"/>
      <w:lvlText w:val="(b)"/>
      <w:lvlJc w:val="left"/>
      <w:pPr>
        <w:tabs>
          <w:tab w:val="num" w:pos="3240"/>
        </w:tabs>
        <w:ind w:left="3240" w:hanging="360"/>
      </w:pPr>
      <w:rPr>
        <w:rFonts w:hint="default"/>
      </w:rPr>
    </w:lvl>
    <w:lvl w:ilvl="1" w:tplc="B986E18C" w:tentative="1">
      <w:start w:val="1"/>
      <w:numFmt w:val="lowerLetter"/>
      <w:lvlText w:val="%2."/>
      <w:lvlJc w:val="left"/>
      <w:pPr>
        <w:tabs>
          <w:tab w:val="num" w:pos="1440"/>
        </w:tabs>
        <w:ind w:left="1440" w:hanging="360"/>
      </w:pPr>
    </w:lvl>
    <w:lvl w:ilvl="2" w:tplc="3A82092C" w:tentative="1">
      <w:start w:val="1"/>
      <w:numFmt w:val="lowerRoman"/>
      <w:lvlText w:val="%3."/>
      <w:lvlJc w:val="right"/>
      <w:pPr>
        <w:tabs>
          <w:tab w:val="num" w:pos="2160"/>
        </w:tabs>
        <w:ind w:left="2160" w:hanging="180"/>
      </w:pPr>
    </w:lvl>
    <w:lvl w:ilvl="3" w:tplc="5F04B2F4">
      <w:start w:val="1"/>
      <w:numFmt w:val="decimal"/>
      <w:lvlText w:val="%4."/>
      <w:lvlJc w:val="left"/>
      <w:pPr>
        <w:tabs>
          <w:tab w:val="num" w:pos="2880"/>
        </w:tabs>
        <w:ind w:left="2880" w:hanging="360"/>
      </w:pPr>
    </w:lvl>
    <w:lvl w:ilvl="4" w:tplc="B38A6272" w:tentative="1">
      <w:start w:val="1"/>
      <w:numFmt w:val="lowerLetter"/>
      <w:lvlText w:val="%5."/>
      <w:lvlJc w:val="left"/>
      <w:pPr>
        <w:tabs>
          <w:tab w:val="num" w:pos="3600"/>
        </w:tabs>
        <w:ind w:left="3600" w:hanging="360"/>
      </w:pPr>
    </w:lvl>
    <w:lvl w:ilvl="5" w:tplc="22987FB2" w:tentative="1">
      <w:start w:val="1"/>
      <w:numFmt w:val="lowerRoman"/>
      <w:lvlText w:val="%6."/>
      <w:lvlJc w:val="right"/>
      <w:pPr>
        <w:tabs>
          <w:tab w:val="num" w:pos="4320"/>
        </w:tabs>
        <w:ind w:left="4320" w:hanging="180"/>
      </w:pPr>
    </w:lvl>
    <w:lvl w:ilvl="6" w:tplc="3F2A8158" w:tentative="1">
      <w:start w:val="1"/>
      <w:numFmt w:val="decimal"/>
      <w:lvlText w:val="%7."/>
      <w:lvlJc w:val="left"/>
      <w:pPr>
        <w:tabs>
          <w:tab w:val="num" w:pos="5040"/>
        </w:tabs>
        <w:ind w:left="5040" w:hanging="360"/>
      </w:pPr>
    </w:lvl>
    <w:lvl w:ilvl="7" w:tplc="78A24BD4" w:tentative="1">
      <w:start w:val="1"/>
      <w:numFmt w:val="lowerLetter"/>
      <w:lvlText w:val="%8."/>
      <w:lvlJc w:val="left"/>
      <w:pPr>
        <w:tabs>
          <w:tab w:val="num" w:pos="5760"/>
        </w:tabs>
        <w:ind w:left="5760" w:hanging="360"/>
      </w:pPr>
    </w:lvl>
    <w:lvl w:ilvl="8" w:tplc="5364B1E4"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1744E65E">
      <w:start w:val="1"/>
      <w:numFmt w:val="decimal"/>
      <w:lvlText w:val="%1."/>
      <w:lvlJc w:val="left"/>
      <w:pPr>
        <w:tabs>
          <w:tab w:val="num" w:pos="720"/>
        </w:tabs>
        <w:ind w:left="720" w:hanging="360"/>
      </w:pPr>
    </w:lvl>
    <w:lvl w:ilvl="1" w:tplc="40C8BD40" w:tentative="1">
      <w:start w:val="1"/>
      <w:numFmt w:val="lowerLetter"/>
      <w:lvlText w:val="%2."/>
      <w:lvlJc w:val="left"/>
      <w:pPr>
        <w:tabs>
          <w:tab w:val="num" w:pos="1440"/>
        </w:tabs>
        <w:ind w:left="1440" w:hanging="360"/>
      </w:pPr>
    </w:lvl>
    <w:lvl w:ilvl="2" w:tplc="E09668AA" w:tentative="1">
      <w:start w:val="1"/>
      <w:numFmt w:val="lowerRoman"/>
      <w:lvlText w:val="%3."/>
      <w:lvlJc w:val="right"/>
      <w:pPr>
        <w:tabs>
          <w:tab w:val="num" w:pos="2160"/>
        </w:tabs>
        <w:ind w:left="2160" w:hanging="180"/>
      </w:pPr>
    </w:lvl>
    <w:lvl w:ilvl="3" w:tplc="D1CAC426" w:tentative="1">
      <w:start w:val="1"/>
      <w:numFmt w:val="decimal"/>
      <w:lvlText w:val="%4."/>
      <w:lvlJc w:val="left"/>
      <w:pPr>
        <w:tabs>
          <w:tab w:val="num" w:pos="2880"/>
        </w:tabs>
        <w:ind w:left="2880" w:hanging="360"/>
      </w:pPr>
    </w:lvl>
    <w:lvl w:ilvl="4" w:tplc="5E8C9AE6" w:tentative="1">
      <w:start w:val="1"/>
      <w:numFmt w:val="lowerLetter"/>
      <w:lvlText w:val="%5."/>
      <w:lvlJc w:val="left"/>
      <w:pPr>
        <w:tabs>
          <w:tab w:val="num" w:pos="3600"/>
        </w:tabs>
        <w:ind w:left="3600" w:hanging="360"/>
      </w:pPr>
    </w:lvl>
    <w:lvl w:ilvl="5" w:tplc="06CC2906" w:tentative="1">
      <w:start w:val="1"/>
      <w:numFmt w:val="lowerRoman"/>
      <w:lvlText w:val="%6."/>
      <w:lvlJc w:val="right"/>
      <w:pPr>
        <w:tabs>
          <w:tab w:val="num" w:pos="4320"/>
        </w:tabs>
        <w:ind w:left="4320" w:hanging="180"/>
      </w:pPr>
    </w:lvl>
    <w:lvl w:ilvl="6" w:tplc="31947FB6" w:tentative="1">
      <w:start w:val="1"/>
      <w:numFmt w:val="decimal"/>
      <w:lvlText w:val="%7."/>
      <w:lvlJc w:val="left"/>
      <w:pPr>
        <w:tabs>
          <w:tab w:val="num" w:pos="5040"/>
        </w:tabs>
        <w:ind w:left="5040" w:hanging="360"/>
      </w:pPr>
    </w:lvl>
    <w:lvl w:ilvl="7" w:tplc="FE0A8A6C" w:tentative="1">
      <w:start w:val="1"/>
      <w:numFmt w:val="lowerLetter"/>
      <w:lvlText w:val="%8."/>
      <w:lvlJc w:val="left"/>
      <w:pPr>
        <w:tabs>
          <w:tab w:val="num" w:pos="5760"/>
        </w:tabs>
        <w:ind w:left="5760" w:hanging="360"/>
      </w:pPr>
    </w:lvl>
    <w:lvl w:ilvl="8" w:tplc="E70EC0E6"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0B4E1840">
      <w:start w:val="1"/>
      <w:numFmt w:val="decimal"/>
      <w:lvlText w:val="(%1)"/>
      <w:lvlJc w:val="left"/>
      <w:pPr>
        <w:tabs>
          <w:tab w:val="num" w:pos="2016"/>
        </w:tabs>
        <w:ind w:left="2016" w:hanging="576"/>
      </w:pPr>
      <w:rPr>
        <w:rFonts w:hint="default"/>
      </w:rPr>
    </w:lvl>
    <w:lvl w:ilvl="1" w:tplc="A3486C44" w:tentative="1">
      <w:start w:val="1"/>
      <w:numFmt w:val="lowerLetter"/>
      <w:lvlText w:val="%2."/>
      <w:lvlJc w:val="left"/>
      <w:pPr>
        <w:tabs>
          <w:tab w:val="num" w:pos="2880"/>
        </w:tabs>
        <w:ind w:left="2880" w:hanging="360"/>
      </w:pPr>
    </w:lvl>
    <w:lvl w:ilvl="2" w:tplc="E67CD2E6" w:tentative="1">
      <w:start w:val="1"/>
      <w:numFmt w:val="lowerRoman"/>
      <w:lvlText w:val="%3."/>
      <w:lvlJc w:val="right"/>
      <w:pPr>
        <w:tabs>
          <w:tab w:val="num" w:pos="3600"/>
        </w:tabs>
        <w:ind w:left="3600" w:hanging="180"/>
      </w:pPr>
    </w:lvl>
    <w:lvl w:ilvl="3" w:tplc="4A3EAD00" w:tentative="1">
      <w:start w:val="1"/>
      <w:numFmt w:val="decimal"/>
      <w:lvlText w:val="%4."/>
      <w:lvlJc w:val="left"/>
      <w:pPr>
        <w:tabs>
          <w:tab w:val="num" w:pos="4320"/>
        </w:tabs>
        <w:ind w:left="4320" w:hanging="360"/>
      </w:pPr>
    </w:lvl>
    <w:lvl w:ilvl="4" w:tplc="7DD02C3C" w:tentative="1">
      <w:start w:val="1"/>
      <w:numFmt w:val="lowerLetter"/>
      <w:lvlText w:val="%5."/>
      <w:lvlJc w:val="left"/>
      <w:pPr>
        <w:tabs>
          <w:tab w:val="num" w:pos="5040"/>
        </w:tabs>
        <w:ind w:left="5040" w:hanging="360"/>
      </w:pPr>
    </w:lvl>
    <w:lvl w:ilvl="5" w:tplc="8362D540" w:tentative="1">
      <w:start w:val="1"/>
      <w:numFmt w:val="lowerRoman"/>
      <w:lvlText w:val="%6."/>
      <w:lvlJc w:val="right"/>
      <w:pPr>
        <w:tabs>
          <w:tab w:val="num" w:pos="5760"/>
        </w:tabs>
        <w:ind w:left="5760" w:hanging="180"/>
      </w:pPr>
    </w:lvl>
    <w:lvl w:ilvl="6" w:tplc="856AD10C" w:tentative="1">
      <w:start w:val="1"/>
      <w:numFmt w:val="decimal"/>
      <w:lvlText w:val="%7."/>
      <w:lvlJc w:val="left"/>
      <w:pPr>
        <w:tabs>
          <w:tab w:val="num" w:pos="6480"/>
        </w:tabs>
        <w:ind w:left="6480" w:hanging="360"/>
      </w:pPr>
    </w:lvl>
    <w:lvl w:ilvl="7" w:tplc="3F90D460" w:tentative="1">
      <w:start w:val="1"/>
      <w:numFmt w:val="lowerLetter"/>
      <w:lvlText w:val="%8."/>
      <w:lvlJc w:val="left"/>
      <w:pPr>
        <w:tabs>
          <w:tab w:val="num" w:pos="7200"/>
        </w:tabs>
        <w:ind w:left="7200" w:hanging="360"/>
      </w:pPr>
    </w:lvl>
    <w:lvl w:ilvl="8" w:tplc="F1D8AAE4"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119A87BE">
      <w:start w:val="1"/>
      <w:numFmt w:val="lowerRoman"/>
      <w:lvlText w:val="(%1)"/>
      <w:lvlJc w:val="left"/>
      <w:pPr>
        <w:tabs>
          <w:tab w:val="num" w:pos="2448"/>
        </w:tabs>
        <w:ind w:left="2448" w:hanging="648"/>
      </w:pPr>
      <w:rPr>
        <w:rFonts w:hint="default"/>
        <w:b w:val="0"/>
        <w:i w:val="0"/>
        <w:u w:val="none"/>
      </w:rPr>
    </w:lvl>
    <w:lvl w:ilvl="1" w:tplc="E8C0B5EC" w:tentative="1">
      <w:start w:val="1"/>
      <w:numFmt w:val="lowerLetter"/>
      <w:lvlText w:val="%2."/>
      <w:lvlJc w:val="left"/>
      <w:pPr>
        <w:tabs>
          <w:tab w:val="num" w:pos="1440"/>
        </w:tabs>
        <w:ind w:left="1440" w:hanging="360"/>
      </w:pPr>
    </w:lvl>
    <w:lvl w:ilvl="2" w:tplc="92B82676" w:tentative="1">
      <w:start w:val="1"/>
      <w:numFmt w:val="lowerRoman"/>
      <w:lvlText w:val="%3."/>
      <w:lvlJc w:val="right"/>
      <w:pPr>
        <w:tabs>
          <w:tab w:val="num" w:pos="2160"/>
        </w:tabs>
        <w:ind w:left="2160" w:hanging="180"/>
      </w:pPr>
    </w:lvl>
    <w:lvl w:ilvl="3" w:tplc="094AB122" w:tentative="1">
      <w:start w:val="1"/>
      <w:numFmt w:val="decimal"/>
      <w:lvlText w:val="%4."/>
      <w:lvlJc w:val="left"/>
      <w:pPr>
        <w:tabs>
          <w:tab w:val="num" w:pos="2880"/>
        </w:tabs>
        <w:ind w:left="2880" w:hanging="360"/>
      </w:pPr>
    </w:lvl>
    <w:lvl w:ilvl="4" w:tplc="F2E4BC46" w:tentative="1">
      <w:start w:val="1"/>
      <w:numFmt w:val="lowerLetter"/>
      <w:lvlText w:val="%5."/>
      <w:lvlJc w:val="left"/>
      <w:pPr>
        <w:tabs>
          <w:tab w:val="num" w:pos="3600"/>
        </w:tabs>
        <w:ind w:left="3600" w:hanging="360"/>
      </w:pPr>
    </w:lvl>
    <w:lvl w:ilvl="5" w:tplc="5D643F78" w:tentative="1">
      <w:start w:val="1"/>
      <w:numFmt w:val="lowerRoman"/>
      <w:lvlText w:val="%6."/>
      <w:lvlJc w:val="right"/>
      <w:pPr>
        <w:tabs>
          <w:tab w:val="num" w:pos="4320"/>
        </w:tabs>
        <w:ind w:left="4320" w:hanging="180"/>
      </w:pPr>
    </w:lvl>
    <w:lvl w:ilvl="6" w:tplc="5F745D70" w:tentative="1">
      <w:start w:val="1"/>
      <w:numFmt w:val="decimal"/>
      <w:lvlText w:val="%7."/>
      <w:lvlJc w:val="left"/>
      <w:pPr>
        <w:tabs>
          <w:tab w:val="num" w:pos="5040"/>
        </w:tabs>
        <w:ind w:left="5040" w:hanging="360"/>
      </w:pPr>
    </w:lvl>
    <w:lvl w:ilvl="7" w:tplc="070C9D4C" w:tentative="1">
      <w:start w:val="1"/>
      <w:numFmt w:val="lowerLetter"/>
      <w:lvlText w:val="%8."/>
      <w:lvlJc w:val="left"/>
      <w:pPr>
        <w:tabs>
          <w:tab w:val="num" w:pos="5760"/>
        </w:tabs>
        <w:ind w:left="5760" w:hanging="360"/>
      </w:pPr>
    </w:lvl>
    <w:lvl w:ilvl="8" w:tplc="0C00CDB0"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5160490C">
      <w:start w:val="1"/>
      <w:numFmt w:val="decimal"/>
      <w:lvlText w:val="%1."/>
      <w:lvlJc w:val="left"/>
      <w:pPr>
        <w:tabs>
          <w:tab w:val="num" w:pos="2160"/>
        </w:tabs>
        <w:ind w:left="2160" w:hanging="360"/>
      </w:pPr>
    </w:lvl>
    <w:lvl w:ilvl="1" w:tplc="C78A727A">
      <w:start w:val="1"/>
      <w:numFmt w:val="lowerLetter"/>
      <w:lvlText w:val="%2)"/>
      <w:lvlJc w:val="left"/>
      <w:pPr>
        <w:tabs>
          <w:tab w:val="num" w:pos="2880"/>
        </w:tabs>
        <w:ind w:left="2880" w:hanging="360"/>
      </w:pPr>
    </w:lvl>
    <w:lvl w:ilvl="2" w:tplc="341C6A76" w:tentative="1">
      <w:start w:val="1"/>
      <w:numFmt w:val="lowerRoman"/>
      <w:lvlText w:val="%3."/>
      <w:lvlJc w:val="right"/>
      <w:pPr>
        <w:tabs>
          <w:tab w:val="num" w:pos="3600"/>
        </w:tabs>
        <w:ind w:left="3600" w:hanging="180"/>
      </w:pPr>
    </w:lvl>
    <w:lvl w:ilvl="3" w:tplc="9FD2BB44" w:tentative="1">
      <w:start w:val="1"/>
      <w:numFmt w:val="decimal"/>
      <w:lvlText w:val="%4."/>
      <w:lvlJc w:val="left"/>
      <w:pPr>
        <w:tabs>
          <w:tab w:val="num" w:pos="4320"/>
        </w:tabs>
        <w:ind w:left="4320" w:hanging="360"/>
      </w:pPr>
    </w:lvl>
    <w:lvl w:ilvl="4" w:tplc="998CFBD4" w:tentative="1">
      <w:start w:val="1"/>
      <w:numFmt w:val="lowerLetter"/>
      <w:lvlText w:val="%5."/>
      <w:lvlJc w:val="left"/>
      <w:pPr>
        <w:tabs>
          <w:tab w:val="num" w:pos="5040"/>
        </w:tabs>
        <w:ind w:left="5040" w:hanging="360"/>
      </w:pPr>
    </w:lvl>
    <w:lvl w:ilvl="5" w:tplc="7A548D86" w:tentative="1">
      <w:start w:val="1"/>
      <w:numFmt w:val="lowerRoman"/>
      <w:lvlText w:val="%6."/>
      <w:lvlJc w:val="right"/>
      <w:pPr>
        <w:tabs>
          <w:tab w:val="num" w:pos="5760"/>
        </w:tabs>
        <w:ind w:left="5760" w:hanging="180"/>
      </w:pPr>
    </w:lvl>
    <w:lvl w:ilvl="6" w:tplc="C304F042" w:tentative="1">
      <w:start w:val="1"/>
      <w:numFmt w:val="decimal"/>
      <w:lvlText w:val="%7."/>
      <w:lvlJc w:val="left"/>
      <w:pPr>
        <w:tabs>
          <w:tab w:val="num" w:pos="6480"/>
        </w:tabs>
        <w:ind w:left="6480" w:hanging="360"/>
      </w:pPr>
    </w:lvl>
    <w:lvl w:ilvl="7" w:tplc="B3763508" w:tentative="1">
      <w:start w:val="1"/>
      <w:numFmt w:val="lowerLetter"/>
      <w:lvlText w:val="%8."/>
      <w:lvlJc w:val="left"/>
      <w:pPr>
        <w:tabs>
          <w:tab w:val="num" w:pos="7200"/>
        </w:tabs>
        <w:ind w:left="7200" w:hanging="360"/>
      </w:pPr>
    </w:lvl>
    <w:lvl w:ilvl="8" w:tplc="C830568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2754339A">
      <w:start w:val="1"/>
      <w:numFmt w:val="decimal"/>
      <w:lvlText w:val="%1."/>
      <w:lvlJc w:val="left"/>
      <w:pPr>
        <w:tabs>
          <w:tab w:val="num" w:pos="1440"/>
        </w:tabs>
        <w:ind w:left="1440" w:hanging="360"/>
      </w:pPr>
    </w:lvl>
    <w:lvl w:ilvl="1" w:tplc="E4F068B8" w:tentative="1">
      <w:start w:val="1"/>
      <w:numFmt w:val="lowerLetter"/>
      <w:lvlText w:val="%2."/>
      <w:lvlJc w:val="left"/>
      <w:pPr>
        <w:tabs>
          <w:tab w:val="num" w:pos="2160"/>
        </w:tabs>
        <w:ind w:left="2160" w:hanging="360"/>
      </w:pPr>
    </w:lvl>
    <w:lvl w:ilvl="2" w:tplc="FC7E331C" w:tentative="1">
      <w:start w:val="1"/>
      <w:numFmt w:val="lowerRoman"/>
      <w:lvlText w:val="%3."/>
      <w:lvlJc w:val="right"/>
      <w:pPr>
        <w:tabs>
          <w:tab w:val="num" w:pos="2880"/>
        </w:tabs>
        <w:ind w:left="2880" w:hanging="180"/>
      </w:pPr>
    </w:lvl>
    <w:lvl w:ilvl="3" w:tplc="094CF242" w:tentative="1">
      <w:start w:val="1"/>
      <w:numFmt w:val="decimal"/>
      <w:lvlText w:val="%4."/>
      <w:lvlJc w:val="left"/>
      <w:pPr>
        <w:tabs>
          <w:tab w:val="num" w:pos="3600"/>
        </w:tabs>
        <w:ind w:left="3600" w:hanging="360"/>
      </w:pPr>
    </w:lvl>
    <w:lvl w:ilvl="4" w:tplc="6E2623D4" w:tentative="1">
      <w:start w:val="1"/>
      <w:numFmt w:val="lowerLetter"/>
      <w:lvlText w:val="%5."/>
      <w:lvlJc w:val="left"/>
      <w:pPr>
        <w:tabs>
          <w:tab w:val="num" w:pos="4320"/>
        </w:tabs>
        <w:ind w:left="4320" w:hanging="360"/>
      </w:pPr>
    </w:lvl>
    <w:lvl w:ilvl="5" w:tplc="D4C62D00" w:tentative="1">
      <w:start w:val="1"/>
      <w:numFmt w:val="lowerRoman"/>
      <w:lvlText w:val="%6."/>
      <w:lvlJc w:val="right"/>
      <w:pPr>
        <w:tabs>
          <w:tab w:val="num" w:pos="5040"/>
        </w:tabs>
        <w:ind w:left="5040" w:hanging="180"/>
      </w:pPr>
    </w:lvl>
    <w:lvl w:ilvl="6" w:tplc="D24EAFC0" w:tentative="1">
      <w:start w:val="1"/>
      <w:numFmt w:val="decimal"/>
      <w:lvlText w:val="%7."/>
      <w:lvlJc w:val="left"/>
      <w:pPr>
        <w:tabs>
          <w:tab w:val="num" w:pos="5760"/>
        </w:tabs>
        <w:ind w:left="5760" w:hanging="360"/>
      </w:pPr>
    </w:lvl>
    <w:lvl w:ilvl="7" w:tplc="D0FC00FA" w:tentative="1">
      <w:start w:val="1"/>
      <w:numFmt w:val="lowerLetter"/>
      <w:lvlText w:val="%8."/>
      <w:lvlJc w:val="left"/>
      <w:pPr>
        <w:tabs>
          <w:tab w:val="num" w:pos="6480"/>
        </w:tabs>
        <w:ind w:left="6480" w:hanging="360"/>
      </w:pPr>
    </w:lvl>
    <w:lvl w:ilvl="8" w:tplc="C0563EE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ED34A758">
      <w:start w:val="1"/>
      <w:numFmt w:val="decimal"/>
      <w:lvlText w:val="%1."/>
      <w:lvlJc w:val="left"/>
      <w:pPr>
        <w:tabs>
          <w:tab w:val="num" w:pos="1440"/>
        </w:tabs>
        <w:ind w:left="1440" w:hanging="360"/>
      </w:pPr>
    </w:lvl>
    <w:lvl w:ilvl="1" w:tplc="4680273C" w:tentative="1">
      <w:start w:val="1"/>
      <w:numFmt w:val="lowerLetter"/>
      <w:lvlText w:val="%2."/>
      <w:lvlJc w:val="left"/>
      <w:pPr>
        <w:tabs>
          <w:tab w:val="num" w:pos="2160"/>
        </w:tabs>
        <w:ind w:left="2160" w:hanging="360"/>
      </w:pPr>
    </w:lvl>
    <w:lvl w:ilvl="2" w:tplc="8EFE4B82" w:tentative="1">
      <w:start w:val="1"/>
      <w:numFmt w:val="lowerRoman"/>
      <w:lvlText w:val="%3."/>
      <w:lvlJc w:val="right"/>
      <w:pPr>
        <w:tabs>
          <w:tab w:val="num" w:pos="2880"/>
        </w:tabs>
        <w:ind w:left="2880" w:hanging="180"/>
      </w:pPr>
    </w:lvl>
    <w:lvl w:ilvl="3" w:tplc="2118FA6A" w:tentative="1">
      <w:start w:val="1"/>
      <w:numFmt w:val="decimal"/>
      <w:lvlText w:val="%4."/>
      <w:lvlJc w:val="left"/>
      <w:pPr>
        <w:tabs>
          <w:tab w:val="num" w:pos="3600"/>
        </w:tabs>
        <w:ind w:left="3600" w:hanging="360"/>
      </w:pPr>
    </w:lvl>
    <w:lvl w:ilvl="4" w:tplc="562897A4" w:tentative="1">
      <w:start w:val="1"/>
      <w:numFmt w:val="lowerLetter"/>
      <w:lvlText w:val="%5."/>
      <w:lvlJc w:val="left"/>
      <w:pPr>
        <w:tabs>
          <w:tab w:val="num" w:pos="4320"/>
        </w:tabs>
        <w:ind w:left="4320" w:hanging="360"/>
      </w:pPr>
    </w:lvl>
    <w:lvl w:ilvl="5" w:tplc="EFC87F12" w:tentative="1">
      <w:start w:val="1"/>
      <w:numFmt w:val="lowerRoman"/>
      <w:lvlText w:val="%6."/>
      <w:lvlJc w:val="right"/>
      <w:pPr>
        <w:tabs>
          <w:tab w:val="num" w:pos="5040"/>
        </w:tabs>
        <w:ind w:left="5040" w:hanging="180"/>
      </w:pPr>
    </w:lvl>
    <w:lvl w:ilvl="6" w:tplc="65D89B6A" w:tentative="1">
      <w:start w:val="1"/>
      <w:numFmt w:val="decimal"/>
      <w:lvlText w:val="%7."/>
      <w:lvlJc w:val="left"/>
      <w:pPr>
        <w:tabs>
          <w:tab w:val="num" w:pos="5760"/>
        </w:tabs>
        <w:ind w:left="5760" w:hanging="360"/>
      </w:pPr>
    </w:lvl>
    <w:lvl w:ilvl="7" w:tplc="CE623D4C" w:tentative="1">
      <w:start w:val="1"/>
      <w:numFmt w:val="lowerLetter"/>
      <w:lvlText w:val="%8."/>
      <w:lvlJc w:val="left"/>
      <w:pPr>
        <w:tabs>
          <w:tab w:val="num" w:pos="6480"/>
        </w:tabs>
        <w:ind w:left="6480" w:hanging="360"/>
      </w:pPr>
    </w:lvl>
    <w:lvl w:ilvl="8" w:tplc="0DD4D986"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5C9C36D6">
      <w:start w:val="1"/>
      <w:numFmt w:val="decimal"/>
      <w:lvlText w:val="%1."/>
      <w:lvlJc w:val="left"/>
      <w:pPr>
        <w:tabs>
          <w:tab w:val="num" w:pos="2880"/>
        </w:tabs>
        <w:ind w:left="2880" w:hanging="360"/>
      </w:pPr>
    </w:lvl>
    <w:lvl w:ilvl="1" w:tplc="2736A4C8" w:tentative="1">
      <w:start w:val="1"/>
      <w:numFmt w:val="lowerLetter"/>
      <w:lvlText w:val="%2."/>
      <w:lvlJc w:val="left"/>
      <w:pPr>
        <w:tabs>
          <w:tab w:val="num" w:pos="3600"/>
        </w:tabs>
        <w:ind w:left="3600" w:hanging="360"/>
      </w:pPr>
    </w:lvl>
    <w:lvl w:ilvl="2" w:tplc="29D8C0EE" w:tentative="1">
      <w:start w:val="1"/>
      <w:numFmt w:val="lowerRoman"/>
      <w:lvlText w:val="%3."/>
      <w:lvlJc w:val="right"/>
      <w:pPr>
        <w:tabs>
          <w:tab w:val="num" w:pos="4320"/>
        </w:tabs>
        <w:ind w:left="4320" w:hanging="180"/>
      </w:pPr>
    </w:lvl>
    <w:lvl w:ilvl="3" w:tplc="09FED814" w:tentative="1">
      <w:start w:val="1"/>
      <w:numFmt w:val="decimal"/>
      <w:lvlText w:val="%4."/>
      <w:lvlJc w:val="left"/>
      <w:pPr>
        <w:tabs>
          <w:tab w:val="num" w:pos="5040"/>
        </w:tabs>
        <w:ind w:left="5040" w:hanging="360"/>
      </w:pPr>
    </w:lvl>
    <w:lvl w:ilvl="4" w:tplc="09DA499C" w:tentative="1">
      <w:start w:val="1"/>
      <w:numFmt w:val="lowerLetter"/>
      <w:lvlText w:val="%5."/>
      <w:lvlJc w:val="left"/>
      <w:pPr>
        <w:tabs>
          <w:tab w:val="num" w:pos="5760"/>
        </w:tabs>
        <w:ind w:left="5760" w:hanging="360"/>
      </w:pPr>
    </w:lvl>
    <w:lvl w:ilvl="5" w:tplc="5DD0813A" w:tentative="1">
      <w:start w:val="1"/>
      <w:numFmt w:val="lowerRoman"/>
      <w:lvlText w:val="%6."/>
      <w:lvlJc w:val="right"/>
      <w:pPr>
        <w:tabs>
          <w:tab w:val="num" w:pos="6480"/>
        </w:tabs>
        <w:ind w:left="6480" w:hanging="180"/>
      </w:pPr>
    </w:lvl>
    <w:lvl w:ilvl="6" w:tplc="0D386222" w:tentative="1">
      <w:start w:val="1"/>
      <w:numFmt w:val="decimal"/>
      <w:lvlText w:val="%7."/>
      <w:lvlJc w:val="left"/>
      <w:pPr>
        <w:tabs>
          <w:tab w:val="num" w:pos="7200"/>
        </w:tabs>
        <w:ind w:left="7200" w:hanging="360"/>
      </w:pPr>
    </w:lvl>
    <w:lvl w:ilvl="7" w:tplc="3CEEED18" w:tentative="1">
      <w:start w:val="1"/>
      <w:numFmt w:val="lowerLetter"/>
      <w:lvlText w:val="%8."/>
      <w:lvlJc w:val="left"/>
      <w:pPr>
        <w:tabs>
          <w:tab w:val="num" w:pos="7920"/>
        </w:tabs>
        <w:ind w:left="7920" w:hanging="360"/>
      </w:pPr>
    </w:lvl>
    <w:lvl w:ilvl="8" w:tplc="62780F6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AB044A0E">
      <w:start w:val="1"/>
      <w:numFmt w:val="lowerLetter"/>
      <w:lvlText w:val="%1."/>
      <w:lvlJc w:val="left"/>
      <w:pPr>
        <w:tabs>
          <w:tab w:val="num" w:pos="2160"/>
        </w:tabs>
        <w:ind w:left="2160" w:hanging="360"/>
      </w:pPr>
    </w:lvl>
    <w:lvl w:ilvl="1" w:tplc="879AB016" w:tentative="1">
      <w:start w:val="1"/>
      <w:numFmt w:val="lowerLetter"/>
      <w:lvlText w:val="%2."/>
      <w:lvlJc w:val="left"/>
      <w:pPr>
        <w:tabs>
          <w:tab w:val="num" w:pos="2880"/>
        </w:tabs>
        <w:ind w:left="2880" w:hanging="360"/>
      </w:pPr>
    </w:lvl>
    <w:lvl w:ilvl="2" w:tplc="B1D010F0" w:tentative="1">
      <w:start w:val="1"/>
      <w:numFmt w:val="lowerRoman"/>
      <w:lvlText w:val="%3."/>
      <w:lvlJc w:val="right"/>
      <w:pPr>
        <w:tabs>
          <w:tab w:val="num" w:pos="3600"/>
        </w:tabs>
        <w:ind w:left="3600" w:hanging="180"/>
      </w:pPr>
    </w:lvl>
    <w:lvl w:ilvl="3" w:tplc="1E9C9EC4" w:tentative="1">
      <w:start w:val="1"/>
      <w:numFmt w:val="decimal"/>
      <w:lvlText w:val="%4."/>
      <w:lvlJc w:val="left"/>
      <w:pPr>
        <w:tabs>
          <w:tab w:val="num" w:pos="4320"/>
        </w:tabs>
        <w:ind w:left="4320" w:hanging="360"/>
      </w:pPr>
    </w:lvl>
    <w:lvl w:ilvl="4" w:tplc="6CB26262" w:tentative="1">
      <w:start w:val="1"/>
      <w:numFmt w:val="lowerLetter"/>
      <w:lvlText w:val="%5."/>
      <w:lvlJc w:val="left"/>
      <w:pPr>
        <w:tabs>
          <w:tab w:val="num" w:pos="5040"/>
        </w:tabs>
        <w:ind w:left="5040" w:hanging="360"/>
      </w:pPr>
    </w:lvl>
    <w:lvl w:ilvl="5" w:tplc="B8E82F54" w:tentative="1">
      <w:start w:val="1"/>
      <w:numFmt w:val="lowerRoman"/>
      <w:lvlText w:val="%6."/>
      <w:lvlJc w:val="right"/>
      <w:pPr>
        <w:tabs>
          <w:tab w:val="num" w:pos="5760"/>
        </w:tabs>
        <w:ind w:left="5760" w:hanging="180"/>
      </w:pPr>
    </w:lvl>
    <w:lvl w:ilvl="6" w:tplc="F56CB944" w:tentative="1">
      <w:start w:val="1"/>
      <w:numFmt w:val="decimal"/>
      <w:lvlText w:val="%7."/>
      <w:lvlJc w:val="left"/>
      <w:pPr>
        <w:tabs>
          <w:tab w:val="num" w:pos="6480"/>
        </w:tabs>
        <w:ind w:left="6480" w:hanging="360"/>
      </w:pPr>
    </w:lvl>
    <w:lvl w:ilvl="7" w:tplc="D4E638EA" w:tentative="1">
      <w:start w:val="1"/>
      <w:numFmt w:val="lowerLetter"/>
      <w:lvlText w:val="%8."/>
      <w:lvlJc w:val="left"/>
      <w:pPr>
        <w:tabs>
          <w:tab w:val="num" w:pos="7200"/>
        </w:tabs>
        <w:ind w:left="7200" w:hanging="360"/>
      </w:pPr>
    </w:lvl>
    <w:lvl w:ilvl="8" w:tplc="EB8AABAE"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9445CDA">
      <w:start w:val="3"/>
      <w:numFmt w:val="decimal"/>
      <w:lvlText w:val="(%1)"/>
      <w:lvlJc w:val="left"/>
      <w:pPr>
        <w:tabs>
          <w:tab w:val="num" w:pos="2520"/>
        </w:tabs>
        <w:ind w:left="2520" w:hanging="360"/>
      </w:pPr>
      <w:rPr>
        <w:rFonts w:hint="default"/>
      </w:rPr>
    </w:lvl>
    <w:lvl w:ilvl="1" w:tplc="B53C495E" w:tentative="1">
      <w:start w:val="1"/>
      <w:numFmt w:val="lowerLetter"/>
      <w:lvlText w:val="%2."/>
      <w:lvlJc w:val="left"/>
      <w:pPr>
        <w:tabs>
          <w:tab w:val="num" w:pos="3240"/>
        </w:tabs>
        <w:ind w:left="3240" w:hanging="360"/>
      </w:pPr>
    </w:lvl>
    <w:lvl w:ilvl="2" w:tplc="103C0C4E" w:tentative="1">
      <w:start w:val="1"/>
      <w:numFmt w:val="lowerRoman"/>
      <w:lvlText w:val="%3."/>
      <w:lvlJc w:val="right"/>
      <w:pPr>
        <w:tabs>
          <w:tab w:val="num" w:pos="3960"/>
        </w:tabs>
        <w:ind w:left="3960" w:hanging="180"/>
      </w:pPr>
    </w:lvl>
    <w:lvl w:ilvl="3" w:tplc="8B4679C0" w:tentative="1">
      <w:start w:val="1"/>
      <w:numFmt w:val="decimal"/>
      <w:lvlText w:val="%4."/>
      <w:lvlJc w:val="left"/>
      <w:pPr>
        <w:tabs>
          <w:tab w:val="num" w:pos="4680"/>
        </w:tabs>
        <w:ind w:left="4680" w:hanging="360"/>
      </w:pPr>
    </w:lvl>
    <w:lvl w:ilvl="4" w:tplc="2EB67906" w:tentative="1">
      <w:start w:val="1"/>
      <w:numFmt w:val="lowerLetter"/>
      <w:lvlText w:val="%5."/>
      <w:lvlJc w:val="left"/>
      <w:pPr>
        <w:tabs>
          <w:tab w:val="num" w:pos="5400"/>
        </w:tabs>
        <w:ind w:left="5400" w:hanging="360"/>
      </w:pPr>
    </w:lvl>
    <w:lvl w:ilvl="5" w:tplc="3E7A2CBE" w:tentative="1">
      <w:start w:val="1"/>
      <w:numFmt w:val="lowerRoman"/>
      <w:lvlText w:val="%6."/>
      <w:lvlJc w:val="right"/>
      <w:pPr>
        <w:tabs>
          <w:tab w:val="num" w:pos="6120"/>
        </w:tabs>
        <w:ind w:left="6120" w:hanging="180"/>
      </w:pPr>
    </w:lvl>
    <w:lvl w:ilvl="6" w:tplc="D7125AE6" w:tentative="1">
      <w:start w:val="1"/>
      <w:numFmt w:val="decimal"/>
      <w:lvlText w:val="%7."/>
      <w:lvlJc w:val="left"/>
      <w:pPr>
        <w:tabs>
          <w:tab w:val="num" w:pos="6840"/>
        </w:tabs>
        <w:ind w:left="6840" w:hanging="360"/>
      </w:pPr>
    </w:lvl>
    <w:lvl w:ilvl="7" w:tplc="805A9B38" w:tentative="1">
      <w:start w:val="1"/>
      <w:numFmt w:val="lowerLetter"/>
      <w:lvlText w:val="%8."/>
      <w:lvlJc w:val="left"/>
      <w:pPr>
        <w:tabs>
          <w:tab w:val="num" w:pos="7560"/>
        </w:tabs>
        <w:ind w:left="7560" w:hanging="360"/>
      </w:pPr>
    </w:lvl>
    <w:lvl w:ilvl="8" w:tplc="341EDE64"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094C1E6C">
      <w:start w:val="1"/>
      <w:numFmt w:val="bullet"/>
      <w:lvlText w:val=""/>
      <w:lvlJc w:val="left"/>
      <w:pPr>
        <w:tabs>
          <w:tab w:val="num" w:pos="5760"/>
        </w:tabs>
        <w:ind w:left="5760" w:hanging="360"/>
      </w:pPr>
      <w:rPr>
        <w:rFonts w:ascii="Symbol" w:hAnsi="Symbol" w:hint="default"/>
        <w:color w:val="auto"/>
        <w:u w:val="none"/>
      </w:rPr>
    </w:lvl>
    <w:lvl w:ilvl="1" w:tplc="8A5C7DD4" w:tentative="1">
      <w:start w:val="1"/>
      <w:numFmt w:val="bullet"/>
      <w:lvlText w:val="o"/>
      <w:lvlJc w:val="left"/>
      <w:pPr>
        <w:tabs>
          <w:tab w:val="num" w:pos="3600"/>
        </w:tabs>
        <w:ind w:left="3600" w:hanging="360"/>
      </w:pPr>
      <w:rPr>
        <w:rFonts w:ascii="Courier New" w:hAnsi="Courier New" w:hint="default"/>
      </w:rPr>
    </w:lvl>
    <w:lvl w:ilvl="2" w:tplc="B5367A6A" w:tentative="1">
      <w:start w:val="1"/>
      <w:numFmt w:val="bullet"/>
      <w:lvlText w:val=""/>
      <w:lvlJc w:val="left"/>
      <w:pPr>
        <w:tabs>
          <w:tab w:val="num" w:pos="4320"/>
        </w:tabs>
        <w:ind w:left="4320" w:hanging="360"/>
      </w:pPr>
      <w:rPr>
        <w:rFonts w:ascii="Wingdings" w:hAnsi="Wingdings" w:hint="default"/>
      </w:rPr>
    </w:lvl>
    <w:lvl w:ilvl="3" w:tplc="C940500A">
      <w:start w:val="1"/>
      <w:numFmt w:val="bullet"/>
      <w:lvlText w:val=""/>
      <w:lvlJc w:val="left"/>
      <w:pPr>
        <w:tabs>
          <w:tab w:val="num" w:pos="5040"/>
        </w:tabs>
        <w:ind w:left="5040" w:hanging="360"/>
      </w:pPr>
      <w:rPr>
        <w:rFonts w:ascii="Symbol" w:hAnsi="Symbol" w:hint="default"/>
      </w:rPr>
    </w:lvl>
    <w:lvl w:ilvl="4" w:tplc="FBAC9222" w:tentative="1">
      <w:start w:val="1"/>
      <w:numFmt w:val="bullet"/>
      <w:lvlText w:val="o"/>
      <w:lvlJc w:val="left"/>
      <w:pPr>
        <w:tabs>
          <w:tab w:val="num" w:pos="5760"/>
        </w:tabs>
        <w:ind w:left="5760" w:hanging="360"/>
      </w:pPr>
      <w:rPr>
        <w:rFonts w:ascii="Courier New" w:hAnsi="Courier New" w:hint="default"/>
      </w:rPr>
    </w:lvl>
    <w:lvl w:ilvl="5" w:tplc="C4905F94" w:tentative="1">
      <w:start w:val="1"/>
      <w:numFmt w:val="bullet"/>
      <w:lvlText w:val=""/>
      <w:lvlJc w:val="left"/>
      <w:pPr>
        <w:tabs>
          <w:tab w:val="num" w:pos="6480"/>
        </w:tabs>
        <w:ind w:left="6480" w:hanging="360"/>
      </w:pPr>
      <w:rPr>
        <w:rFonts w:ascii="Wingdings" w:hAnsi="Wingdings" w:hint="default"/>
      </w:rPr>
    </w:lvl>
    <w:lvl w:ilvl="6" w:tplc="3B8CF694" w:tentative="1">
      <w:start w:val="1"/>
      <w:numFmt w:val="bullet"/>
      <w:lvlText w:val=""/>
      <w:lvlJc w:val="left"/>
      <w:pPr>
        <w:tabs>
          <w:tab w:val="num" w:pos="7200"/>
        </w:tabs>
        <w:ind w:left="7200" w:hanging="360"/>
      </w:pPr>
      <w:rPr>
        <w:rFonts w:ascii="Symbol" w:hAnsi="Symbol" w:hint="default"/>
      </w:rPr>
    </w:lvl>
    <w:lvl w:ilvl="7" w:tplc="29840CF4" w:tentative="1">
      <w:start w:val="1"/>
      <w:numFmt w:val="bullet"/>
      <w:lvlText w:val="o"/>
      <w:lvlJc w:val="left"/>
      <w:pPr>
        <w:tabs>
          <w:tab w:val="num" w:pos="7920"/>
        </w:tabs>
        <w:ind w:left="7920" w:hanging="360"/>
      </w:pPr>
      <w:rPr>
        <w:rFonts w:ascii="Courier New" w:hAnsi="Courier New" w:hint="default"/>
      </w:rPr>
    </w:lvl>
    <w:lvl w:ilvl="8" w:tplc="40B8299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CE807B8">
      <w:start w:val="1"/>
      <w:numFmt w:val="decimal"/>
      <w:lvlText w:val="%1."/>
      <w:lvlJc w:val="left"/>
      <w:pPr>
        <w:tabs>
          <w:tab w:val="num" w:pos="3600"/>
        </w:tabs>
        <w:ind w:left="3600" w:hanging="360"/>
      </w:pPr>
    </w:lvl>
    <w:lvl w:ilvl="1" w:tplc="71D442CC" w:tentative="1">
      <w:start w:val="1"/>
      <w:numFmt w:val="lowerLetter"/>
      <w:lvlText w:val="%2."/>
      <w:lvlJc w:val="left"/>
      <w:pPr>
        <w:tabs>
          <w:tab w:val="num" w:pos="4320"/>
        </w:tabs>
        <w:ind w:left="4320" w:hanging="360"/>
      </w:pPr>
    </w:lvl>
    <w:lvl w:ilvl="2" w:tplc="0DD4EAA6" w:tentative="1">
      <w:start w:val="1"/>
      <w:numFmt w:val="lowerRoman"/>
      <w:lvlText w:val="%3."/>
      <w:lvlJc w:val="right"/>
      <w:pPr>
        <w:tabs>
          <w:tab w:val="num" w:pos="5040"/>
        </w:tabs>
        <w:ind w:left="5040" w:hanging="180"/>
      </w:pPr>
    </w:lvl>
    <w:lvl w:ilvl="3" w:tplc="A6827002" w:tentative="1">
      <w:start w:val="1"/>
      <w:numFmt w:val="decimal"/>
      <w:lvlText w:val="%4."/>
      <w:lvlJc w:val="left"/>
      <w:pPr>
        <w:tabs>
          <w:tab w:val="num" w:pos="5760"/>
        </w:tabs>
        <w:ind w:left="5760" w:hanging="360"/>
      </w:pPr>
    </w:lvl>
    <w:lvl w:ilvl="4" w:tplc="85488912" w:tentative="1">
      <w:start w:val="1"/>
      <w:numFmt w:val="lowerLetter"/>
      <w:lvlText w:val="%5."/>
      <w:lvlJc w:val="left"/>
      <w:pPr>
        <w:tabs>
          <w:tab w:val="num" w:pos="6480"/>
        </w:tabs>
        <w:ind w:left="6480" w:hanging="360"/>
      </w:pPr>
    </w:lvl>
    <w:lvl w:ilvl="5" w:tplc="ED22D4B0" w:tentative="1">
      <w:start w:val="1"/>
      <w:numFmt w:val="lowerRoman"/>
      <w:lvlText w:val="%6."/>
      <w:lvlJc w:val="right"/>
      <w:pPr>
        <w:tabs>
          <w:tab w:val="num" w:pos="7200"/>
        </w:tabs>
        <w:ind w:left="7200" w:hanging="180"/>
      </w:pPr>
    </w:lvl>
    <w:lvl w:ilvl="6" w:tplc="02E0C59E" w:tentative="1">
      <w:start w:val="1"/>
      <w:numFmt w:val="decimal"/>
      <w:lvlText w:val="%7."/>
      <w:lvlJc w:val="left"/>
      <w:pPr>
        <w:tabs>
          <w:tab w:val="num" w:pos="7920"/>
        </w:tabs>
        <w:ind w:left="7920" w:hanging="360"/>
      </w:pPr>
    </w:lvl>
    <w:lvl w:ilvl="7" w:tplc="BD4819FC" w:tentative="1">
      <w:start w:val="1"/>
      <w:numFmt w:val="lowerLetter"/>
      <w:lvlText w:val="%8."/>
      <w:lvlJc w:val="left"/>
      <w:pPr>
        <w:tabs>
          <w:tab w:val="num" w:pos="8640"/>
        </w:tabs>
        <w:ind w:left="8640" w:hanging="360"/>
      </w:pPr>
    </w:lvl>
    <w:lvl w:ilvl="8" w:tplc="34F6269C"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CA561B"/>
    <w:rsid w:val="00CA561B"/>
    <w:rsid w:val="00EE11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5F3"/>
    <w:rPr>
      <w:sz w:val="24"/>
      <w:szCs w:val="24"/>
    </w:rPr>
  </w:style>
  <w:style w:type="paragraph" w:styleId="Heading1">
    <w:name w:val="heading 1"/>
    <w:basedOn w:val="Normal"/>
    <w:next w:val="Normal"/>
    <w:qFormat/>
    <w:rsid w:val="007255F3"/>
    <w:pPr>
      <w:keepNext/>
      <w:spacing w:before="240" w:after="240"/>
      <w:ind w:left="720" w:hanging="720"/>
      <w:outlineLvl w:val="0"/>
    </w:pPr>
    <w:rPr>
      <w:b/>
    </w:rPr>
  </w:style>
  <w:style w:type="paragraph" w:styleId="Heading2">
    <w:name w:val="heading 2"/>
    <w:basedOn w:val="Normal"/>
    <w:next w:val="Normal"/>
    <w:qFormat/>
    <w:rsid w:val="007255F3"/>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255F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7255F3"/>
    <w:pPr>
      <w:keepNext/>
      <w:tabs>
        <w:tab w:val="left" w:pos="1800"/>
      </w:tabs>
      <w:spacing w:before="240" w:after="240"/>
      <w:ind w:left="1800" w:hanging="1080"/>
      <w:outlineLvl w:val="3"/>
    </w:pPr>
    <w:rPr>
      <w:b/>
    </w:rPr>
  </w:style>
  <w:style w:type="paragraph" w:styleId="Heading5">
    <w:name w:val="heading 5"/>
    <w:basedOn w:val="Normal"/>
    <w:next w:val="Normal"/>
    <w:qFormat/>
    <w:rsid w:val="007255F3"/>
    <w:pPr>
      <w:keepNext/>
      <w:spacing w:line="480" w:lineRule="auto"/>
      <w:ind w:left="1440" w:right="-90" w:hanging="720"/>
      <w:outlineLvl w:val="4"/>
    </w:pPr>
    <w:rPr>
      <w:b/>
    </w:rPr>
  </w:style>
  <w:style w:type="paragraph" w:styleId="Heading6">
    <w:name w:val="heading 6"/>
    <w:basedOn w:val="Normal"/>
    <w:next w:val="Normal"/>
    <w:qFormat/>
    <w:rsid w:val="007255F3"/>
    <w:pPr>
      <w:keepNext/>
      <w:spacing w:line="480" w:lineRule="auto"/>
      <w:ind w:left="1080" w:right="-90" w:hanging="360"/>
      <w:outlineLvl w:val="5"/>
    </w:pPr>
    <w:rPr>
      <w:b/>
    </w:rPr>
  </w:style>
  <w:style w:type="paragraph" w:styleId="Heading7">
    <w:name w:val="heading 7"/>
    <w:basedOn w:val="Normal"/>
    <w:next w:val="Normal"/>
    <w:qFormat/>
    <w:rsid w:val="007255F3"/>
    <w:pPr>
      <w:keepNext/>
      <w:spacing w:line="480" w:lineRule="auto"/>
      <w:ind w:left="720" w:right="630"/>
      <w:outlineLvl w:val="6"/>
    </w:pPr>
    <w:rPr>
      <w:b/>
    </w:rPr>
  </w:style>
  <w:style w:type="paragraph" w:styleId="Heading8">
    <w:name w:val="heading 8"/>
    <w:basedOn w:val="Normal"/>
    <w:next w:val="Normal"/>
    <w:qFormat/>
    <w:rsid w:val="007255F3"/>
    <w:pPr>
      <w:keepNext/>
      <w:spacing w:line="480" w:lineRule="auto"/>
      <w:ind w:left="720" w:right="-90"/>
      <w:outlineLvl w:val="7"/>
    </w:pPr>
    <w:rPr>
      <w:b/>
    </w:rPr>
  </w:style>
  <w:style w:type="paragraph" w:styleId="Heading9">
    <w:name w:val="heading 9"/>
    <w:basedOn w:val="Normal"/>
    <w:next w:val="Normal"/>
    <w:qFormat/>
    <w:rsid w:val="007255F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255F3"/>
    <w:rPr>
      <w:b/>
      <w:snapToGrid w:val="0"/>
      <w:sz w:val="24"/>
      <w:lang w:val="en-US" w:eastAsia="en-US" w:bidi="ar-SA"/>
    </w:rPr>
  </w:style>
  <w:style w:type="paragraph" w:customStyle="1" w:styleId="equationtext">
    <w:name w:val="equation text"/>
    <w:basedOn w:val="romannumeralpara"/>
    <w:rsid w:val="007255F3"/>
    <w:pPr>
      <w:spacing w:before="120" w:after="120" w:line="240" w:lineRule="auto"/>
      <w:ind w:left="2880" w:hanging="2160"/>
    </w:pPr>
  </w:style>
  <w:style w:type="paragraph" w:customStyle="1" w:styleId="romannumeralpara">
    <w:name w:val="roman numeral para"/>
    <w:basedOn w:val="Normal"/>
    <w:link w:val="romannumeralparaChar"/>
    <w:rsid w:val="007255F3"/>
    <w:pPr>
      <w:spacing w:line="480" w:lineRule="auto"/>
      <w:ind w:left="1440" w:hanging="720"/>
    </w:pPr>
  </w:style>
  <w:style w:type="paragraph" w:styleId="Footer">
    <w:name w:val="footer"/>
    <w:basedOn w:val="Normal"/>
    <w:rsid w:val="007255F3"/>
    <w:pPr>
      <w:tabs>
        <w:tab w:val="center" w:pos="4320"/>
        <w:tab w:val="right" w:pos="8640"/>
      </w:tabs>
    </w:pPr>
  </w:style>
  <w:style w:type="character" w:styleId="PageNumber">
    <w:name w:val="page number"/>
    <w:basedOn w:val="DefaultParagraphFont"/>
    <w:rsid w:val="007255F3"/>
    <w:rPr>
      <w:spacing w:val="0"/>
      <w:sz w:val="20"/>
    </w:rPr>
  </w:style>
  <w:style w:type="paragraph" w:styleId="FootnoteText">
    <w:name w:val="footnote text"/>
    <w:basedOn w:val="Normal"/>
    <w:semiHidden/>
    <w:rsid w:val="007255F3"/>
    <w:pPr>
      <w:jc w:val="both"/>
    </w:pPr>
    <w:rPr>
      <w:sz w:val="20"/>
    </w:rPr>
  </w:style>
  <w:style w:type="character" w:styleId="FootnoteReference">
    <w:name w:val="footnote reference"/>
    <w:semiHidden/>
    <w:rsid w:val="007255F3"/>
  </w:style>
  <w:style w:type="paragraph" w:styleId="Header">
    <w:name w:val="header"/>
    <w:basedOn w:val="Normal"/>
    <w:rsid w:val="007255F3"/>
    <w:pPr>
      <w:tabs>
        <w:tab w:val="center" w:pos="4680"/>
        <w:tab w:val="right" w:pos="9360"/>
      </w:tabs>
    </w:pPr>
  </w:style>
  <w:style w:type="paragraph" w:styleId="TOC1">
    <w:name w:val="toc 1"/>
    <w:basedOn w:val="Normal"/>
    <w:next w:val="Normal"/>
    <w:semiHidden/>
    <w:rsid w:val="007255F3"/>
  </w:style>
  <w:style w:type="character" w:styleId="CommentReference">
    <w:name w:val="annotation reference"/>
    <w:basedOn w:val="DefaultParagraphFont"/>
    <w:semiHidden/>
    <w:rsid w:val="007255F3"/>
    <w:rPr>
      <w:spacing w:val="0"/>
      <w:sz w:val="16"/>
    </w:rPr>
  </w:style>
  <w:style w:type="paragraph" w:styleId="CommentText">
    <w:name w:val="annotation text"/>
    <w:basedOn w:val="Normal"/>
    <w:semiHidden/>
    <w:rsid w:val="007255F3"/>
    <w:rPr>
      <w:sz w:val="20"/>
    </w:rPr>
  </w:style>
  <w:style w:type="paragraph" w:styleId="DocumentMap">
    <w:name w:val="Document Map"/>
    <w:basedOn w:val="Normal"/>
    <w:semiHidden/>
    <w:rsid w:val="007255F3"/>
    <w:pPr>
      <w:shd w:val="clear" w:color="auto" w:fill="000080"/>
    </w:pPr>
    <w:rPr>
      <w:rFonts w:ascii="Tahoma" w:hAnsi="Tahoma" w:cs="Tahoma"/>
      <w:sz w:val="20"/>
    </w:rPr>
  </w:style>
  <w:style w:type="character" w:customStyle="1" w:styleId="WFYComments">
    <w:name w:val="WFY Comments"/>
    <w:basedOn w:val="DefaultParagraphFont"/>
    <w:rsid w:val="007255F3"/>
    <w:rPr>
      <w:rFonts w:ascii="Bradley Hand ITC" w:hAnsi="Bradley Hand ITC" w:cs="Arial"/>
      <w:color w:val="000080"/>
      <w:spacing w:val="0"/>
      <w:sz w:val="24"/>
      <w:szCs w:val="22"/>
    </w:rPr>
  </w:style>
  <w:style w:type="paragraph" w:customStyle="1" w:styleId="Definition">
    <w:name w:val="Definition"/>
    <w:basedOn w:val="Normal"/>
    <w:rsid w:val="007255F3"/>
    <w:pPr>
      <w:spacing w:before="240" w:after="240"/>
    </w:pPr>
  </w:style>
  <w:style w:type="paragraph" w:customStyle="1" w:styleId="Definitionindent">
    <w:name w:val="Definition indent"/>
    <w:basedOn w:val="Definition"/>
    <w:rsid w:val="007255F3"/>
    <w:pPr>
      <w:spacing w:before="120" w:after="120"/>
      <w:ind w:left="720"/>
    </w:pPr>
  </w:style>
  <w:style w:type="paragraph" w:customStyle="1" w:styleId="Bodypara">
    <w:name w:val="Body para"/>
    <w:basedOn w:val="Normal"/>
    <w:link w:val="BodyparaChar"/>
    <w:rsid w:val="007255F3"/>
    <w:pPr>
      <w:spacing w:line="480" w:lineRule="auto"/>
      <w:ind w:firstLine="720"/>
    </w:pPr>
  </w:style>
  <w:style w:type="paragraph" w:customStyle="1" w:styleId="alphapara">
    <w:name w:val="alpha para"/>
    <w:basedOn w:val="Bodypara"/>
    <w:link w:val="alphaparaChar"/>
    <w:rsid w:val="007255F3"/>
    <w:pPr>
      <w:ind w:left="1440" w:hanging="720"/>
    </w:pPr>
  </w:style>
  <w:style w:type="paragraph" w:customStyle="1" w:styleId="TOCheading">
    <w:name w:val="TOC heading"/>
    <w:basedOn w:val="Normal"/>
    <w:rsid w:val="007255F3"/>
    <w:pPr>
      <w:spacing w:before="240" w:after="240"/>
    </w:pPr>
    <w:rPr>
      <w:b/>
    </w:rPr>
  </w:style>
  <w:style w:type="paragraph" w:styleId="BalloonText">
    <w:name w:val="Balloon Text"/>
    <w:basedOn w:val="Normal"/>
    <w:semiHidden/>
    <w:rsid w:val="007255F3"/>
    <w:rPr>
      <w:rFonts w:ascii="Tahoma" w:hAnsi="Tahoma" w:cs="Tahoma"/>
      <w:sz w:val="16"/>
      <w:szCs w:val="16"/>
    </w:rPr>
  </w:style>
  <w:style w:type="paragraph" w:customStyle="1" w:styleId="subhead">
    <w:name w:val="subhead"/>
    <w:basedOn w:val="Heading4"/>
    <w:rsid w:val="007255F3"/>
    <w:pPr>
      <w:tabs>
        <w:tab w:val="clear" w:pos="1800"/>
      </w:tabs>
      <w:ind w:left="720" w:firstLine="0"/>
    </w:pPr>
  </w:style>
  <w:style w:type="paragraph" w:customStyle="1" w:styleId="alphaheading">
    <w:name w:val="alpha heading"/>
    <w:basedOn w:val="Normal"/>
    <w:rsid w:val="007255F3"/>
    <w:pPr>
      <w:keepNext/>
      <w:tabs>
        <w:tab w:val="left" w:pos="1440"/>
      </w:tabs>
      <w:spacing w:before="240" w:after="240"/>
      <w:ind w:left="1440" w:hanging="720"/>
    </w:pPr>
    <w:rPr>
      <w:b/>
    </w:rPr>
  </w:style>
  <w:style w:type="paragraph" w:customStyle="1" w:styleId="Bulletpara">
    <w:name w:val="Bullet para"/>
    <w:basedOn w:val="Normal"/>
    <w:rsid w:val="007255F3"/>
    <w:pPr>
      <w:numPr>
        <w:numId w:val="47"/>
      </w:numPr>
      <w:tabs>
        <w:tab w:val="left" w:pos="900"/>
      </w:tabs>
      <w:spacing w:before="120" w:after="120"/>
    </w:pPr>
  </w:style>
  <w:style w:type="paragraph" w:customStyle="1" w:styleId="Tarifftitle">
    <w:name w:val="Tariff title"/>
    <w:basedOn w:val="Normal"/>
    <w:rsid w:val="007255F3"/>
    <w:rPr>
      <w:b/>
      <w:sz w:val="28"/>
      <w:szCs w:val="28"/>
    </w:rPr>
  </w:style>
  <w:style w:type="paragraph" w:styleId="TOC2">
    <w:name w:val="toc 2"/>
    <w:basedOn w:val="Normal"/>
    <w:next w:val="Normal"/>
    <w:semiHidden/>
    <w:rsid w:val="007255F3"/>
    <w:pPr>
      <w:ind w:left="240"/>
    </w:pPr>
  </w:style>
  <w:style w:type="character" w:styleId="Hyperlink">
    <w:name w:val="Hyperlink"/>
    <w:basedOn w:val="DefaultParagraphFont"/>
    <w:rsid w:val="007255F3"/>
    <w:rPr>
      <w:color w:val="0000FF"/>
      <w:u w:val="single"/>
    </w:rPr>
  </w:style>
  <w:style w:type="paragraph" w:styleId="TOC3">
    <w:name w:val="toc 3"/>
    <w:basedOn w:val="Normal"/>
    <w:next w:val="Normal"/>
    <w:semiHidden/>
    <w:rsid w:val="007255F3"/>
    <w:pPr>
      <w:ind w:left="480"/>
    </w:pPr>
  </w:style>
  <w:style w:type="paragraph" w:styleId="TOC4">
    <w:name w:val="toc 4"/>
    <w:basedOn w:val="Normal"/>
    <w:next w:val="Normal"/>
    <w:semiHidden/>
    <w:rsid w:val="007255F3"/>
    <w:pPr>
      <w:ind w:left="720"/>
    </w:pPr>
  </w:style>
  <w:style w:type="paragraph" w:customStyle="1" w:styleId="Level1">
    <w:name w:val="Level 1"/>
    <w:basedOn w:val="Normal"/>
    <w:rsid w:val="007255F3"/>
    <w:pPr>
      <w:ind w:left="1890" w:hanging="720"/>
    </w:pPr>
  </w:style>
  <w:style w:type="paragraph" w:styleId="Date">
    <w:name w:val="Date"/>
    <w:basedOn w:val="Normal"/>
    <w:next w:val="Normal"/>
    <w:rsid w:val="007255F3"/>
  </w:style>
  <w:style w:type="paragraph" w:customStyle="1" w:styleId="Footers">
    <w:name w:val="Footers"/>
    <w:basedOn w:val="Heading1"/>
    <w:rsid w:val="007255F3"/>
    <w:pPr>
      <w:tabs>
        <w:tab w:val="left" w:pos="1440"/>
        <w:tab w:val="left" w:pos="7020"/>
        <w:tab w:val="right" w:pos="9360"/>
      </w:tabs>
    </w:pPr>
    <w:rPr>
      <w:b w:val="0"/>
      <w:sz w:val="20"/>
    </w:rPr>
  </w:style>
  <w:style w:type="character" w:customStyle="1" w:styleId="BodyparaChar">
    <w:name w:val="Body para Char"/>
    <w:basedOn w:val="DefaultParagraphFont"/>
    <w:link w:val="Bodypara"/>
    <w:rsid w:val="007255F3"/>
    <w:rPr>
      <w:snapToGrid w:val="0"/>
      <w:sz w:val="24"/>
      <w:lang w:val="en-US" w:eastAsia="en-US" w:bidi="ar-SA"/>
    </w:rPr>
  </w:style>
  <w:style w:type="character" w:customStyle="1" w:styleId="alphaparaChar">
    <w:name w:val="alpha para Char"/>
    <w:basedOn w:val="BodyparaChar"/>
    <w:link w:val="alphapara"/>
    <w:rsid w:val="007255F3"/>
  </w:style>
  <w:style w:type="paragraph" w:customStyle="1" w:styleId="romannumeraldefinition">
    <w:name w:val="roman numeral definition"/>
    <w:basedOn w:val="romannumeralpara"/>
    <w:link w:val="romannumeraldefinitionChar"/>
    <w:rsid w:val="007255F3"/>
    <w:pPr>
      <w:spacing w:before="120" w:after="120" w:line="240" w:lineRule="auto"/>
    </w:pPr>
    <w:rPr>
      <w:bCs/>
      <w:u w:val="double"/>
    </w:rPr>
  </w:style>
  <w:style w:type="character" w:customStyle="1" w:styleId="romannumeralparaChar">
    <w:name w:val="roman numeral para Char"/>
    <w:basedOn w:val="DefaultParagraphFont"/>
    <w:link w:val="romannumeralpara"/>
    <w:rsid w:val="007255F3"/>
    <w:rPr>
      <w:snapToGrid w:val="0"/>
      <w:sz w:val="24"/>
      <w:lang w:val="en-US" w:eastAsia="en-US" w:bidi="ar-SA"/>
    </w:rPr>
  </w:style>
  <w:style w:type="character" w:customStyle="1" w:styleId="romannumeraldefinitionChar">
    <w:name w:val="roman numeral definition Char"/>
    <w:basedOn w:val="romannumeralparaChar"/>
    <w:link w:val="romannumeraldefinition"/>
    <w:rsid w:val="007255F3"/>
    <w:rPr>
      <w:bCs/>
      <w:u w:val="double"/>
    </w:rPr>
  </w:style>
  <w:style w:type="paragraph" w:customStyle="1" w:styleId="DeltaViewTableBody">
    <w:name w:val="DeltaView Table Body"/>
    <w:basedOn w:val="Normal"/>
    <w:rsid w:val="007255F3"/>
    <w:rPr>
      <w:rFonts w:ascii="Arial" w:hAnsi="Arial"/>
    </w:rPr>
  </w:style>
  <w:style w:type="paragraph" w:styleId="EndnoteText">
    <w:name w:val="endnote text"/>
    <w:basedOn w:val="Normal"/>
    <w:semiHidden/>
    <w:rsid w:val="007255F3"/>
    <w:rPr>
      <w:sz w:val="20"/>
      <w:szCs w:val="20"/>
    </w:rPr>
  </w:style>
  <w:style w:type="character" w:styleId="EndnoteReference">
    <w:name w:val="endnote reference"/>
    <w:basedOn w:val="DefaultParagraphFont"/>
    <w:semiHidden/>
    <w:rsid w:val="007255F3"/>
    <w:rPr>
      <w:vertAlign w:val="superscript"/>
    </w:rPr>
  </w:style>
  <w:style w:type="character" w:styleId="FollowedHyperlink">
    <w:name w:val="FollowedHyperlink"/>
    <w:basedOn w:val="DefaultParagraphFont"/>
    <w:rsid w:val="007255F3"/>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3471</Words>
  <Characters>19785</Characters>
  <Application>Microsoft Office Word</Application>
  <DocSecurity>4</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2017-03-24T00:14:00Z</dcterms:created>
  <dcterms:modified xsi:type="dcterms:W3CDTF">2017-03-24T00:14:00Z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-1374469890</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RMR Final Tariff Sheets: MST 23.2.1 and MST 1.18</vt:lpwstr>
  </property>
  <property fmtid="{D5CDD505-2E9C-101B-9397-08002B2CF9AE}" pid="7" name="_NewReviewCycle">
    <vt:lpwstr/>
  </property>
  <property fmtid="{D5CDD505-2E9C-101B-9397-08002B2CF9AE}" pid="8" name="_PreviousAdHocReviewCycleID">
    <vt:i4>-744118601</vt:i4>
  </property>
  <property fmtid="{D5CDD505-2E9C-101B-9397-08002B2CF9AE}" pid="9" name="_ReviewingToolsShownOnce">
    <vt:lpwstr/>
  </property>
</Properties>
</file>