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2B3279">
      <w:pPr>
        <w:pStyle w:val="Heading2"/>
        <w:pageBreakBefore w:val="0"/>
      </w:pPr>
      <w:bookmarkStart w:id="0" w:name="_Toc261340944"/>
      <w:r>
        <w:t>15.4</w:t>
      </w:r>
      <w:r>
        <w:tab/>
        <w:t>Rate Schedule 4 - Payments for Supplying Operating Reserves</w:t>
      </w:r>
      <w:bookmarkEnd w:id="0"/>
    </w:p>
    <w:p w:rsidR="00B95177" w:rsidRDefault="002B3279">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2B3279">
      <w:pPr>
        <w:pStyle w:val="Heading3"/>
      </w:pPr>
      <w:bookmarkStart w:id="1" w:name="_Toc261340945"/>
      <w:r>
        <w:t>15.4.1</w:t>
      </w:r>
      <w:r>
        <w:tab/>
        <w:t>General Responsibilities and Requirements</w:t>
      </w:r>
      <w:bookmarkEnd w:id="1"/>
    </w:p>
    <w:p w:rsidR="00B95177" w:rsidRDefault="002B3279">
      <w:pPr>
        <w:pStyle w:val="Heading4"/>
        <w:rPr>
          <w:bCs/>
        </w:rPr>
      </w:pPr>
      <w:r>
        <w:t>15.4.1.1</w:t>
      </w:r>
      <w:r>
        <w:tab/>
        <w:t>ISO</w:t>
      </w:r>
      <w:r>
        <w:t xml:space="preserve"> Responsibilities</w:t>
      </w:r>
    </w:p>
    <w:p w:rsidR="00B95177" w:rsidRDefault="002B3279">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2B3279">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2B3279">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2B3279">
      <w:pPr>
        <w:pStyle w:val="Heading4"/>
      </w:pPr>
      <w:r>
        <w:lastRenderedPageBreak/>
        <w:t>15.4.1.2</w:t>
      </w:r>
      <w:r>
        <w:tab/>
        <w:t>Supplier Eligibility Criteria</w:t>
      </w:r>
    </w:p>
    <w:p w:rsidR="00B95177" w:rsidRDefault="002B3279">
      <w:pPr>
        <w:pStyle w:val="Bodypara"/>
        <w:rPr>
          <w:color w:val="000000"/>
        </w:rPr>
      </w:pPr>
      <w:r>
        <w:t xml:space="preserve">The ISO shall enforce the following criteria, which </w:t>
      </w:r>
      <w:r>
        <w:t>define which types of Suppliers are eligible to supply particular Operating Reserve products.</w:t>
      </w:r>
    </w:p>
    <w:p w:rsidR="00B95177" w:rsidRDefault="002B3279">
      <w:pPr>
        <w:pStyle w:val="Heading4"/>
      </w:pPr>
      <w:r>
        <w:t>15.4.1.2.1</w:t>
      </w:r>
      <w:r>
        <w:tab/>
        <w:t xml:space="preserve">Spinning Reserve:  </w:t>
      </w:r>
    </w:p>
    <w:p w:rsidR="00B95177" w:rsidRDefault="002B3279">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2B3279">
      <w:pPr>
        <w:pStyle w:val="Heading4"/>
      </w:pPr>
      <w:r>
        <w:t>15.4.1.2.2</w:t>
      </w:r>
      <w:r>
        <w:tab/>
        <w:t xml:space="preserve">10-Minute Non-Synchronized Reserve:  </w:t>
      </w:r>
    </w:p>
    <w:p w:rsidR="00B95177" w:rsidRDefault="002B3279">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 (iii) Demand Side Resources that are capable of reducing their Energy usage within ten (10) minutes, that meet the criteria set forth in the ISO Procedures shall be eligible to supply 10-Minute Non-Synchronized Res</w:t>
      </w:r>
      <w:r>
        <w:rPr>
          <w:color w:val="000000"/>
        </w:rPr>
        <w:t>erve.</w:t>
      </w:r>
    </w:p>
    <w:p w:rsidR="00B95177" w:rsidRDefault="002B3279">
      <w:pPr>
        <w:pStyle w:val="Heading4"/>
      </w:pPr>
      <w:r>
        <w:t>15.4.1.2.3</w:t>
      </w:r>
      <w:r>
        <w:tab/>
        <w:t xml:space="preserve">30-Minute Reserve:  </w:t>
      </w:r>
    </w:p>
    <w:p w:rsidR="00B95177" w:rsidRDefault="002B3279">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reducing their Energy usage within thirty (30) minutes shall be eligible to supply synchronized 30-Minute Rese</w:t>
      </w:r>
      <w:r>
        <w:t>rves</w:t>
      </w:r>
      <w:r>
        <w:t>.</w:t>
      </w:r>
      <w:r>
        <w:t xml:space="preserve">  </w:t>
      </w:r>
      <w:r>
        <w:t xml:space="preserve">(i)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 </w:t>
      </w:r>
      <w:r>
        <w:t xml:space="preserve">(iii) </w:t>
      </w:r>
      <w:r>
        <w:t>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2B3279">
      <w:pPr>
        <w:pStyle w:val="Heading4"/>
      </w:pPr>
      <w:r>
        <w:t>15.4.1.2.4</w:t>
      </w:r>
      <w:r>
        <w:tab/>
        <w:t>Self-Committed Fixed and ISO-Committed Fixed Generators:</w:t>
      </w:r>
    </w:p>
    <w:p w:rsidR="00B95177" w:rsidRDefault="002B3279">
      <w:pPr>
        <w:pStyle w:val="Bodypara"/>
        <w:rPr>
          <w:color w:val="000000"/>
        </w:rPr>
      </w:pPr>
      <w:r>
        <w:rPr>
          <w:color w:val="000000"/>
        </w:rPr>
        <w:t>Shall not be eligible to provide any kind of Operating Reserve.</w:t>
      </w:r>
    </w:p>
    <w:p w:rsidR="00B95177" w:rsidRDefault="002B3279">
      <w:pPr>
        <w:pStyle w:val="Heading4"/>
      </w:pPr>
      <w:r>
        <w:t>15.4.1.3</w:t>
      </w:r>
      <w:r>
        <w:tab/>
        <w:t>Other Supplier Requirements</w:t>
      </w:r>
    </w:p>
    <w:p w:rsidR="00B95177" w:rsidRDefault="002B3279">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2B3279">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2B3279">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2B3279">
      <w:pPr>
        <w:pStyle w:val="Heading3"/>
      </w:pPr>
      <w:bookmarkStart w:id="12" w:name="_Toc261340946"/>
      <w:r>
        <w:t>15.4.2</w:t>
      </w:r>
      <w:r>
        <w:tab/>
        <w:t>General Day-Ahead Market Rules</w:t>
      </w:r>
      <w:bookmarkEnd w:id="12"/>
    </w:p>
    <w:p w:rsidR="00B95177" w:rsidRDefault="002B3279">
      <w:pPr>
        <w:pStyle w:val="Heading4"/>
      </w:pPr>
      <w:r>
        <w:t>15.4.2.1</w:t>
      </w:r>
      <w:r>
        <w:tab/>
        <w:t>Bidding and Bid Selection</w:t>
      </w:r>
    </w:p>
    <w:p w:rsidR="00B95177" w:rsidRDefault="002B3279">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2B3279">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2B3279">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2B3279">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2B3279">
      <w:pPr>
        <w:pStyle w:val="Heading4"/>
      </w:pPr>
      <w:r>
        <w:t>15.4.2.2</w:t>
      </w:r>
      <w:r>
        <w:tab/>
        <w:t>ISO Notice Requirement</w:t>
      </w:r>
    </w:p>
    <w:p w:rsidR="00B95177" w:rsidRDefault="002B3279">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2B3279">
      <w:pPr>
        <w:pStyle w:val="Heading4"/>
        <w:rPr>
          <w:bCs/>
          <w:color w:val="000000"/>
        </w:rPr>
      </w:pPr>
      <w:r>
        <w:t>15.4.2.3</w:t>
      </w:r>
      <w:r>
        <w:tab/>
        <w:t>Real-Time Market Responsibilities of Suppliers Scheduled to Provide Operating Reserves in the Day-Ahead Market</w:t>
      </w:r>
    </w:p>
    <w:p w:rsidR="00B95177" w:rsidRDefault="002B3279">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2B3279">
      <w:pPr>
        <w:pStyle w:val="Heading3"/>
      </w:pPr>
      <w:bookmarkStart w:id="13" w:name="_Toc261340947"/>
      <w:r>
        <w:t>15.4.3</w:t>
      </w:r>
      <w:r>
        <w:tab/>
        <w:t>General Real-Ti</w:t>
      </w:r>
      <w:r>
        <w:t>me Market Rules</w:t>
      </w:r>
      <w:bookmarkEnd w:id="13"/>
    </w:p>
    <w:p w:rsidR="00B95177" w:rsidRDefault="002B3279">
      <w:pPr>
        <w:pStyle w:val="Heading4"/>
      </w:pPr>
      <w:r>
        <w:t>15.4.3.1</w:t>
      </w:r>
      <w:r>
        <w:tab/>
        <w:t>Bid Selection</w:t>
      </w:r>
    </w:p>
    <w:p w:rsidR="00B95177" w:rsidRDefault="002B3279">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2B3279">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2B3279">
      <w:pPr>
        <w:pStyle w:val="Heading4"/>
      </w:pPr>
      <w:r>
        <w:t>15.4.3.2</w:t>
      </w:r>
      <w:r>
        <w:tab/>
        <w:t>ISO Notice Requirement</w:t>
      </w:r>
    </w:p>
    <w:p w:rsidR="00B95177" w:rsidRDefault="002B3279">
      <w:pPr>
        <w:pStyle w:val="Bodypara"/>
      </w:pPr>
      <w:bookmarkStart w:id="19" w:name="_DV_M71"/>
      <w:bookmarkEnd w:id="19"/>
      <w:r>
        <w:t>The ISO shall notify each Supplier of Operating Reserve that has been scheduled by RTD of the amount of Operating Reserve that it must provide.</w:t>
      </w:r>
    </w:p>
    <w:p w:rsidR="00B95177" w:rsidRDefault="002B3279">
      <w:pPr>
        <w:pStyle w:val="Heading4"/>
      </w:pPr>
      <w:r>
        <w:t>15.4.3.3</w:t>
      </w:r>
      <w:r>
        <w:tab/>
        <w:t>Obl</w:t>
      </w:r>
      <w:r>
        <w:t>igation to Make Resources Available to Provide Operating Reserves</w:t>
      </w:r>
    </w:p>
    <w:p w:rsidR="00B95177" w:rsidRDefault="002B3279">
      <w:pPr>
        <w:pStyle w:val="Bodypara"/>
      </w:pPr>
      <w:r>
        <w:t>Any Resource that is eligible to supply Operating Reserves and that is made available to ISO for dispatch in Real-Time must also make itself available to provide Operating Reserves.</w:t>
      </w:r>
    </w:p>
    <w:p w:rsidR="00B95177" w:rsidRDefault="002B3279">
      <w:pPr>
        <w:pStyle w:val="Heading4"/>
      </w:pPr>
      <w:r>
        <w:t>15.4.3.4</w:t>
      </w:r>
      <w:r>
        <w:tab/>
        <w:t>Activation of Operating Reserves</w:t>
      </w:r>
    </w:p>
    <w:p w:rsidR="00B95177" w:rsidRDefault="002B3279">
      <w:pPr>
        <w:pStyle w:val="Bodypara"/>
      </w:pPr>
      <w:r>
        <w:t>All Resources that are selected by the ISO to provide Operating Reserves shall respond to the ISO’s directions to activate in real-time.</w:t>
      </w:r>
    </w:p>
    <w:p w:rsidR="00B95177" w:rsidRDefault="002B3279">
      <w:pPr>
        <w:pStyle w:val="Heading4"/>
      </w:pPr>
      <w:r>
        <w:t>15.4.3.5</w:t>
      </w:r>
      <w:r>
        <w:tab/>
        <w:t>Performance Tracking and Supplier Disqualifications</w:t>
      </w:r>
    </w:p>
    <w:p w:rsidR="00B95177" w:rsidRDefault="002B3279">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2B3279">
      <w:pPr>
        <w:pStyle w:val="Heading3"/>
      </w:pPr>
      <w:bookmarkStart w:id="20" w:name="_Toc261340948"/>
      <w:r>
        <w:t>15.4.4</w:t>
      </w:r>
      <w:r>
        <w:tab/>
        <w:t>Operating Reserves Settlements - General Rules</w:t>
      </w:r>
      <w:bookmarkEnd w:id="20"/>
    </w:p>
    <w:p w:rsidR="00B95177" w:rsidRDefault="002B3279">
      <w:pPr>
        <w:pStyle w:val="Heading4"/>
      </w:pPr>
      <w:r>
        <w:t>15.4.4.1</w:t>
      </w:r>
      <w:r>
        <w:tab/>
        <w:t>Establishing Locational Reserve</w:t>
      </w:r>
      <w:r>
        <w:t xml:space="preserve"> and Scarcity Reserve Requirement</w:t>
      </w:r>
      <w:r>
        <w:t xml:space="preserve"> Prices</w:t>
      </w:r>
    </w:p>
    <w:p w:rsidR="00B95177" w:rsidRDefault="002B3279">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2B3279">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2B3279">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2B3279">
      <w:pPr>
        <w:pStyle w:val="Heading4"/>
      </w:pPr>
      <w:r>
        <w:t>15.4.4.3</w:t>
      </w:r>
      <w:r>
        <w:tab/>
        <w:t>“Cascadin</w:t>
      </w:r>
      <w:r>
        <w:t>g” of Operating Reserves</w:t>
      </w:r>
    </w:p>
    <w:p w:rsidR="00B95177" w:rsidRDefault="002B3279">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2B3279">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2B3279">
      <w:pPr>
        <w:pStyle w:val="Heading3"/>
      </w:pPr>
      <w:bookmarkStart w:id="28" w:name="_Toc261340949"/>
      <w:r>
        <w:t>15.4.5</w:t>
      </w:r>
      <w:r>
        <w:tab/>
        <w:t>Operating Reserve Settlements – Day-Ahead Market</w:t>
      </w:r>
      <w:bookmarkEnd w:id="28"/>
    </w:p>
    <w:p w:rsidR="00B95177" w:rsidRDefault="002B3279">
      <w:pPr>
        <w:pStyle w:val="Heading4"/>
      </w:pPr>
      <w:bookmarkStart w:id="29" w:name="_DV_M94"/>
      <w:bookmarkEnd w:id="29"/>
      <w:r>
        <w:t>15.4.5.1</w:t>
      </w:r>
      <w:r>
        <w:tab/>
        <w:t>Calculation of Day-Ahead Market Clearing Prices</w:t>
      </w:r>
    </w:p>
    <w:p w:rsidR="00B95177" w:rsidRDefault="002B3279">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2B3279">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2B3279">
      <w:pPr>
        <w:pStyle w:val="equationtext"/>
      </w:pPr>
      <w:r>
        <w:t>Market clearing price for Western 30-Minute Reserves  =  SP1</w:t>
      </w:r>
    </w:p>
    <w:p w:rsidR="00B95177" w:rsidRDefault="002B3279">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2B3279">
      <w:pPr>
        <w:pStyle w:val="equationtext"/>
      </w:pPr>
      <w:bookmarkStart w:id="31" w:name="_DV_M99"/>
      <w:bookmarkEnd w:id="31"/>
      <w:r>
        <w:t>Market clearing price for Western Spinning Reserves  =  SP1 + SP2 + SP3</w:t>
      </w:r>
    </w:p>
    <w:p w:rsidR="00B95177" w:rsidRDefault="002B3279">
      <w:pPr>
        <w:pStyle w:val="equationtext"/>
      </w:pPr>
      <w:bookmarkStart w:id="32" w:name="_DV_M100"/>
      <w:bookmarkEnd w:id="32"/>
      <w:r>
        <w:t>Market clearing price for Eastern 30-Minute Reserves  =  SP1 + SP4</w:t>
      </w:r>
    </w:p>
    <w:p w:rsidR="00B95177" w:rsidRDefault="002B3279">
      <w:pPr>
        <w:pStyle w:val="equationtext"/>
        <w:ind w:left="8190" w:hanging="7470"/>
      </w:pPr>
      <w:bookmarkStart w:id="33" w:name="_DV_M101"/>
      <w:bookmarkEnd w:id="33"/>
      <w:r>
        <w:t>Market clearing price for Eastern 10-Minute Non-Synchronize</w:t>
      </w:r>
      <w:r>
        <w:t>d Reserves  =  SP1 + SP2 + SP4 + SP5</w:t>
      </w:r>
    </w:p>
    <w:p w:rsidR="00B95177" w:rsidRDefault="002B3279">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2B3279">
      <w:pPr>
        <w:pStyle w:val="equationtext"/>
        <w:ind w:left="6120" w:hanging="5400"/>
      </w:pPr>
      <w:bookmarkStart w:id="36" w:name="_DV_M104"/>
      <w:bookmarkEnd w:id="36"/>
      <w:r>
        <w:t>Market clearing price for Southeastern 30-Minute Reserves = SP1 + SP4 + SP7</w:t>
      </w:r>
    </w:p>
    <w:p w:rsidR="00EA5DBB" w:rsidRDefault="002B3279">
      <w:pPr>
        <w:pStyle w:val="equationtext"/>
        <w:ind w:left="6120" w:hanging="5400"/>
      </w:pPr>
      <w:r>
        <w:t>Market clearing price for Southeastern 10-Minute Non-</w:t>
      </w:r>
      <w:r>
        <w:t>Synchronized Reserves = SP1 + SP2 + SP4 + SP5 + SP7 + SP8</w:t>
      </w:r>
    </w:p>
    <w:p w:rsidR="00EA5DBB" w:rsidRDefault="002B3279">
      <w:pPr>
        <w:pStyle w:val="equationtext"/>
        <w:ind w:left="6120" w:hanging="5400"/>
      </w:pPr>
      <w:r>
        <w:t>Market clearing price for Southeastern Spinning Reserves = SP1 + SP2 + SP3 + SP4 + SP5 + SP6 + SP7 + SP8 + SP9</w:t>
      </w:r>
    </w:p>
    <w:p w:rsidR="00B95177" w:rsidRDefault="002B3279">
      <w:pPr>
        <w:pStyle w:val="equationtext"/>
      </w:pPr>
      <w:r>
        <w:t>Market clearing price for L.I. 30-Minute Reserves = SP1 + SP4 + SP7</w:t>
      </w:r>
      <w:r>
        <w:t xml:space="preserve"> + SP10</w:t>
      </w:r>
    </w:p>
    <w:p w:rsidR="00B95177" w:rsidRDefault="002B3279">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2B3279">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2B3279">
      <w:pPr>
        <w:pStyle w:val="Bodypara"/>
      </w:pPr>
      <w:bookmarkStart w:id="40" w:name="_DV_M108"/>
      <w:bookmarkEnd w:id="40"/>
      <w:r>
        <w:t>Where:</w:t>
      </w:r>
    </w:p>
    <w:p w:rsidR="00B95177" w:rsidRDefault="002B3279">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2B3279">
      <w:pPr>
        <w:pStyle w:val="equationtext"/>
      </w:pPr>
      <w:r>
        <w:t>SP2</w:t>
      </w:r>
      <w:r>
        <w:tab/>
        <w:t>= Shadow Price for total 10-Minute Reserve requirement constraint for the hour</w:t>
      </w:r>
      <w:bookmarkStart w:id="43" w:name="_DV_M111"/>
      <w:bookmarkEnd w:id="43"/>
    </w:p>
    <w:p w:rsidR="00B95177" w:rsidRDefault="002B3279">
      <w:pPr>
        <w:pStyle w:val="equationtext"/>
      </w:pPr>
      <w:r>
        <w:t>SP3</w:t>
      </w:r>
      <w:r>
        <w:tab/>
        <w:t>= Shadow Price for total Spinning Reserve requirement constraint for the hour</w:t>
      </w:r>
      <w:bookmarkStart w:id="44" w:name="_DV_M112"/>
      <w:bookmarkEnd w:id="44"/>
    </w:p>
    <w:p w:rsidR="00B95177" w:rsidRDefault="002B3279">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2B3279">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2B3279">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2B3279">
      <w:pPr>
        <w:pStyle w:val="equationtext"/>
      </w:pPr>
      <w:r>
        <w:t>SP7</w:t>
      </w:r>
      <w:r>
        <w:tab/>
        <w:t>= Shadow Price for Southeastern</w:t>
      </w:r>
      <w:r>
        <w:t>,</w:t>
      </w:r>
      <w:r>
        <w:t xml:space="preserve"> or </w:t>
      </w:r>
      <w:r>
        <w:t>L.I.</w:t>
      </w:r>
      <w:r>
        <w:t xml:space="preserve"> 30-Minute Reserve requirement constraint for the hour</w:t>
      </w:r>
    </w:p>
    <w:p w:rsidR="00266B21" w:rsidRDefault="002B3279">
      <w:pPr>
        <w:pStyle w:val="equationtext"/>
      </w:pPr>
      <w:r>
        <w:t>SP8</w:t>
      </w:r>
      <w:r>
        <w:tab/>
        <w:t>= Shadow Price for Southeastern</w:t>
      </w:r>
      <w:r>
        <w:t>,</w:t>
      </w:r>
      <w:r>
        <w:t xml:space="preserve"> or </w:t>
      </w:r>
      <w:r>
        <w:t>L.I.</w:t>
      </w:r>
      <w:r>
        <w:t xml:space="preserve"> 10-Minute Reserve requirement constraint for the hour</w:t>
      </w:r>
    </w:p>
    <w:p w:rsidR="00266B21" w:rsidRDefault="002B3279">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2B3279">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2B3279">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2B3279" w:rsidP="00E964F8">
      <w:pPr>
        <w:pStyle w:val="equationtext"/>
      </w:pPr>
      <w:r>
        <w:t>SP</w:t>
      </w:r>
      <w:r>
        <w:t>12</w:t>
      </w:r>
      <w:r>
        <w:tab/>
        <w:t>= Shadow Price for Long Island Spinning Reserve requirement constraint for the hour</w:t>
      </w:r>
    </w:p>
    <w:p w:rsidR="00B95177" w:rsidRDefault="002B3279">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2B3279">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2B3279">
      <w:pPr>
        <w:pStyle w:val="Heading4"/>
      </w:pPr>
      <w:r>
        <w:t>15.4.5.2</w:t>
      </w:r>
      <w:r>
        <w:tab/>
        <w:t>Other Day-Ahead Payments</w:t>
      </w:r>
    </w:p>
    <w:p w:rsidR="00B95177" w:rsidRDefault="002B3279">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2B3279">
      <w:pPr>
        <w:pStyle w:val="Heading3"/>
      </w:pPr>
      <w:bookmarkStart w:id="50" w:name="_Toc261340950"/>
      <w:r>
        <w:t>15.4.6</w:t>
      </w:r>
      <w:r>
        <w:tab/>
        <w:t>Operating Reserve Settlements – Real-Time Market</w:t>
      </w:r>
      <w:bookmarkEnd w:id="50"/>
    </w:p>
    <w:p w:rsidR="00B95177" w:rsidRDefault="002B3279">
      <w:pPr>
        <w:pStyle w:val="Heading4"/>
      </w:pPr>
      <w:bookmarkStart w:id="51" w:name="_DV_M123"/>
      <w:bookmarkEnd w:id="51"/>
      <w:r>
        <w:t>15.4.6.1</w:t>
      </w:r>
      <w:r>
        <w:tab/>
        <w:t>Calculation of Real-Time Market Clearing Prices</w:t>
      </w:r>
    </w:p>
    <w:p w:rsidR="00B95177" w:rsidRDefault="002B3279">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2B3279">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2B3279">
      <w:pPr>
        <w:pStyle w:val="equationtext"/>
      </w:pPr>
      <w:r>
        <w:t>Market clearing price for Western 30-Minute Reserves  =  SP1</w:t>
      </w:r>
    </w:p>
    <w:p w:rsidR="00B95177" w:rsidRDefault="002B3279">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2B3279">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2B3279"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2B3279"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2B3279" w:rsidP="006E1D66">
      <w:pPr>
        <w:pStyle w:val="equationtext"/>
        <w:ind w:left="720" w:firstLine="0"/>
        <w:rPr>
          <w:szCs w:val="22"/>
        </w:rPr>
      </w:pPr>
      <w:bookmarkStart w:id="56" w:name="_DV_M131"/>
      <w:bookmarkEnd w:id="56"/>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2B3279">
      <w:pPr>
        <w:pStyle w:val="equationtext"/>
        <w:ind w:left="6120" w:hanging="5400"/>
      </w:pPr>
      <w:r>
        <w:t xml:space="preserve">Market clearing price for </w:t>
      </w:r>
      <w:r w:rsidRPr="003F05AC">
        <w:rPr>
          <w:szCs w:val="22"/>
        </w:rPr>
        <w:t>Southeastern</w:t>
      </w:r>
      <w:r>
        <w:t xml:space="preserve"> 30-Minute Reserves = SP1 + SP4 + SP7</w:t>
      </w:r>
    </w:p>
    <w:p w:rsidR="006E1D66" w:rsidRDefault="002B3279"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2B3279"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2B3279">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2B3279"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2B3279"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2B3279">
      <w:pPr>
        <w:spacing w:after="240"/>
        <w:ind w:firstLine="720"/>
      </w:pPr>
      <w:bookmarkStart w:id="62" w:name="_DV_M137"/>
      <w:bookmarkEnd w:id="62"/>
      <w:r>
        <w:t>Where:</w:t>
      </w:r>
    </w:p>
    <w:p w:rsidR="006E1D66" w:rsidRPr="0074434B" w:rsidRDefault="002B3279" w:rsidP="0074434B">
      <w:pPr>
        <w:pStyle w:val="equationtext"/>
        <w:ind w:left="720" w:firstLine="0"/>
      </w:pPr>
      <w:bookmarkStart w:id="63" w:name="_DV_M138"/>
      <w:bookmarkEnd w:id="63"/>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2B3279"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2B3279">
      <w:pPr>
        <w:pStyle w:val="equationtext"/>
      </w:pPr>
      <w:r w:rsidRPr="0074434B">
        <w:t>SP3</w:t>
      </w:r>
      <w:r w:rsidRPr="0074434B">
        <w:tab/>
        <w:t>= Shadow Price for total</w:t>
      </w:r>
      <w:r w:rsidRPr="0074434B">
        <w:t xml:space="preserve"> Spinning Reserve requirement constraint for the interval</w:t>
      </w:r>
      <w:bookmarkStart w:id="66" w:name="_DV_M141"/>
      <w:bookmarkEnd w:id="66"/>
    </w:p>
    <w:p w:rsidR="006E1D66" w:rsidRPr="0074434B" w:rsidRDefault="002B3279"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2B3279"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68" w:name="_DV_M143"/>
      <w:bookmarkEnd w:id="68"/>
    </w:p>
    <w:p w:rsidR="006E1D66" w:rsidRPr="0074434B" w:rsidRDefault="002B3279"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2B3279"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2B3279"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2B3279"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2B3279"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2B3279" w:rsidP="006E1D66">
      <w:pPr>
        <w:pStyle w:val="equationtext"/>
        <w:ind w:left="720" w:firstLine="0"/>
      </w:pPr>
      <w:r>
        <w:t>SP</w:t>
      </w:r>
      <w:r>
        <w:t>11</w:t>
      </w:r>
      <w:r>
        <w:tab/>
        <w:t>= Shadow Price for Long Island 10-Minut</w:t>
      </w:r>
      <w:r>
        <w:t>e Reserve requirement constraint for the interval</w:t>
      </w:r>
      <w:bookmarkStart w:id="71" w:name="_DV_M146"/>
      <w:bookmarkEnd w:id="71"/>
    </w:p>
    <w:p w:rsidR="006403DF" w:rsidRDefault="002B3279" w:rsidP="00F7103E">
      <w:pPr>
        <w:pStyle w:val="equationtext"/>
        <w:ind w:left="720" w:firstLine="0"/>
      </w:pPr>
      <w:r>
        <w:t>SP</w:t>
      </w:r>
      <w:r>
        <w:t>12</w:t>
      </w:r>
      <w:r>
        <w:tab/>
        <w:t xml:space="preserve">= </w:t>
      </w:r>
      <w:del w:id="72" w:author="bissellge" w:date="2016-03-25T08:26:00Z">
        <w:r>
          <w:delText xml:space="preserve"> </w:delText>
        </w:r>
      </w:del>
      <w:r>
        <w:t>Shadow Price for Long Island Spinning Reserve requirement constraint for the interval</w:t>
      </w:r>
    </w:p>
    <w:p w:rsidR="00B95177" w:rsidRDefault="002B3279">
      <w:pPr>
        <w:pStyle w:val="Bodypara"/>
      </w:pPr>
      <w:r>
        <w:t>Real-time locational</w:t>
      </w:r>
      <w:r>
        <w:t xml:space="preserve"> and Scarcity Reserve Requirement</w:t>
      </w:r>
      <w:r>
        <w:t xml:space="preserve"> Shadow Prices will be calculated by the ISO’s RTD.  Each R</w:t>
      </w:r>
      <w:r>
        <w:t>eal-Time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w:t>
      </w:r>
      <w:r>
        <w:t>t interval, including any impact on the Bid Production Cost of procuring Energy or Regulation Service that would result from procuring an increment of Operating Reserve to meet the requirement in that interval, as calculated during the third RTD pass descr</w:t>
      </w:r>
      <w:r>
        <w:t>ibed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w:t>
      </w:r>
      <w:r>
        <w:t xml:space="preserve">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w:t>
      </w:r>
      <w:r>
        <w:t xml:space="preserve">ime Market that that Resource would forego if scheduling it to provide additional Operating Reserve to meet that requirement would lead to it being scheduled to provide less Energy or Regulation Service. </w:t>
      </w:r>
      <w:bookmarkStart w:id="73" w:name="_DV_M148"/>
      <w:bookmarkEnd w:id="73"/>
      <w:r>
        <w:t xml:space="preserve"> Shadow Prices will also be consistent with the Oper</w:t>
      </w:r>
      <w:r>
        <w:t>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w:t>
      </w:r>
      <w:r>
        <w:t>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w:t>
      </w:r>
      <w:r>
        <w:t xml:space="preserve">ing Reserve requirement </w:t>
      </w:r>
      <w:r>
        <w:t xml:space="preserve">or Scarcity Reserve Requirement </w:t>
      </w:r>
      <w:r>
        <w:t>constraint shall be zero.</w:t>
      </w:r>
    </w:p>
    <w:p w:rsidR="00B95177" w:rsidRDefault="002B3279">
      <w:pPr>
        <w:pStyle w:val="Bodypara"/>
      </w:pPr>
      <w:r>
        <w:t xml:space="preserve">Each Supplier that is scheduled in real-time to provide Operating Reserve shall be paid the applicable Real-Time Market clearing price, based on its location and the quality </w:t>
      </w:r>
      <w:r>
        <w:t>of Operating Reserve scheduled, multiplied by the amount of Operating Reserve that the Supplier is scheduled to provide in each interval that was not scheduled Day-Ahead.</w:t>
      </w:r>
    </w:p>
    <w:p w:rsidR="00C06CB4" w:rsidRPr="0074434B" w:rsidRDefault="002B3279" w:rsidP="004C143F">
      <w:pPr>
        <w:pStyle w:val="alphapara"/>
      </w:pPr>
      <w:r w:rsidRPr="00B6303F">
        <w:t>15.4.6.1.1</w:t>
      </w:r>
      <w:r w:rsidRPr="00B6303F">
        <w:tab/>
        <w:t>The Real-Time Market clearing price shall also reflect the Shadow Price fo</w:t>
      </w:r>
      <w:r w:rsidRPr="00B6303F">
        <w:t>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constraint Shadow Prices</w:t>
      </w:r>
      <w:r w:rsidRPr="00B6303F">
        <w:t xml:space="preserve"> in the calculation of Real-Time Market clearing prices is as set forth below:</w:t>
      </w:r>
    </w:p>
    <w:p w:rsidR="00C06CB4" w:rsidRDefault="002B3279"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w:t>
      </w:r>
      <w:r w:rsidRPr="0074434B">
        <w:t xml:space="preserv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w:t>
      </w:r>
      <w:r w:rsidRPr="0074434B">
        <w:t>t Shadow Prices in calculating Real-Time Market clearing in such circumstances is as follows:</w:t>
      </w:r>
    </w:p>
    <w:p w:rsidR="002A23EE" w:rsidRDefault="002B3279">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2B3279"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2B3279"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2B3279"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2B3279"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2B3279"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2B3279"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2B3279"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2B3279">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2B3279"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2B3279"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w:t>
      </w:r>
      <w:r w:rsidRPr="00C93B53">
        <w:t>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 xml:space="preserve">included in the Expected EDRP/SCR MW </w:t>
      </w:r>
      <w:r w:rsidRPr="00B6303F">
        <w:t>value for</w:t>
      </w:r>
      <w:r w:rsidRPr="00B6303F">
        <w:t xml:space="preserve"> each Load Zone reflects the voluntary nature of the Load reduction</w:t>
      </w:r>
      <w:r w:rsidRPr="00E47CAF">
        <w:t>.</w:t>
      </w:r>
      <w:r>
        <w:t xml:space="preserve">  </w:t>
      </w:r>
      <w:r>
        <w:t xml:space="preserve">   </w:t>
      </w:r>
      <w:r>
        <w:t xml:space="preserve"> </w:t>
      </w:r>
    </w:p>
    <w:p w:rsidR="00B95177" w:rsidRDefault="002B3279">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2B3279">
      <w:pPr>
        <w:pStyle w:val="Bodypara"/>
      </w:pPr>
      <w:r>
        <w:t>Any deviation in performance from a Supplier’s Day-Ahead schedule to provide Operating Reserves, including deviations that res</w:t>
      </w:r>
      <w:r>
        <w:t>ult from schedule modifications made by the ISO, shall be settled pursuant to the following rules.</w:t>
      </w:r>
    </w:p>
    <w:p w:rsidR="00B95177" w:rsidRDefault="002B3279">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w:t>
      </w:r>
      <w:r>
        <w:t xml:space="preserve"> 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w:t>
      </w:r>
      <w:r>
        <w:t xml:space="preserve">eserves schedules. </w:t>
      </w:r>
      <w:bookmarkStart w:id="85" w:name="_DV_M171"/>
      <w:bookmarkEnd w:id="85"/>
    </w:p>
    <w:p w:rsidR="00B95177" w:rsidRDefault="002B3279">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r>
      <w:r>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2B3279">
      <w:pPr>
        <w:pStyle w:val="Heading4"/>
      </w:pPr>
      <w:r>
        <w:t>15.4.6.4</w:t>
      </w:r>
      <w:r>
        <w:tab/>
        <w:t>Other Real-Time Payment</w:t>
      </w:r>
      <w:r>
        <w:t>s</w:t>
      </w:r>
    </w:p>
    <w:p w:rsidR="00B95177" w:rsidRDefault="002B3279">
      <w:pPr>
        <w:pStyle w:val="Bodypara"/>
      </w:pPr>
      <w:bookmarkStart w:id="86" w:name="_DV_M173"/>
      <w:bookmarkEnd w:id="86"/>
      <w:r>
        <w:t xml:space="preserve">The ISO shall pay Generators that are selected to provide Operating Reserves Day-Ahead, but are directed to convert to Energy production in real-time, the applicable Real-Time LBMP for all Energy they are directed to produce in excess of their Day-Ahead </w:t>
      </w:r>
      <w:r>
        <w:t xml:space="preserve">Energy schedule.  </w:t>
      </w:r>
    </w:p>
    <w:p w:rsidR="00B95177" w:rsidRDefault="002B3279">
      <w:pPr>
        <w:pStyle w:val="Bodypara"/>
      </w:pPr>
      <w:bookmarkStart w:id="87" w:name="_DV_M174"/>
      <w:bookmarkEnd w:id="87"/>
      <w:r>
        <w:t xml:space="preserve">A Supplier that bids on behalf of (i) a Generator that provides Operating Reserves or (ii) a Demand Side Resource that provides Operating Reserves may be eligible for a Bid Production Cost guarantee payment pursuant to Section 4.6.6 and </w:t>
      </w:r>
      <w:r>
        <w:t>Attachment C of this ISO Services Tariff.</w:t>
      </w:r>
    </w:p>
    <w:p w:rsidR="00B95177" w:rsidRDefault="002B3279">
      <w:pPr>
        <w:pStyle w:val="Bodypara"/>
      </w:pPr>
      <w:r>
        <w:t>A Supplier that provides Operating Reserves may also be eligible for a Day-Ahead Margin Assurance Payment pursuant to Section 4.6.5 and Attachment J of this ISO Services Tariff.</w:t>
      </w:r>
    </w:p>
    <w:p w:rsidR="00B95177" w:rsidRDefault="002B3279">
      <w:pPr>
        <w:pStyle w:val="Heading3"/>
      </w:pPr>
      <w:bookmarkStart w:id="88" w:name="_DV_M183"/>
      <w:bookmarkStart w:id="89" w:name="_DV_M185"/>
      <w:bookmarkStart w:id="90" w:name="_Toc261340951"/>
      <w:bookmarkEnd w:id="88"/>
      <w:bookmarkEnd w:id="89"/>
      <w:r>
        <w:t>15.4.7</w:t>
      </w:r>
      <w:r>
        <w:tab/>
        <w:t>Operating Reserve Demand Curv</w:t>
      </w:r>
      <w:r>
        <w:t>es</w:t>
      </w:r>
      <w:bookmarkEnd w:id="90"/>
      <w:r>
        <w:t xml:space="preserve"> and Scarcity Reserve Demand Curve</w:t>
      </w:r>
    </w:p>
    <w:p w:rsidR="00B95177" w:rsidRDefault="002B3279">
      <w:pPr>
        <w:pStyle w:val="Bodypara"/>
        <w:rPr>
          <w:del w:id="91" w:author="cutting" w:date="2016-03-25T07:00:00Z"/>
        </w:rPr>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w:t>
      </w:r>
      <w:r>
        <w:t>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 xml:space="preserve">(including </w:t>
      </w:r>
      <w:del w:id="92" w:author="cutting" w:date="2016-03-25T06:57:00Z">
        <w:r w:rsidRPr="007F30B2">
          <w:delText xml:space="preserve">a </w:delText>
        </w:r>
      </w:del>
      <w:r w:rsidRPr="007F30B2">
        <w:t>separate demand curve</w:t>
      </w:r>
      <w:ins w:id="93" w:author="cutting" w:date="2016-03-25T06:57:00Z">
        <w:r>
          <w:t>s</w:t>
        </w:r>
      </w:ins>
      <w:r w:rsidRPr="007F30B2">
        <w:t xml:space="preserve"> applica</w:t>
      </w:r>
      <w:r w:rsidRPr="007F30B2">
        <w:t xml:space="preserve">ble for each real-time interval </w:t>
      </w:r>
      <w:r w:rsidRPr="007F30B2">
        <w:t>the ISO has established a Scarcity Reserve Requirement</w:t>
      </w:r>
      <w:del w:id="94" w:author="cutting" w:date="2016-03-25T06:58:00Z">
        <w:r w:rsidRPr="007F30B2">
          <w:delText xml:space="preserve"> for which the pricing rules establish</w:delText>
        </w:r>
        <w:r w:rsidRPr="007F30B2">
          <w:delText>ed in Section 15.4.6.1.1(a)(i) of this Rate Schedule apply</w:delText>
        </w:r>
      </w:del>
      <w:r w:rsidRPr="007F30B2">
        <w:t>)</w:t>
      </w:r>
      <w:r w:rsidRPr="007F30B2">
        <w:t>; (</w:t>
      </w:r>
      <w:r w:rsidRPr="007F30B2">
        <w:t>x</w:t>
      </w:r>
      <w:r w:rsidRPr="007F30B2">
        <w:t>) Eastern</w:t>
      </w:r>
      <w:r w:rsidRPr="007F30B2">
        <w:t>, Southeastern</w:t>
      </w:r>
      <w:r w:rsidRPr="007F30B2">
        <w:t xml:space="preserve"> or Long Island 30-Minute Reserves</w:t>
      </w:r>
      <w:r>
        <w:t xml:space="preserve"> </w:t>
      </w:r>
      <w:r w:rsidRPr="007F30B2">
        <w:t xml:space="preserve">(including </w:t>
      </w:r>
      <w:del w:id="95" w:author="cutting" w:date="2016-03-25T06:58:00Z">
        <w:r w:rsidRPr="007F30B2">
          <w:delText xml:space="preserve">a </w:delText>
        </w:r>
      </w:del>
      <w:r w:rsidRPr="007F30B2">
        <w:t>separate demand curve</w:t>
      </w:r>
      <w:ins w:id="96" w:author="cutting" w:date="2016-03-25T06:58:00Z">
        <w:r>
          <w:t>s</w:t>
        </w:r>
      </w:ins>
      <w:r w:rsidRPr="007F30B2">
        <w:t xml:space="preserve"> applicable for each real-tim</w:t>
      </w:r>
      <w:r w:rsidRPr="007F30B2">
        <w:t xml:space="preserve">e interval </w:t>
      </w:r>
      <w:r w:rsidRPr="007F30B2">
        <w:t xml:space="preserve">the ISO has established </w:t>
      </w:r>
      <w:del w:id="97" w:author="cutting" w:date="2016-03-25T06:59:00Z">
        <w:r w:rsidRPr="007F30B2">
          <w:delText xml:space="preserve">a </w:delText>
        </w:r>
      </w:del>
      <w:ins w:id="98" w:author="cutting" w:date="2016-03-25T06:59:00Z">
        <w:r>
          <w:t xml:space="preserve">certain </w:t>
        </w:r>
      </w:ins>
      <w:r w:rsidRPr="007F30B2">
        <w:t xml:space="preserve">Scarcity Reserve </w:t>
      </w:r>
      <w:r w:rsidRPr="007F30B2">
        <w:t>Requirement</w:t>
      </w:r>
      <w:ins w:id="99" w:author="cutting" w:date="2016-03-25T06:59:00Z">
        <w:r>
          <w:t>s</w:t>
        </w:r>
      </w:ins>
      <w:del w:id="100" w:author="cutting" w:date="2016-03-25T06:59:00Z">
        <w:r w:rsidRPr="007F30B2">
          <w:delText xml:space="preserve"> for which the pricing rules established in Section 15.4.6.1.1(a)(ii) of this Rate Schedule apply</w:delText>
        </w:r>
      </w:del>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w:t>
      </w:r>
      <w:del w:id="101" w:author="bissellge" w:date="2016-03-25T08:32:00Z">
        <w:r w:rsidRPr="007F30B2">
          <w:delText xml:space="preserve">a </w:delText>
        </w:r>
      </w:del>
      <w:r w:rsidRPr="007F30B2">
        <w:t>separate demand curve</w:t>
      </w:r>
      <w:ins w:id="102" w:author="bissellge" w:date="2016-03-25T08:32:00Z">
        <w:r>
          <w:t>s</w:t>
        </w:r>
      </w:ins>
      <w:r w:rsidRPr="007F30B2">
        <w:t xml:space="preserve"> applica</w:t>
      </w:r>
      <w:r w:rsidRPr="007F30B2">
        <w:t xml:space="preserve">ble for each real-time interval </w:t>
      </w:r>
      <w:r w:rsidRPr="007F30B2">
        <w:t>the ISO has estab</w:t>
      </w:r>
      <w:r w:rsidRPr="007F30B2">
        <w:t xml:space="preserve">lished </w:t>
      </w:r>
      <w:del w:id="103" w:author="bissellge" w:date="2016-03-25T08:32:00Z">
        <w:r w:rsidRPr="007F30B2">
          <w:delText>a</w:delText>
        </w:r>
      </w:del>
      <w:ins w:id="104" w:author="bissellge" w:date="2016-03-25T08:32:00Z">
        <w:r>
          <w:t>certain</w:t>
        </w:r>
      </w:ins>
      <w:r w:rsidRPr="007F30B2">
        <w:t xml:space="preserve"> Scarcity Reserve Requirement</w:t>
      </w:r>
      <w:ins w:id="105" w:author="bissellge" w:date="2016-03-25T08:32:00Z">
        <w:r>
          <w:t>s</w:t>
        </w:r>
      </w:ins>
      <w:del w:id="106" w:author="bissellge" w:date="2016-03-25T08:33:00Z">
        <w:r w:rsidRPr="007F30B2">
          <w:delText xml:space="preserve"> for which the pricing rules established in Section 15.4.6.1.1(a)(iii) of this Rate Schedule apply</w:delText>
        </w:r>
      </w:del>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ble for each real-time inte</w:t>
      </w:r>
      <w:r w:rsidRPr="007F30B2">
        <w:t xml:space="preserve">rval </w:t>
      </w:r>
      <w:r w:rsidRPr="007F30B2">
        <w:t>the ISO has established a Scarcity Reserve Requirement for which the pricing rules established in Section 15.4.6.1.1(a)(iv) of this Rate Schedule apply)</w:t>
      </w:r>
      <w:r w:rsidRPr="007F30B2">
        <w:t>.</w:t>
      </w:r>
      <w:r>
        <w:t xml:space="preserve">  Each Operating Reserve Demand Curve will apply to both the Day-Ahead Market and the Real-Time Ma</w:t>
      </w:r>
      <w:r>
        <w:t xml:space="preserve">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ins w:id="107" w:author="cutting" w:date="2016-03-25T07:00:00Z">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ins>
    </w:p>
    <w:p w:rsidR="00B95177" w:rsidRDefault="002B3279">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2B3279">
      <w:pPr>
        <w:pStyle w:val="Bodypara"/>
      </w:pPr>
      <w:r>
        <w:t>The ISO Pro</w:t>
      </w:r>
      <w:r>
        <w:t xml:space="preserve">cedures shall establish </w:t>
      </w:r>
      <w:bookmarkStart w:id="108" w:name="_DV_C57"/>
      <w:r>
        <w:t xml:space="preserve">and post </w:t>
      </w:r>
      <w:bookmarkStart w:id="109" w:name="_DV_M188"/>
      <w:bookmarkEnd w:id="108"/>
      <w:bookmarkEnd w:id="109"/>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110" w:name="_DV_M189"/>
      <w:bookmarkEnd w:id="110"/>
      <w:r>
        <w:t xml:space="preserve">. </w:t>
      </w:r>
      <w:bookmarkStart w:id="111" w:name="_DV_M190"/>
      <w:bookmarkEnd w:id="111"/>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2B3279">
      <w:pPr>
        <w:pStyle w:val="alphapara"/>
      </w:pPr>
      <w:bookmarkStart w:id="112" w:name="_DV_M193"/>
      <w:bookmarkEnd w:id="112"/>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2B3279" w:rsidP="009B0C02">
      <w:pPr>
        <w:pStyle w:val="alphapara"/>
        <w:rPr>
          <w:rFonts w:eastAsia="Arial Unicode MS"/>
        </w:rPr>
      </w:pPr>
      <w:bookmarkStart w:id="113" w:name="_DV_M194"/>
      <w:bookmarkEnd w:id="113"/>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w:t>
      </w:r>
      <w:r>
        <w:rPr>
          <w:rFonts w:eastAsia="Arial Unicode MS"/>
        </w:rPr>
        <w:t>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w:t>
      </w:r>
      <w:r>
        <w:rPr>
          <w:rFonts w:eastAsia="Arial Unicode MS"/>
        </w:rPr>
        <w:t>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2B3279"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w:t>
      </w:r>
      <w:r>
        <w:rPr>
          <w:rFonts w:eastAsia="Arial Unicode MS"/>
        </w:rPr>
        <w:t>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w:t>
      </w:r>
      <w:r>
        <w:rPr>
          <w:rFonts w:eastAsia="Arial Unicode MS"/>
        </w:rPr>
        <w:t xml:space="preserve">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2B3279">
      <w:pPr>
        <w:pStyle w:val="alphapara"/>
        <w:rPr>
          <w:rFonts w:eastAsia="Arial Unicode MS"/>
        </w:rPr>
      </w:pPr>
      <w:bookmarkStart w:id="114" w:name="_DV_M195"/>
      <w:bookmarkEnd w:id="114"/>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w:t>
      </w:r>
      <w:r>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 shall be $0/MW.</w:t>
      </w:r>
      <w:bookmarkStart w:id="115" w:name="_DV_M196"/>
      <w:bookmarkEnd w:id="115"/>
    </w:p>
    <w:p w:rsidR="00B95177" w:rsidRDefault="002B3279">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 xml:space="preserve">/MW.  For all </w:t>
      </w:r>
      <w:r>
        <w:rPr>
          <w:rFonts w:eastAsia="Arial Unicode MS"/>
        </w:rPr>
        <w:t>other quantities, the price on the total 10-minute reserves demand curve shall be $0/MW.</w:t>
      </w:r>
    </w:p>
    <w:p w:rsidR="00B95177" w:rsidRDefault="002B3279">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w:t>
      </w:r>
      <w:r>
        <w:rPr>
          <w:rFonts w:eastAsia="Arial Unicode MS"/>
        </w:rPr>
        <w:t>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16" w:name="_DV_M198"/>
      <w:bookmarkEnd w:id="116"/>
    </w:p>
    <w:p w:rsidR="009E063D" w:rsidRPr="009E063D" w:rsidRDefault="002B3279">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w:t>
      </w:r>
      <w:r>
        <w:rPr>
          <w:rFonts w:eastAsia="Arial Unicode MS"/>
        </w:rPr>
        <w:t xml:space="preserve">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w:t>
      </w:r>
      <w:r>
        <w:rPr>
          <w:rFonts w:eastAsia="Arial Unicode MS"/>
        </w:rPr>
        <w:t>l be $0/MW.</w:t>
      </w:r>
    </w:p>
    <w:p w:rsidR="00B95177" w:rsidRDefault="002B3279">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10-mi</w:t>
      </w:r>
      <w:r>
        <w:rPr>
          <w:rFonts w:eastAsia="Arial Unicode MS"/>
        </w:rPr>
        <w:t xml:space="preserve">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17" w:name="_DV_M199"/>
      <w:bookmarkEnd w:id="117"/>
    </w:p>
    <w:p w:rsidR="00B95177" w:rsidRDefault="002B3279">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 xml:space="preserve">750/MW.  </w:t>
      </w:r>
      <w:r>
        <w:rPr>
          <w:rFonts w:eastAsia="Arial Unicode MS"/>
        </w:rPr>
        <w:t xml:space="preserve">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w:t>
      </w:r>
      <w:r>
        <w:rPr>
          <w:rFonts w:eastAsia="Arial Unicode MS"/>
        </w:rPr>
        <w:t>,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w:t>
      </w:r>
      <w:del w:id="118" w:author="cutting" w:date="2016-03-24T16:03:00Z">
        <w:r w:rsidRPr="001B3D08">
          <w:rPr>
            <w:rFonts w:eastAsia="Arial Unicode MS"/>
          </w:rPr>
          <w:delText xml:space="preserve"> provided, however, that during each real-time interval in which the ISO has established a Scarcity Reserve Requirement, the price on the total 30-Minute Reserves demand curve shall </w:delText>
        </w:r>
        <w:r w:rsidRPr="001B3D08">
          <w:rPr>
            <w:rFonts w:eastAsia="Arial Unicode MS"/>
          </w:rPr>
          <w:delText>be increased to $500/MW</w:delText>
        </w:r>
      </w:del>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w:t>
      </w:r>
      <w:r w:rsidRPr="00316E4D">
        <w:rPr>
          <w:rFonts w:eastAsia="Arial Unicode MS"/>
        </w:rPr>
        <w:t>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del w:id="119" w:author="cutting" w:date="2016-03-24T16:03:00Z">
        <w:r w:rsidRPr="001B3D08">
          <w:rPr>
            <w:rFonts w:eastAsia="Arial Unicode MS"/>
          </w:rPr>
          <w:delText>; provided, however, that during each real-time interval in which the ISO has established a Scarcity Reserve Requirement, the price on the total 30-Minute Re</w:delText>
        </w:r>
        <w:r w:rsidRPr="001B3D08">
          <w:rPr>
            <w:rFonts w:eastAsia="Arial Unicode MS"/>
          </w:rPr>
          <w:delText>serves demand curve shall be increased to $500/MW</w:delText>
        </w:r>
      </w:del>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for t</w:t>
      </w:r>
      <w:r w:rsidRPr="00316E4D">
        <w:rPr>
          <w:rFonts w:eastAsia="Arial Unicode MS"/>
        </w:rPr>
        <w:t xml:space="preserve">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del w:id="120" w:author="bissellge" w:date="2016-03-25T08:44:00Z">
        <w:r w:rsidRPr="001B3D08">
          <w:rPr>
            <w:rFonts w:eastAsia="Arial Unicode MS"/>
          </w:rPr>
          <w:delText xml:space="preserve">; provided, however, that during each real-time interval in which the ISO has established a Scarcity Reserve Requirement, the price on the total </w:delText>
        </w:r>
        <w:r w:rsidRPr="001B3D08">
          <w:rPr>
            <w:rFonts w:eastAsia="Arial Unicode MS"/>
          </w:rPr>
          <w:delText>30-Minute Reserves demand curve shall be increased to $500/MW</w:delText>
        </w:r>
      </w:del>
      <w:r w:rsidRPr="000F0DE2">
        <w:rPr>
          <w:rFonts w:eastAsia="Arial Unicode MS"/>
        </w:rPr>
        <w:t>.  Fo</w:t>
      </w:r>
      <w:r>
        <w:rPr>
          <w:rFonts w:eastAsia="Arial Unicode MS"/>
        </w:rPr>
        <w:t>r all other quantities, the price on the total 30-Minute Reserves demand curve shall be $0/MW.  However, the ISO will not schedule more total 30-Minute Reserves than the level defined by the</w:t>
      </w:r>
      <w:r>
        <w:rPr>
          <w:rFonts w:eastAsia="Arial Unicode MS"/>
        </w:rPr>
        <w:t xml:space="preserve"> requirement for that hour.</w:t>
      </w:r>
      <w:bookmarkStart w:id="121" w:name="_DV_M200"/>
      <w:bookmarkEnd w:id="121"/>
    </w:p>
    <w:p w:rsidR="00894A40" w:rsidRDefault="002B3279">
      <w:pPr>
        <w:pStyle w:val="alphapara"/>
        <w:rPr>
          <w:ins w:id="122" w:author="cutting" w:date="2016-03-24T16:06:00Z"/>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w:t>
      </w:r>
      <w:r w:rsidRPr="00316E4D">
        <w:rPr>
          <w:rFonts w:eastAsia="Arial Unicode MS"/>
        </w:rPr>
        <w:t xml:space="preserve">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w:t>
      </w:r>
      <w:r w:rsidRPr="00316E4D">
        <w:rPr>
          <w:rFonts w:eastAsia="Arial Unicode MS"/>
        </w:rPr>
        <w:t xml:space="preserve">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w:t>
      </w:r>
      <w:r w:rsidRPr="00316E4D">
        <w:rPr>
          <w:rFonts w:eastAsia="Arial Unicode MS"/>
        </w:rPr>
        <w:t>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30-Minu</w:t>
      </w:r>
      <w:r w:rsidRPr="00316E4D">
        <w:rPr>
          <w:rFonts w:eastAsia="Arial Unicode MS"/>
        </w:rPr>
        <w:t xml:space="preserve">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p>
    <w:p w:rsidR="007619D3" w:rsidRDefault="002B3279">
      <w:pPr>
        <w:pStyle w:val="alphapara"/>
        <w:ind w:firstLine="0"/>
        <w:rPr>
          <w:rFonts w:eastAsia="Arial Unicode MS"/>
        </w:rPr>
      </w:pPr>
      <w:ins w:id="123" w:author="cutting" w:date="2016-03-24T16:07:00Z">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15.4.6.1.1(a)(i) of this Rate Schedule apply</w:t>
        </w:r>
        <w:r w:rsidRPr="00AB79B7">
          <w:rPr>
            <w:rFonts w:eastAsia="Arial Unicode MS"/>
          </w:rPr>
          <w:t xml:space="preserve">,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applicable Scarcity Reserve Requiremen</w:t>
        </w:r>
        <w:r w:rsidRPr="00AB79B7">
          <w:rPr>
            <w:rFonts w:eastAsia="Arial Unicode MS"/>
          </w:rPr>
          <w:t xml:space="preserve">t(s) (“adjusted NYCA target level”) that are less than or equal to the adjusted NYCA target level minus 955 MW, the price on the total 30-Minute Reserves demand curve shall be $750/MW.  For quantities of Operating Reserves meeting the adjusted NYCA target </w:t>
        </w:r>
        <w:r w:rsidRPr="00AB79B7">
          <w:rPr>
            <w:rFonts w:eastAsia="Arial Unicode MS"/>
          </w:rPr>
          <w:t>level that are less than or equal to the adjusted NYCA target level but that exceed the adjusted NYCA target level minus 955 MW, the price on the total 30-Minute Reserves demand curve shall be $500/MW.  For all other quantities, the price on the total 30-M</w:t>
        </w:r>
        <w:r w:rsidRPr="00AB79B7">
          <w:rPr>
            <w:rFonts w:eastAsia="Arial Unicode MS"/>
          </w:rPr>
          <w:t>inute Reserves demand curve shall be $0/MW.  However, the ISO will not schedule more total 30-Minute Reserves than the level defined by the total 30-Minute Reserves locational requirement plus the applicable Scarcity Reserve Requirement(s) for that interva</w:t>
        </w:r>
        <w:r w:rsidRPr="00AB79B7">
          <w:rPr>
            <w:rFonts w:eastAsia="Arial Unicode MS"/>
          </w:rPr>
          <w:t>l.</w:t>
        </w:r>
      </w:ins>
    </w:p>
    <w:p w:rsidR="00B95177" w:rsidRDefault="002B3279">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w:t>
      </w:r>
      <w:ins w:id="124" w:author="cutting" w:date="2016-03-24T16:08:00Z">
        <w:r>
          <w:rPr>
            <w:rFonts w:eastAsia="Arial Unicode MS"/>
          </w:rPr>
          <w:t xml:space="preserve">locational </w:t>
        </w:r>
      </w:ins>
      <w:r>
        <w:rPr>
          <w:rFonts w:eastAsia="Arial Unicode MS"/>
        </w:rPr>
        <w:t>requir</w:t>
      </w:r>
      <w:r>
        <w:rPr>
          <w:rFonts w:eastAsia="Arial Unicode MS"/>
        </w:rPr>
        <w:t>ement, the price on the Eastern</w:t>
      </w:r>
      <w:r>
        <w:rPr>
          <w:rFonts w:eastAsia="Arial Unicode MS"/>
        </w:rPr>
        <w:t>, Southeastern</w:t>
      </w:r>
      <w:r>
        <w:rPr>
          <w:rFonts w:eastAsia="Arial Unicode MS"/>
        </w:rPr>
        <w:t xml:space="preserve"> or Long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2B3279">
      <w:pPr>
        <w:pStyle w:val="alphapara"/>
        <w:rPr>
          <w:ins w:id="125" w:author="cutting" w:date="2016-03-24T16:08:00Z"/>
          <w:rFonts w:eastAsia="Arial Unicode MS"/>
        </w:rPr>
      </w:pPr>
      <w:r>
        <w:rPr>
          <w:rFonts w:eastAsia="Arial Unicode MS"/>
        </w:rPr>
        <w:tab/>
      </w:r>
      <w:r w:rsidRPr="00316E4D">
        <w:rPr>
          <w:rFonts w:eastAsia="Arial Unicode MS"/>
        </w:rPr>
        <w:t>During each real</w:t>
      </w:r>
      <w:r w:rsidRPr="00316E4D">
        <w:rPr>
          <w:rFonts w:eastAsia="Arial Unicode MS"/>
        </w:rPr>
        <w:t xml:space="preserve">-time interval that the ISO has established a Scarcity Reserve Requirement in the Real-Time Market for which the pricing rules established in Section 15.4.6.1.1(a)(ii) of this Rate Schedule apply, the applicable </w:t>
      </w:r>
      <w:r w:rsidRPr="00316E4D">
        <w:t>Operating Reserves demand curve for Eastern,</w:t>
      </w:r>
      <w:r w:rsidRPr="00316E4D">
        <w:t xml:space="preserve">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Easter</w:t>
      </w:r>
      <w:r w:rsidRPr="00316E4D">
        <w:rPr>
          <w:rFonts w:eastAsia="Arial Unicode MS"/>
        </w:rPr>
        <w:t xml:space="preserve">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Southeastern or Long </w:t>
      </w:r>
      <w:r w:rsidRPr="00316E4D">
        <w:t>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scarcity target level minus</w:t>
      </w:r>
      <w:r w:rsidRPr="00316E4D">
        <w:rPr>
          <w:rFonts w:eastAsia="Arial Unicode MS"/>
        </w:rPr>
        <w:t xml:space="preserve">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For all other quantities, the price</w:t>
      </w:r>
      <w:r w:rsidRPr="00316E4D">
        <w:rPr>
          <w:rFonts w:eastAsia="Arial Unicode MS"/>
        </w:rPr>
        <w:t xml:space="preserve"> on the Eastern, Southeastern or Long Island 30-Minute Reserves demand curve shall be $0/MW.</w:t>
      </w:r>
    </w:p>
    <w:p w:rsidR="00894A40" w:rsidRDefault="002B3279" w:rsidP="00894A40">
      <w:pPr>
        <w:pStyle w:val="alphapara"/>
        <w:rPr>
          <w:rFonts w:eastAsia="Arial Unicode MS"/>
        </w:rPr>
      </w:pPr>
      <w:r>
        <w:rPr>
          <w:rFonts w:eastAsia="Arial Unicode MS"/>
        </w:rPr>
        <w:tab/>
      </w:r>
      <w:ins w:id="126" w:author="cutting" w:date="2016-03-24T16:08:00Z">
        <w:r w:rsidRPr="00AB79B7">
          <w:rPr>
            <w:rFonts w:eastAsia="Arial Unicode MS"/>
          </w:rPr>
          <w:t>During each real-time interval that the ISO has established a Scarcity Reserve Requirement(s) in the Real-Time Market for which all the Load Zones encompassed by such Scarcity Reserve Requirement belong to the East of Central-East reserve region, other tha</w:t>
        </w:r>
        <w:r w:rsidRPr="00AB79B7">
          <w:rPr>
            <w:rFonts w:eastAsia="Arial Unicode MS"/>
          </w:rPr>
          <w:t xml:space="preserve">n a Scarcity Reserve Requirement for which the pricing rules established in Section 15.4.6.1.1(a)(ii) of this Rate Schedule apply, the applicable </w:t>
        </w:r>
        <w:r w:rsidRPr="00AB79B7">
          <w:t>Operating Reserves demand curve for Eastern, Southeastern or Long Island 30-Minute Reserves shall be as follow</w:t>
        </w:r>
        <w:r w:rsidRPr="00AB79B7">
          <w:t xml:space="preserve">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level plus the applicable Scarcity Reserve Requirement(s) (“adjusted Eastern target level”) that are less than or equa</w:t>
        </w:r>
        <w:r w:rsidRPr="00AB79B7">
          <w:rPr>
            <w:rFonts w:eastAsia="Arial Unicode MS"/>
          </w:rPr>
          <w:t xml:space="preserve">l to the adjusted Eastern target level, the price on the </w:t>
        </w:r>
        <w:r w:rsidRPr="00AB79B7">
          <w:t>Eastern, Southeastern or Long Island</w:t>
        </w:r>
        <w:r w:rsidRPr="00AB79B7">
          <w:rPr>
            <w:rFonts w:eastAsia="Arial Unicode MS"/>
          </w:rPr>
          <w:t xml:space="preserve"> 30-Minute Reserves demand curve shall be $25/MW.  For all other quantities, the price on the Eastern, Southeastern or Long Island 30-Minute Reserves demand curve </w:t>
        </w:r>
        <w:r w:rsidRPr="00AB79B7">
          <w:rPr>
            <w:rFonts w:eastAsia="Arial Unicode MS"/>
          </w:rPr>
          <w:t>shall be $0/MW.</w:t>
        </w:r>
      </w:ins>
    </w:p>
    <w:p w:rsidR="009E063D" w:rsidRDefault="002B3279">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w:t>
      </w:r>
      <w:ins w:id="127" w:author="cutting" w:date="2016-03-24T16:09:00Z">
        <w:r>
          <w:rPr>
            <w:rFonts w:eastAsia="Arial Unicode MS"/>
          </w:rPr>
          <w:t xml:space="preserve">locational </w:t>
        </w:r>
      </w:ins>
      <w:r>
        <w:rPr>
          <w:rFonts w:eastAsia="Arial Unicode MS"/>
        </w:rPr>
        <w:t>requirement,</w:t>
      </w:r>
      <w:r>
        <w:rPr>
          <w:rFonts w:eastAsia="Arial Unicode MS"/>
        </w:rPr>
        <w:t xml:space="preserve">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2B3279" w:rsidP="003D42A5">
      <w:pPr>
        <w:pStyle w:val="alphapara"/>
        <w:rPr>
          <w:ins w:id="128" w:author="cutting" w:date="2016-03-24T16:09:00Z"/>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7619D3" w:rsidRDefault="002B3279">
      <w:pPr>
        <w:pStyle w:val="alphapara"/>
        <w:ind w:firstLine="0"/>
        <w:rPr>
          <w:rFonts w:eastAsia="Arial Unicode MS"/>
        </w:rPr>
      </w:pPr>
      <w:ins w:id="129" w:author="cutting" w:date="2016-03-24T16:09:00Z">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ins>
      <w:ins w:id="130" w:author="cutting" w:date="2016-03-25T07:11:00Z">
        <w:r>
          <w:rPr>
            <w:rFonts w:eastAsia="Arial Unicode MS"/>
          </w:rPr>
          <w:t>.</w:t>
        </w:r>
      </w:ins>
    </w:p>
    <w:p w:rsidR="00B95177" w:rsidRDefault="002B3279">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w:t>
      </w:r>
      <w:ins w:id="131" w:author="cutting" w:date="2016-03-24T16:10:00Z">
        <w:r>
          <w:rPr>
            <w:rFonts w:eastAsia="Arial Unicode MS"/>
          </w:rPr>
          <w:t xml:space="preserve">locational </w:t>
        </w:r>
      </w:ins>
      <w:r>
        <w:rPr>
          <w:rFonts w:eastAsia="Arial Unicode MS"/>
        </w:rPr>
        <w:t>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2B3279">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2B3279" w:rsidP="003A62DD">
      <w:pPr>
        <w:pStyle w:val="Bodypara"/>
        <w:rPr>
          <w:rFonts w:eastAsia="Arial Unicode MS"/>
        </w:rPr>
      </w:pPr>
      <w:r w:rsidRPr="00316E4D">
        <w:rPr>
          <w:rFonts w:eastAsia="Arial Unicode MS"/>
        </w:rPr>
        <w:t>The ISO will procure additional Operating Reserves to meet each Scarcity Reserve Requirement establish</w:t>
      </w:r>
      <w:r w:rsidRPr="00316E4D">
        <w:rPr>
          <w:rFonts w:eastAsia="Arial Unicode MS"/>
        </w:rPr>
        <w:t xml:space="preserve">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w:t>
      </w:r>
      <w:r w:rsidRPr="000F0DE2">
        <w:t>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w:t>
      </w:r>
      <w:r w:rsidRPr="000F0DE2">
        <w:rPr>
          <w:rFonts w:eastAsia="Arial Unicode MS"/>
        </w:rPr>
        <w:t>her quantities, the price on the Scarcity Reserve Demand Curve shall be $0/MW.</w:t>
      </w:r>
    </w:p>
    <w:p w:rsidR="00B95177" w:rsidRDefault="002B3279">
      <w:pPr>
        <w:pStyle w:val="Bodypara"/>
        <w:rPr>
          <w:rFonts w:eastAsia="Arial Unicode MS"/>
        </w:rPr>
      </w:pPr>
      <w:r>
        <w:rPr>
          <w:rFonts w:eastAsia="Arial Unicode MS"/>
        </w:rPr>
        <w:t xml:space="preserve">In order to respond to operational or reliability problems that arise in real-time, the ISO may procure any Operating Reserve product at a quantity and/or price point different </w:t>
      </w:r>
      <w:r>
        <w:rPr>
          <w:rFonts w:eastAsia="Arial Unicode MS"/>
        </w:rPr>
        <w:t xml:space="preserve">than those specified above.  The ISO shall post a notice of any such purchase as soon as reasonably possible and shall report on the reasons for such purchases at the next meeting of its Business Issues Committee.  The ISO shall also </w:t>
      </w:r>
      <w:bookmarkStart w:id="132" w:name="_DV_C60"/>
      <w:r>
        <w:rPr>
          <w:rFonts w:eastAsia="Arial Unicode MS"/>
        </w:rPr>
        <w:t>immediately initiate a</w:t>
      </w:r>
      <w:r>
        <w:rPr>
          <w:rFonts w:eastAsia="Arial Unicode MS"/>
        </w:rPr>
        <w:t xml:space="preserve">n investigation to determine </w:t>
      </w:r>
      <w:bookmarkEnd w:id="132"/>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Default="002B3279">
      <w:pPr>
        <w:pStyle w:val="Bodypara"/>
        <w:rPr>
          <w:rFonts w:eastAsia="Arial Unicode MS"/>
        </w:rPr>
      </w:pPr>
      <w:r>
        <w:rPr>
          <w:rFonts w:eastAsia="Arial Unicode MS"/>
        </w:rPr>
        <w:t xml:space="preserve">If </w:t>
      </w:r>
      <w:r>
        <w:rPr>
          <w:rFonts w:eastAsia="Arial Unicode MS"/>
        </w:rPr>
        <w:t>the ISO determines that it is necessary to modify the quantity and/or price points specified above in order to avoid future operational or reliability problems it may temporarily modify them for a period of up to ninety days.  If circumstances reasonably a</w:t>
      </w:r>
      <w:r>
        <w:rPr>
          <w:rFonts w:eastAsia="Arial Unicode MS"/>
        </w:rPr>
        <w:t>llow, the ISO will consult with its Market Monitoring Unit, the Business Issues Committee, the Commission, and the PSC before implementing any such modification.  In all circumstances, the ISO will consult with those entities as soon as reasonably possible</w:t>
      </w:r>
      <w:r>
        <w:rPr>
          <w:rFonts w:eastAsia="Arial Unicode MS"/>
        </w:rPr>
        <w:t xml:space="preserve"> after implementing a temporary modification. </w:t>
      </w:r>
    </w:p>
    <w:p w:rsidR="00B95177" w:rsidRDefault="002B3279">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w:t>
      </w:r>
      <w:r>
        <w:rPr>
          <w:rFonts w:eastAsia="Arial Unicode MS"/>
        </w:rPr>
        <w:t>edures.  The scope of the review shall include, but not be limited to, an analysis of whether any Operating Reserve Demand Curve should be adjusted upward or downward in order to optimize the economic efficiency of any, or all, of the ISO Administered Mark</w:t>
      </w:r>
      <w:r>
        <w:rPr>
          <w:rFonts w:eastAsia="Arial Unicode MS"/>
        </w:rPr>
        <w:t xml:space="preserve">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w:t>
      </w:r>
      <w:r>
        <w:rPr>
          <w:rFonts w:eastAsia="Arial Unicode MS"/>
        </w:rPr>
        <w:t xml:space="preserve">ews, subject to the same scope requirement,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2B3279" w:rsidP="00E37D6B">
      <w:pPr>
        <w:pStyle w:val="Bodypara"/>
        <w:rPr>
          <w:rFonts w:eastAsia="Arial Unicode MS"/>
        </w:rPr>
      </w:pPr>
      <w:r>
        <w:t xml:space="preserve">The responsibilities of </w:t>
      </w:r>
      <w:r>
        <w:t>the Market Monitoring Unit that are addressed in the above section of Rate Schedule 4 to the Services Tariff are also addressed in Section 30.4.6.4.2 of Attachment O.</w:t>
      </w:r>
      <w:bookmarkStart w:id="133" w:name="_Toc261340952"/>
    </w:p>
    <w:p w:rsidR="00B95177" w:rsidRDefault="002B3279" w:rsidP="00CA0FA8">
      <w:pPr>
        <w:pStyle w:val="Heading3"/>
      </w:pPr>
      <w:r>
        <w:t>15.4.8</w:t>
      </w:r>
      <w:r>
        <w:tab/>
        <w:t>Self-Supply</w:t>
      </w:r>
      <w:bookmarkEnd w:id="133"/>
    </w:p>
    <w:p w:rsidR="00B95177" w:rsidRDefault="002B3279">
      <w:pPr>
        <w:spacing w:line="480" w:lineRule="auto"/>
        <w:ind w:firstLine="720"/>
      </w:pPr>
      <w:r>
        <w:t>Transactions may be entered into to provide for Self-Supply of Operati</w:t>
      </w:r>
      <w:r>
        <w:t>ng Reserves.  Except as noted in the next paragraph, Customers seeking to Self-Supply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w:t>
      </w:r>
      <w:r>
        <w:t xml:space="preserve"> by the specified Generator(s) as determined in the ISO Services Tariff.</w:t>
      </w:r>
    </w:p>
    <w:p w:rsidR="00B95177" w:rsidRDefault="002B3279">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w:t>
      </w:r>
      <w:r>
        <w:t xml:space="preserv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14" w:rsidRDefault="001B5014" w:rsidP="001B5014">
      <w:r>
        <w:separator/>
      </w:r>
    </w:p>
  </w:endnote>
  <w:endnote w:type="continuationSeparator" w:id="0">
    <w:p w:rsidR="001B5014" w:rsidRDefault="001B5014" w:rsidP="001B5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14" w:rsidRDefault="002B327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ER16-425-001 - Page </w:t>
    </w:r>
    <w:r w:rsidR="001B5014">
      <w:rPr>
        <w:rFonts w:ascii="Arial" w:eastAsia="Arial" w:hAnsi="Arial" w:cs="Arial"/>
        <w:color w:val="000000"/>
        <w:sz w:val="16"/>
      </w:rPr>
      <w:fldChar w:fldCharType="begin"/>
    </w:r>
    <w:r>
      <w:rPr>
        <w:rFonts w:ascii="Arial" w:eastAsia="Arial" w:hAnsi="Arial" w:cs="Arial"/>
        <w:color w:val="000000"/>
        <w:sz w:val="16"/>
      </w:rPr>
      <w:instrText>PAGE</w:instrText>
    </w:r>
    <w:r w:rsidR="001B50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14" w:rsidRDefault="002B3279">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12/31/9998 - Docket #: ER16-425-001 - Page </w:t>
    </w:r>
    <w:r w:rsidR="001B50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50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14" w:rsidRDefault="002B327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ER16-425-001 - Page </w:t>
    </w:r>
    <w:r w:rsidR="001B5014">
      <w:rPr>
        <w:rFonts w:ascii="Arial" w:eastAsia="Arial" w:hAnsi="Arial" w:cs="Arial"/>
        <w:color w:val="000000"/>
        <w:sz w:val="16"/>
      </w:rPr>
      <w:fldChar w:fldCharType="begin"/>
    </w:r>
    <w:r>
      <w:rPr>
        <w:rFonts w:ascii="Arial" w:eastAsia="Arial" w:hAnsi="Arial" w:cs="Arial"/>
        <w:color w:val="000000"/>
        <w:sz w:val="16"/>
      </w:rPr>
      <w:instrText>PAGE</w:instrText>
    </w:r>
    <w:r w:rsidR="001B50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14" w:rsidRDefault="001B5014" w:rsidP="001B5014">
      <w:r>
        <w:separator/>
      </w:r>
    </w:p>
  </w:footnote>
  <w:footnote w:type="continuationSeparator" w:id="0">
    <w:p w:rsidR="001B5014" w:rsidRDefault="001B5014" w:rsidP="001B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14" w:rsidRDefault="002B32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w:t>
    </w:r>
    <w:r>
      <w:rPr>
        <w:rFonts w:ascii="Arial" w:eastAsia="Arial" w:hAnsi="Arial" w:cs="Arial"/>
        <w:color w:val="000000"/>
        <w:sz w:val="16"/>
      </w:rPr>
      <w:t>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14" w:rsidRDefault="002B32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14" w:rsidRDefault="002B32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562FA40">
      <w:start w:val="1"/>
      <w:numFmt w:val="bullet"/>
      <w:pStyle w:val="Bulletpara"/>
      <w:lvlText w:val=""/>
      <w:lvlJc w:val="left"/>
      <w:pPr>
        <w:tabs>
          <w:tab w:val="num" w:pos="720"/>
        </w:tabs>
        <w:ind w:left="720" w:hanging="360"/>
      </w:pPr>
      <w:rPr>
        <w:rFonts w:ascii="Symbol" w:hAnsi="Symbol" w:hint="default"/>
      </w:rPr>
    </w:lvl>
    <w:lvl w:ilvl="1" w:tplc="11402408" w:tentative="1">
      <w:start w:val="1"/>
      <w:numFmt w:val="bullet"/>
      <w:lvlText w:val="o"/>
      <w:lvlJc w:val="left"/>
      <w:pPr>
        <w:tabs>
          <w:tab w:val="num" w:pos="1440"/>
        </w:tabs>
        <w:ind w:left="1440" w:hanging="360"/>
      </w:pPr>
      <w:rPr>
        <w:rFonts w:ascii="Courier New" w:hAnsi="Courier New" w:hint="default"/>
      </w:rPr>
    </w:lvl>
    <w:lvl w:ilvl="2" w:tplc="AE160A78" w:tentative="1">
      <w:start w:val="1"/>
      <w:numFmt w:val="bullet"/>
      <w:lvlText w:val=""/>
      <w:lvlJc w:val="left"/>
      <w:pPr>
        <w:tabs>
          <w:tab w:val="num" w:pos="2160"/>
        </w:tabs>
        <w:ind w:left="2160" w:hanging="360"/>
      </w:pPr>
      <w:rPr>
        <w:rFonts w:ascii="Wingdings" w:hAnsi="Wingdings" w:hint="default"/>
      </w:rPr>
    </w:lvl>
    <w:lvl w:ilvl="3" w:tplc="F4D8A988" w:tentative="1">
      <w:start w:val="1"/>
      <w:numFmt w:val="bullet"/>
      <w:lvlText w:val=""/>
      <w:lvlJc w:val="left"/>
      <w:pPr>
        <w:tabs>
          <w:tab w:val="num" w:pos="2880"/>
        </w:tabs>
        <w:ind w:left="2880" w:hanging="360"/>
      </w:pPr>
      <w:rPr>
        <w:rFonts w:ascii="Symbol" w:hAnsi="Symbol" w:hint="default"/>
      </w:rPr>
    </w:lvl>
    <w:lvl w:ilvl="4" w:tplc="39C6AF78" w:tentative="1">
      <w:start w:val="1"/>
      <w:numFmt w:val="bullet"/>
      <w:lvlText w:val="o"/>
      <w:lvlJc w:val="left"/>
      <w:pPr>
        <w:tabs>
          <w:tab w:val="num" w:pos="3600"/>
        </w:tabs>
        <w:ind w:left="3600" w:hanging="360"/>
      </w:pPr>
      <w:rPr>
        <w:rFonts w:ascii="Courier New" w:hAnsi="Courier New" w:hint="default"/>
      </w:rPr>
    </w:lvl>
    <w:lvl w:ilvl="5" w:tplc="3C34EA9A" w:tentative="1">
      <w:start w:val="1"/>
      <w:numFmt w:val="bullet"/>
      <w:lvlText w:val=""/>
      <w:lvlJc w:val="left"/>
      <w:pPr>
        <w:tabs>
          <w:tab w:val="num" w:pos="4320"/>
        </w:tabs>
        <w:ind w:left="4320" w:hanging="360"/>
      </w:pPr>
      <w:rPr>
        <w:rFonts w:ascii="Wingdings" w:hAnsi="Wingdings" w:hint="default"/>
      </w:rPr>
    </w:lvl>
    <w:lvl w:ilvl="6" w:tplc="DD86DC1E" w:tentative="1">
      <w:start w:val="1"/>
      <w:numFmt w:val="bullet"/>
      <w:lvlText w:val=""/>
      <w:lvlJc w:val="left"/>
      <w:pPr>
        <w:tabs>
          <w:tab w:val="num" w:pos="5040"/>
        </w:tabs>
        <w:ind w:left="5040" w:hanging="360"/>
      </w:pPr>
      <w:rPr>
        <w:rFonts w:ascii="Symbol" w:hAnsi="Symbol" w:hint="default"/>
      </w:rPr>
    </w:lvl>
    <w:lvl w:ilvl="7" w:tplc="1250FC54" w:tentative="1">
      <w:start w:val="1"/>
      <w:numFmt w:val="bullet"/>
      <w:lvlText w:val="o"/>
      <w:lvlJc w:val="left"/>
      <w:pPr>
        <w:tabs>
          <w:tab w:val="num" w:pos="5760"/>
        </w:tabs>
        <w:ind w:left="5760" w:hanging="360"/>
      </w:pPr>
      <w:rPr>
        <w:rFonts w:ascii="Courier New" w:hAnsi="Courier New" w:hint="default"/>
      </w:rPr>
    </w:lvl>
    <w:lvl w:ilvl="8" w:tplc="D3D4E89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C93ED566">
      <w:start w:val="1"/>
      <w:numFmt w:val="lowerRoman"/>
      <w:lvlText w:val="%1."/>
      <w:lvlJc w:val="right"/>
      <w:pPr>
        <w:ind w:left="720" w:hanging="360"/>
      </w:pPr>
      <w:rPr>
        <w:rFonts w:hint="default"/>
      </w:rPr>
    </w:lvl>
    <w:lvl w:ilvl="1" w:tplc="47BC5EDA">
      <w:start w:val="1"/>
      <w:numFmt w:val="lowerRoman"/>
      <w:lvlText w:val="%2."/>
      <w:lvlJc w:val="right"/>
      <w:pPr>
        <w:ind w:left="1440" w:hanging="360"/>
      </w:pPr>
    </w:lvl>
    <w:lvl w:ilvl="2" w:tplc="24681256" w:tentative="1">
      <w:start w:val="1"/>
      <w:numFmt w:val="lowerRoman"/>
      <w:lvlText w:val="%3."/>
      <w:lvlJc w:val="right"/>
      <w:pPr>
        <w:ind w:left="2160" w:hanging="180"/>
      </w:pPr>
    </w:lvl>
    <w:lvl w:ilvl="3" w:tplc="B9EAF8F2" w:tentative="1">
      <w:start w:val="1"/>
      <w:numFmt w:val="decimal"/>
      <w:lvlText w:val="%4."/>
      <w:lvlJc w:val="left"/>
      <w:pPr>
        <w:ind w:left="2880" w:hanging="360"/>
      </w:pPr>
    </w:lvl>
    <w:lvl w:ilvl="4" w:tplc="E0F6B91A" w:tentative="1">
      <w:start w:val="1"/>
      <w:numFmt w:val="lowerLetter"/>
      <w:lvlText w:val="%5."/>
      <w:lvlJc w:val="left"/>
      <w:pPr>
        <w:ind w:left="3600" w:hanging="360"/>
      </w:pPr>
    </w:lvl>
    <w:lvl w:ilvl="5" w:tplc="AF92049C" w:tentative="1">
      <w:start w:val="1"/>
      <w:numFmt w:val="lowerRoman"/>
      <w:lvlText w:val="%6."/>
      <w:lvlJc w:val="right"/>
      <w:pPr>
        <w:ind w:left="4320" w:hanging="180"/>
      </w:pPr>
    </w:lvl>
    <w:lvl w:ilvl="6" w:tplc="2188CA36" w:tentative="1">
      <w:start w:val="1"/>
      <w:numFmt w:val="decimal"/>
      <w:lvlText w:val="%7."/>
      <w:lvlJc w:val="left"/>
      <w:pPr>
        <w:ind w:left="5040" w:hanging="360"/>
      </w:pPr>
    </w:lvl>
    <w:lvl w:ilvl="7" w:tplc="15C8E5FE" w:tentative="1">
      <w:start w:val="1"/>
      <w:numFmt w:val="lowerLetter"/>
      <w:lvlText w:val="%8."/>
      <w:lvlJc w:val="left"/>
      <w:pPr>
        <w:ind w:left="5760" w:hanging="360"/>
      </w:pPr>
    </w:lvl>
    <w:lvl w:ilvl="8" w:tplc="0422E9DC" w:tentative="1">
      <w:start w:val="1"/>
      <w:numFmt w:val="lowerRoman"/>
      <w:lvlText w:val="%9."/>
      <w:lvlJc w:val="right"/>
      <w:pPr>
        <w:ind w:left="6480" w:hanging="180"/>
      </w:pPr>
    </w:lvl>
  </w:abstractNum>
  <w:abstractNum w:abstractNumId="2">
    <w:nsid w:val="6E266C38"/>
    <w:multiLevelType w:val="hybridMultilevel"/>
    <w:tmpl w:val="AE1276CA"/>
    <w:lvl w:ilvl="0" w:tplc="6C00A0E0">
      <w:start w:val="1"/>
      <w:numFmt w:val="lowerRoman"/>
      <w:lvlText w:val="%1."/>
      <w:lvlJc w:val="right"/>
      <w:pPr>
        <w:ind w:left="720" w:hanging="360"/>
      </w:pPr>
      <w:rPr>
        <w:rFonts w:hint="default"/>
      </w:rPr>
    </w:lvl>
    <w:lvl w:ilvl="1" w:tplc="1EFE6C0C">
      <w:start w:val="1"/>
      <w:numFmt w:val="lowerRoman"/>
      <w:lvlText w:val="%2."/>
      <w:lvlJc w:val="right"/>
      <w:pPr>
        <w:ind w:left="1440" w:hanging="360"/>
      </w:pPr>
    </w:lvl>
    <w:lvl w:ilvl="2" w:tplc="822E9FCE" w:tentative="1">
      <w:start w:val="1"/>
      <w:numFmt w:val="lowerRoman"/>
      <w:lvlText w:val="%3."/>
      <w:lvlJc w:val="right"/>
      <w:pPr>
        <w:ind w:left="2160" w:hanging="180"/>
      </w:pPr>
    </w:lvl>
    <w:lvl w:ilvl="3" w:tplc="414C7CCC" w:tentative="1">
      <w:start w:val="1"/>
      <w:numFmt w:val="decimal"/>
      <w:lvlText w:val="%4."/>
      <w:lvlJc w:val="left"/>
      <w:pPr>
        <w:ind w:left="2880" w:hanging="360"/>
      </w:pPr>
    </w:lvl>
    <w:lvl w:ilvl="4" w:tplc="3EB87A20" w:tentative="1">
      <w:start w:val="1"/>
      <w:numFmt w:val="lowerLetter"/>
      <w:lvlText w:val="%5."/>
      <w:lvlJc w:val="left"/>
      <w:pPr>
        <w:ind w:left="3600" w:hanging="360"/>
      </w:pPr>
    </w:lvl>
    <w:lvl w:ilvl="5" w:tplc="A2262388" w:tentative="1">
      <w:start w:val="1"/>
      <w:numFmt w:val="lowerRoman"/>
      <w:lvlText w:val="%6."/>
      <w:lvlJc w:val="right"/>
      <w:pPr>
        <w:ind w:left="4320" w:hanging="180"/>
      </w:pPr>
    </w:lvl>
    <w:lvl w:ilvl="6" w:tplc="74ECDB36" w:tentative="1">
      <w:start w:val="1"/>
      <w:numFmt w:val="decimal"/>
      <w:lvlText w:val="%7."/>
      <w:lvlJc w:val="left"/>
      <w:pPr>
        <w:ind w:left="5040" w:hanging="360"/>
      </w:pPr>
    </w:lvl>
    <w:lvl w:ilvl="7" w:tplc="4DB822EA" w:tentative="1">
      <w:start w:val="1"/>
      <w:numFmt w:val="lowerLetter"/>
      <w:lvlText w:val="%8."/>
      <w:lvlJc w:val="left"/>
      <w:pPr>
        <w:ind w:left="5760" w:hanging="360"/>
      </w:pPr>
    </w:lvl>
    <w:lvl w:ilvl="8" w:tplc="DB78204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B5014"/>
    <w:rsid w:val="001B5014"/>
    <w:rsid w:val="002B327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0C252-E665-4652-BE29-58CA1FB2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9116</Words>
  <Characters>51962</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2017-03-23T22:24:00Z</dcterms:created>
  <dcterms:modified xsi:type="dcterms:W3CDTF">2017-03-23T22:24:00Z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947157606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included missing text RE: Note on tariff revisions RE: scarcity pricing compliance filing (ER16-425-001)</vt:lpwstr>
  </property>
  <property fmtid="{D5CDD505-2E9C-101B-9397-08002B2CF9AE}" pid="6" name="_NewReviewCycle">
    <vt:lpwstr/>
  </property>
  <property fmtid="{D5CDD505-2E9C-101B-9397-08002B2CF9AE}" pid="7" name="_PreviousAdHocReviewCycleID">
    <vt:i4>-1502627262</vt:i4>
  </property>
  <property fmtid="{D5CDD505-2E9C-101B-9397-08002B2CF9AE}" pid="8" name="_ReviewingToolsShownOnce">
    <vt:lpwstr/>
  </property>
</Properties>
</file>