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D0" w:rsidRDefault="0002547C">
      <w:pPr>
        <w:pStyle w:val="Heading2"/>
      </w:pPr>
      <w:bookmarkStart w:id="0" w:name="_Toc261439790"/>
      <w:bookmarkStart w:id="1" w:name="_GoBack"/>
      <w:bookmarkEnd w:id="1"/>
      <w:r>
        <w:t>31.5</w:t>
      </w:r>
      <w:r>
        <w:tab/>
        <w:t>Cost Allocation and Cost Recovery</w:t>
      </w:r>
      <w:bookmarkEnd w:id="0"/>
    </w:p>
    <w:p w:rsidR="008154D0" w:rsidRDefault="0002547C">
      <w:pPr>
        <w:pStyle w:val="Heading3"/>
      </w:pPr>
      <w:bookmarkStart w:id="2" w:name="_DV_M171"/>
      <w:bookmarkStart w:id="3" w:name="_Toc261439791"/>
      <w:bookmarkStart w:id="4" w:name="_Toc77394212"/>
      <w:bookmarkEnd w:id="2"/>
      <w:r>
        <w:t>31.5.1</w:t>
      </w:r>
      <w:r>
        <w:tab/>
        <w:t>The Scope of Attachment Y Cost Allocation</w:t>
      </w:r>
      <w:bookmarkEnd w:id="3"/>
    </w:p>
    <w:p w:rsidR="008154D0" w:rsidRDefault="0002547C">
      <w:pPr>
        <w:pStyle w:val="Heading4"/>
      </w:pPr>
      <w:bookmarkStart w:id="5" w:name="_Toc261439792"/>
      <w:r>
        <w:t>31.5.1.1</w:t>
      </w:r>
      <w:r>
        <w:tab/>
        <w:t>Regulated Responses</w:t>
      </w:r>
      <w:bookmarkEnd w:id="5"/>
    </w:p>
    <w:p w:rsidR="008154D0" w:rsidRDefault="0002547C">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8154D0" w:rsidRDefault="0002547C">
      <w:pPr>
        <w:pStyle w:val="Heading4"/>
      </w:pPr>
      <w:bookmarkStart w:id="6" w:name="_Toc261439793"/>
      <w:r>
        <w:t>31.5.1.2</w:t>
      </w:r>
      <w:r>
        <w:tab/>
        <w:t>Market-Based Responses</w:t>
      </w:r>
      <w:bookmarkEnd w:id="4"/>
      <w:bookmarkEnd w:id="6"/>
    </w:p>
    <w:p w:rsidR="008154D0" w:rsidRDefault="0002547C">
      <w:pPr>
        <w:pStyle w:val="Bodypara"/>
      </w:pPr>
      <w:bookmarkStart w:id="7" w:name="_DV_M172"/>
      <w:bookmarkEnd w:id="7"/>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8154D0" w:rsidRDefault="0002547C">
      <w:pPr>
        <w:pStyle w:val="Heading4"/>
      </w:pPr>
      <w:bookmarkStart w:id="8" w:name="_Toc261439794"/>
      <w:r>
        <w:t>31.5.1.3</w:t>
      </w:r>
      <w:r>
        <w:tab/>
        <w:t>Interconnection Cost Allocation</w:t>
      </w:r>
      <w:bookmarkEnd w:id="8"/>
    </w:p>
    <w:p w:rsidR="008154D0" w:rsidRDefault="0002547C">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w:t>
      </w:r>
      <w:ins w:id="9" w:author="Hunton &amp; Williams LLP" w:date="2016-03-10T15:47:00Z">
        <w:r>
          <w:t xml:space="preserve">Attachment P, </w:t>
        </w:r>
      </w:ins>
      <w:r>
        <w:t xml:space="preserve">Attachment S, Attachment X and </w:t>
      </w:r>
      <w:r>
        <w:lastRenderedPageBreak/>
        <w:t>Attachment Z of the ISO OATT. Costs related to the deliv</w:t>
      </w:r>
      <w:r>
        <w:t>erability of a resource will be addressed under the ISO’s deliverability procedures in Attachment S of the ISO OATT.</w:t>
      </w:r>
    </w:p>
    <w:p w:rsidR="008154D0" w:rsidRDefault="0002547C">
      <w:pPr>
        <w:pStyle w:val="Heading4"/>
      </w:pPr>
      <w:bookmarkStart w:id="10" w:name="_Toc261439795"/>
      <w:r>
        <w:t>31.5.1.4</w:t>
      </w:r>
      <w:r>
        <w:tab/>
        <w:t>Individual Transmission Service Requests</w:t>
      </w:r>
      <w:bookmarkEnd w:id="10"/>
    </w:p>
    <w:p w:rsidR="008154D0" w:rsidRDefault="0002547C">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8154D0" w:rsidRDefault="0002547C">
      <w:pPr>
        <w:pStyle w:val="Heading4"/>
      </w:pPr>
      <w:bookmarkStart w:id="11" w:name="_Toc261439796"/>
      <w:r>
        <w:t>31.5.1.5</w:t>
      </w:r>
      <w:r>
        <w:tab/>
        <w:t>LTP Facil</w:t>
      </w:r>
      <w:r>
        <w:t>ities</w:t>
      </w:r>
      <w:bookmarkEnd w:id="11"/>
    </w:p>
    <w:p w:rsidR="008154D0" w:rsidRDefault="0002547C">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8154D0" w:rsidRDefault="0002547C">
      <w:pPr>
        <w:pStyle w:val="Heading4"/>
      </w:pPr>
      <w:bookmarkStart w:id="12" w:name="_Toc261439797"/>
      <w:r>
        <w:t>31.5.1.6</w:t>
      </w:r>
      <w:r>
        <w:tab/>
        <w:t>Regulated Non-Transmission Projects</w:t>
      </w:r>
      <w:bookmarkEnd w:id="12"/>
    </w:p>
    <w:p w:rsidR="008154D0" w:rsidRDefault="0002547C">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8154D0" w:rsidRDefault="0002547C">
      <w:pPr>
        <w:pStyle w:val="Heading4"/>
      </w:pPr>
      <w:bookmarkStart w:id="13" w:name="_DV_M173"/>
      <w:bookmarkStart w:id="14" w:name="_Toc77394213"/>
      <w:bookmarkStart w:id="15" w:name="_Toc261439798"/>
      <w:bookmarkEnd w:id="13"/>
      <w:r>
        <w:t>31.5.1.7</w:t>
      </w:r>
      <w:r>
        <w:tab/>
        <w:t>Eligibility for Cost Allocation and Cost Recovery</w:t>
      </w:r>
    </w:p>
    <w:p w:rsidR="008154D0" w:rsidRDefault="0002547C">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8154D0" w:rsidRDefault="0002547C">
      <w:pPr>
        <w:pStyle w:val="Heading3"/>
      </w:pPr>
      <w:r>
        <w:t>31</w:t>
      </w:r>
      <w:r>
        <w:t>.5.2</w:t>
      </w:r>
      <w:r>
        <w:tab/>
        <w:t>Cost Allocation Principles Required Under Order No. 1000</w:t>
      </w:r>
      <w:r>
        <w:tab/>
      </w:r>
    </w:p>
    <w:p w:rsidR="008154D0" w:rsidRDefault="0002547C">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8154D0" w:rsidRDefault="0002547C">
      <w:pPr>
        <w:pStyle w:val="alphaparasub"/>
      </w:pPr>
      <w:r>
        <w:rPr>
          <w:b/>
        </w:rPr>
        <w:t xml:space="preserve">Regional Cost Allocation Principle 1:  </w:t>
      </w:r>
      <w:r>
        <w:t xml:space="preserve">The ISO shall allocate the cost of transmission facilities to those within the transmission planning region that benefit </w:t>
      </w:r>
      <w:r>
        <w:t>from those facilities in a manner that is at least roughly commensurate with estimated benefits.  In determining the beneficiaries of transmission facilities, the ISO’s CSPP will consider benefits including, but not limited to, the extent to which transmis</w:t>
      </w:r>
      <w:r>
        <w:t>sion facilities, individually or in the aggregate provide for maintaining reliability and sharing reserves, production cost savings and congestion relief, and/or meeting Public Policy Requirements.</w:t>
      </w:r>
    </w:p>
    <w:p w:rsidR="008154D0" w:rsidRDefault="0002547C">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8154D0" w:rsidRDefault="0002547C">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8154D0" w:rsidRDefault="0002547C">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8154D0" w:rsidRDefault="0002547C">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8154D0" w:rsidRDefault="0002547C">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8154D0" w:rsidRDefault="0002547C">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8154D0" w:rsidRDefault="0002547C">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8154D0" w:rsidRDefault="0002547C">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8154D0" w:rsidRDefault="0002547C">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8154D0" w:rsidRDefault="0002547C">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8154D0" w:rsidRDefault="0002547C">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8154D0" w:rsidRDefault="0002547C">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8154D0" w:rsidRDefault="0002547C">
      <w:pPr>
        <w:pStyle w:val="Heading3"/>
      </w:pPr>
      <w:r>
        <w:t>31.5.3</w:t>
      </w:r>
      <w:r>
        <w:tab/>
        <w:t>Regulated Responses to Reliability Needs</w:t>
      </w:r>
    </w:p>
    <w:p w:rsidR="008154D0" w:rsidRDefault="0002547C">
      <w:pPr>
        <w:pStyle w:val="Heading4"/>
      </w:pPr>
      <w:bookmarkStart w:id="16" w:name="_DV_M174"/>
      <w:bookmarkStart w:id="17" w:name="_Toc261439799"/>
      <w:bookmarkEnd w:id="14"/>
      <w:bookmarkEnd w:id="15"/>
      <w:bookmarkEnd w:id="16"/>
      <w:r>
        <w:t>31.5.3.1</w:t>
      </w:r>
      <w:r>
        <w:tab/>
        <w:t>Cost Allocation Princi</w:t>
      </w:r>
      <w:r>
        <w:t>ples</w:t>
      </w:r>
      <w:bookmarkEnd w:id="17"/>
    </w:p>
    <w:p w:rsidR="008154D0" w:rsidRDefault="0002547C">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8154D0" w:rsidRDefault="0002547C">
      <w:pPr>
        <w:pStyle w:val="Bodypara"/>
      </w:pPr>
      <w:r>
        <w:t>The specific cost allocation methodology in Section 31.5.3.2 incorporates the following e</w:t>
      </w:r>
      <w:r>
        <w:t xml:space="preserve">lements: </w:t>
      </w:r>
      <w:bookmarkStart w:id="18" w:name="_DV_M175"/>
      <w:bookmarkEnd w:id="18"/>
    </w:p>
    <w:p w:rsidR="008154D0" w:rsidRDefault="0002547C">
      <w:pPr>
        <w:pStyle w:val="alphapara"/>
      </w:pPr>
      <w:r>
        <w:t>31.5.3.1.1</w:t>
      </w:r>
      <w:r>
        <w:tab/>
        <w:t>The focus of the cost allocation methodology shall be on solutions to Reliability Needs.</w:t>
      </w:r>
      <w:bookmarkStart w:id="19" w:name="_DV_M176"/>
      <w:bookmarkEnd w:id="19"/>
    </w:p>
    <w:p w:rsidR="008154D0" w:rsidRDefault="0002547C">
      <w:pPr>
        <w:pStyle w:val="alphapara"/>
      </w:pPr>
      <w:r>
        <w:t>31.5.3.1.2</w:t>
      </w:r>
      <w:r>
        <w:tab/>
        <w:t>Potential impacts unrelated to addressing the Reliability Needs shall not be considered for the purpose of cost allocation for regulate</w:t>
      </w:r>
      <w:r>
        <w:t>d solutions.</w:t>
      </w:r>
      <w:bookmarkStart w:id="20" w:name="_DV_M177"/>
      <w:bookmarkEnd w:id="20"/>
    </w:p>
    <w:p w:rsidR="008154D0" w:rsidRDefault="0002547C">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21" w:name="_DV_M179"/>
      <w:bookmarkEnd w:id="21"/>
    </w:p>
    <w:p w:rsidR="008154D0" w:rsidRDefault="0002547C">
      <w:pPr>
        <w:pStyle w:val="alphapara"/>
      </w:pPr>
      <w:r>
        <w:t>31.5.3.1.4</w:t>
      </w:r>
      <w:r>
        <w:tab/>
        <w:t xml:space="preserve">The cost allocation among primary beneficiaries shall be based upon their relative </w:t>
      </w:r>
      <w:r>
        <w:t>contribution to the need for the regulated solution.</w:t>
      </w:r>
      <w:bookmarkStart w:id="22" w:name="_DV_M180"/>
      <w:bookmarkEnd w:id="22"/>
    </w:p>
    <w:p w:rsidR="008154D0" w:rsidRDefault="0002547C">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w:t>
      </w:r>
      <w:r>
        <w:t xml:space="preserve"> circuit).</w:t>
      </w:r>
      <w:bookmarkStart w:id="23" w:name="_DV_M181"/>
      <w:bookmarkEnd w:id="23"/>
    </w:p>
    <w:p w:rsidR="008154D0" w:rsidRDefault="0002547C">
      <w:pPr>
        <w:pStyle w:val="alphapara"/>
      </w:pPr>
      <w:r>
        <w:t>31.5.3.1.6</w:t>
      </w:r>
      <w:r>
        <w:tab/>
        <w:t>Cost allocation shall recognize the terms of prior agreements among the Transmission Owners, if applicable.</w:t>
      </w:r>
      <w:bookmarkStart w:id="24" w:name="_DV_M182"/>
      <w:bookmarkEnd w:id="24"/>
    </w:p>
    <w:p w:rsidR="008154D0" w:rsidRDefault="0002547C">
      <w:pPr>
        <w:pStyle w:val="alphapara"/>
      </w:pPr>
      <w:r>
        <w:t>31.5.3.1.7</w:t>
      </w:r>
      <w:r>
        <w:tab/>
        <w:t>Consideration should be given to the use of a materiality threshold for cost allocation purposes.</w:t>
      </w:r>
      <w:bookmarkStart w:id="25" w:name="_DV_M183"/>
      <w:bookmarkEnd w:id="25"/>
    </w:p>
    <w:p w:rsidR="008154D0" w:rsidRDefault="0002547C">
      <w:pPr>
        <w:pStyle w:val="alphapara"/>
      </w:pPr>
      <w:r>
        <w:t>31.5.3.1.8</w:t>
      </w:r>
      <w:r>
        <w:tab/>
        <w:t>The me</w:t>
      </w:r>
      <w:r>
        <w:t xml:space="preserve">thodology shall provide for ease of implementation and administration to minimize debate and delays to the extent possible. </w:t>
      </w:r>
      <w:bookmarkStart w:id="26" w:name="_DV_M184"/>
      <w:bookmarkEnd w:id="26"/>
    </w:p>
    <w:p w:rsidR="008154D0" w:rsidRDefault="0002547C">
      <w:pPr>
        <w:pStyle w:val="alphapara"/>
      </w:pPr>
      <w:r>
        <w:t>31.5.3.1.9</w:t>
      </w:r>
      <w:r>
        <w:tab/>
        <w:t xml:space="preserve">Consideration should be given to the “free rider” issue as appropriate.  </w:t>
      </w:r>
      <w:bookmarkStart w:id="27" w:name="_DV_M185"/>
      <w:bookmarkEnd w:id="27"/>
      <w:r>
        <w:t xml:space="preserve"> The methodology shall be fair and equitable.</w:t>
      </w:r>
      <w:bookmarkStart w:id="28" w:name="_DV_M186"/>
      <w:bookmarkEnd w:id="28"/>
    </w:p>
    <w:p w:rsidR="008154D0" w:rsidRDefault="0002547C">
      <w:pPr>
        <w:pStyle w:val="alphapara"/>
      </w:pPr>
      <w:r>
        <w:t>3</w:t>
      </w:r>
      <w:r>
        <w:t>1.5.3.1.10</w:t>
      </w:r>
      <w:r>
        <w:tab/>
        <w:t>The methodology shall provide cost recovery certainty to investors to the extent possible.</w:t>
      </w:r>
      <w:bookmarkStart w:id="29" w:name="_DV_M187"/>
      <w:bookmarkEnd w:id="29"/>
    </w:p>
    <w:p w:rsidR="008154D0" w:rsidRDefault="0002547C">
      <w:pPr>
        <w:pStyle w:val="alphapara"/>
        <w:rPr>
          <w:color w:val="000000"/>
        </w:rPr>
      </w:pPr>
      <w:r>
        <w:t>31.5.3.1.11</w:t>
      </w:r>
      <w:r>
        <w:tab/>
      </w:r>
      <w:r>
        <w:rPr>
          <w:color w:val="000000"/>
        </w:rPr>
        <w:t>The methodology shall apply, to the extent possible, to Gap Solutions.</w:t>
      </w:r>
    </w:p>
    <w:p w:rsidR="008154D0" w:rsidRDefault="0002547C">
      <w:pPr>
        <w:pStyle w:val="alphapara"/>
      </w:pPr>
      <w:r>
        <w:t>31.5.3.1.12</w:t>
      </w:r>
      <w:r>
        <w:tab/>
        <w:t>Cost allocation is independent of the actual triggered proj</w:t>
      </w:r>
      <w:r>
        <w:t xml:space="preserve">ect(s), except when allocating cost responsibilities associated with meeting a Locational Minimum Installed Capacity Requirement (“LCR”), and is based on a separate process that results in NYCA meeting its LOLE requirement.  </w:t>
      </w:r>
    </w:p>
    <w:p w:rsidR="008154D0" w:rsidRDefault="0002547C">
      <w:pPr>
        <w:pStyle w:val="alphapara"/>
      </w:pPr>
      <w:r>
        <w:t>31.5.3.1.13</w:t>
      </w:r>
      <w:r>
        <w:tab/>
        <w:t>Cost allocation fo</w:t>
      </w:r>
      <w:r>
        <w:t>r a solution that meets the needs of a Target Year assumes that backstop solutions of prior years have been implemented.</w:t>
      </w:r>
    </w:p>
    <w:p w:rsidR="008154D0" w:rsidRDefault="0002547C">
      <w:pPr>
        <w:pStyle w:val="alphapara"/>
      </w:pPr>
      <w:r>
        <w:t>31.5.3.1.14</w:t>
      </w:r>
      <w:r>
        <w:tab/>
        <w:t xml:space="preserve">Cost allocation will consider the most recent values for LCRs.  LCRs must be met for the Target Year.  </w:t>
      </w:r>
    </w:p>
    <w:p w:rsidR="008154D0" w:rsidRDefault="0002547C">
      <w:pPr>
        <w:pStyle w:val="Heading4"/>
      </w:pPr>
      <w:bookmarkStart w:id="30" w:name="_DV_M188"/>
      <w:bookmarkStart w:id="31" w:name="_Toc77394214"/>
      <w:bookmarkStart w:id="32" w:name="_Toc261439800"/>
      <w:bookmarkEnd w:id="30"/>
      <w:r>
        <w:t>31.5.3.2</w:t>
      </w:r>
      <w:r>
        <w:tab/>
        <w:t>Cost Alloc</w:t>
      </w:r>
      <w:r>
        <w:t>ation</w:t>
      </w:r>
      <w:bookmarkEnd w:id="31"/>
      <w:r>
        <w:t xml:space="preserve"> Methodology</w:t>
      </w:r>
      <w:bookmarkEnd w:id="32"/>
      <w:r>
        <w:t xml:space="preserve">  </w:t>
      </w:r>
    </w:p>
    <w:p w:rsidR="008154D0" w:rsidRDefault="0002547C">
      <w:pPr>
        <w:pStyle w:val="Bodypara"/>
        <w:spacing w:before="240"/>
      </w:pPr>
      <w:bookmarkStart w:id="33" w:name="_DV_M189"/>
      <w:bookmarkEnd w:id="33"/>
      <w:r>
        <w:t xml:space="preserve">The cost allocation mechanism under this Section 31.5.3.2 sets forth the basis for allocating costs associated with: (i) a Responsible Transmission Owner’s regulated backstop solution or its transmission solution identified pursuant to </w:t>
      </w:r>
      <w:r>
        <w:t>Section 31.2.11.9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w:t>
      </w:r>
      <w:r>
        <w:t>tion to an identified Reliability Need or identified pursuant to Section 31.2.11.9 as a Gap Solution to be implemented to address a Reliability Need, or (iii) a Generator operating under an RMR Agreement as a Gap Solution to an identified Reliability Need.</w:t>
      </w:r>
      <w:r>
        <w:t xml:space="preserve">  </w:t>
      </w:r>
    </w:p>
    <w:p w:rsidR="008154D0" w:rsidRDefault="0002547C">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 xml:space="preserve">Nor is the formula applicable to that </w:t>
      </w:r>
      <w:r>
        <w:rPr>
          <w:lang w:bidi="bn-IN"/>
        </w:rPr>
        <w:t xml:space="preserve">portion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w:t>
      </w:r>
      <w:r>
        <w:rPr>
          <w:lang w:bidi="bn-IN"/>
        </w:rPr>
        <w:t xml:space="preserve"> Upgrades required for the interconnection of generation or merchant transmission projects. This Section 31.5.3.2 establishes the allocation of the costs related to resolving Reliability Needs resulting from resource adequacy, BPTF thermal transmission sec</w:t>
      </w:r>
      <w:r>
        <w:rPr>
          <w:lang w:bidi="bn-IN"/>
        </w:rPr>
        <w:t xml:space="preserve">urity, local transmission security, dynamic stability, and short circuit issues.  Costs will be allocated in accordance with the following hierarchy: (i) resource adequacy pursuant to Section 31.5.3.2.1, (ii) BPTF thermal transmission security pursuant to </w:t>
      </w:r>
      <w:r>
        <w:rPr>
          <w:lang w:bidi="bn-IN"/>
        </w:rPr>
        <w:t>Section 31.5.3.2.2, (iii) BPTF voltage security pursuant to Section 31.5.3.2.3, (iv) local transmission security pursuant to Section 31.5.3.2.4, (v) dynamic stability pursuant to Section 31.5.3.2.5, and (vi) short circuit pursuant to Section 31.5.3.2.6.</w:t>
      </w:r>
    </w:p>
    <w:p w:rsidR="008154D0" w:rsidRDefault="0002547C">
      <w:pPr>
        <w:pStyle w:val="Heading4"/>
      </w:pPr>
      <w:r>
        <w:t>31</w:t>
      </w:r>
      <w:r>
        <w:t xml:space="preserve">.5.3.2.1 </w:t>
      </w:r>
      <w:r>
        <w:tab/>
        <w:t>Resource Adequacy Reliability Solution Cost Allocation Formula</w:t>
      </w:r>
    </w:p>
    <w:p w:rsidR="008154D0" w:rsidRDefault="0002547C">
      <w:pPr>
        <w:pStyle w:val="Bodypara"/>
      </w:pPr>
      <w:r>
        <w:rPr>
          <w:lang w:bidi="bn-IN"/>
        </w:rPr>
        <w:t xml:space="preserve">For purposes of solutions eligible for cost allocation under this Section 31.5.3.2, this section sets forth the cost allocation methodology applicable to that portion of the costs of </w:t>
      </w:r>
      <w:r>
        <w:rPr>
          <w:lang w:bidi="bn-IN"/>
        </w:rPr>
        <w:t xml:space="preserve">the solution attributable to resolving resource adequacy. </w:t>
      </w:r>
      <w:r>
        <w:t>The same cost allocation formula is applied regardless of the project or sets of projects being triggered; however, the nature of the solution set may lead to some terms equaling zero, thereby dropp</w:t>
      </w:r>
      <w:r>
        <w:t>ing out of the equation.  To ensure that appropriate allocation to the LCR and non-LCR zones occurs, the zonal allocation percentages are developed through a series of steps that first identify responsibility for LCR deficiencies, followed by responsibilit</w:t>
      </w:r>
      <w:r>
        <w:t>y for remaining need.  The following formula shall apply to the allocation of the costs of the solution attributable to resource adequacy:</w:t>
      </w:r>
      <w:bookmarkStart w:id="34" w:name="_DV_M190"/>
      <w:bookmarkEnd w:id="34"/>
    </w:p>
    <w:tbl>
      <w:tblPr>
        <w:tblStyle w:val="TableGrid2"/>
        <w:tblpPr w:leftFromText="180" w:rightFromText="180" w:vertAnchor="text" w:horzAnchor="page" w:tblpX="1399" w:tblpY="113"/>
        <w:tblW w:w="10157" w:type="dxa"/>
        <w:tblLook w:val="04A0" w:firstRow="1" w:lastRow="0" w:firstColumn="1" w:lastColumn="0" w:noHBand="0" w:noVBand="1"/>
      </w:tblPr>
      <w:tblGrid>
        <w:gridCol w:w="3590"/>
        <w:gridCol w:w="233"/>
        <w:gridCol w:w="991"/>
        <w:gridCol w:w="335"/>
        <w:gridCol w:w="234"/>
        <w:gridCol w:w="1847"/>
        <w:gridCol w:w="319"/>
        <w:gridCol w:w="1320"/>
        <w:gridCol w:w="235"/>
        <w:gridCol w:w="235"/>
        <w:gridCol w:w="818"/>
      </w:tblGrid>
      <w:tr w:rsidR="00927BB8">
        <w:trPr>
          <w:trHeight w:val="487"/>
        </w:trPr>
        <w:tc>
          <w:tcPr>
            <w:tcW w:w="2160" w:type="dxa"/>
            <w:vMerge w:val="restart"/>
            <w:tcBorders>
              <w:top w:val="nil"/>
              <w:left w:val="nil"/>
              <w:bottom w:val="nil"/>
              <w:right w:val="nil"/>
            </w:tcBorders>
            <w:vAlign w:val="center"/>
          </w:tcPr>
          <w:p w:rsidR="008154D0" w:rsidRDefault="0002547C">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68" w:type="dxa"/>
            <w:vMerge w:val="restart"/>
            <w:tcBorders>
              <w:top w:val="nil"/>
              <w:left w:val="nil"/>
              <w:bottom w:val="nil"/>
              <w:right w:val="nil"/>
            </w:tcBorders>
            <w:vAlign w:val="center"/>
          </w:tcPr>
          <w:p w:rsidR="008154D0" w:rsidRDefault="0002547C">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38" w:type="dxa"/>
            <w:tcBorders>
              <w:top w:val="nil"/>
              <w:left w:val="nil"/>
              <w:right w:val="nil"/>
            </w:tcBorders>
            <w:vAlign w:val="center"/>
          </w:tcPr>
          <w:p w:rsidR="008154D0" w:rsidRDefault="0002547C">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8154D0" w:rsidRDefault="0002547C">
            <w:pPr>
              <w:jc w:val="center"/>
              <w:rPr>
                <w:noProof/>
              </w:rPr>
            </w:pPr>
            <w:r>
              <w:rPr>
                <w:noProof/>
              </w:rPr>
              <w:t>+</w:t>
            </w:r>
          </w:p>
        </w:tc>
        <w:tc>
          <w:tcPr>
            <w:tcW w:w="268" w:type="dxa"/>
            <w:vMerge w:val="restart"/>
            <w:tcBorders>
              <w:top w:val="nil"/>
              <w:left w:val="nil"/>
              <w:bottom w:val="nil"/>
              <w:right w:val="nil"/>
            </w:tcBorders>
            <w:vAlign w:val="center"/>
          </w:tcPr>
          <w:p w:rsidR="008154D0" w:rsidRDefault="0002547C">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8154D0" w:rsidRDefault="0002547C">
            <w:pPr>
              <w:tabs>
                <w:tab w:val="left" w:pos="450"/>
              </w:tabs>
              <w:jc w:val="center"/>
              <w:rPr>
                <w:sz w:val="16"/>
              </w:rPr>
            </w:pPr>
            <w:r>
              <w:rPr>
                <w:sz w:val="20"/>
              </w:rPr>
              <w:t>*</w:t>
            </w:r>
          </w:p>
        </w:tc>
        <w:tc>
          <w:tcPr>
            <w:tcW w:w="1372"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72" w:type="dxa"/>
            <w:vMerge w:val="restart"/>
            <w:tcBorders>
              <w:top w:val="nil"/>
              <w:left w:val="nil"/>
              <w:bottom w:val="nil"/>
              <w:right w:val="nil"/>
            </w:tcBorders>
            <w:vAlign w:val="center"/>
          </w:tcPr>
          <w:p w:rsidR="008154D0" w:rsidRDefault="0002547C">
            <w:r>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tcBorders>
              <w:top w:val="nil"/>
              <w:left w:val="nil"/>
              <w:bottom w:val="nil"/>
              <w:right w:val="nil"/>
            </w:tcBorders>
          </w:tcPr>
          <w:p w:rsidR="008154D0" w:rsidRDefault="0002547C">
            <w:pPr>
              <w:rPr>
                <w:noProof/>
              </w:rPr>
            </w:pPr>
          </w:p>
        </w:tc>
        <w:tc>
          <w:tcPr>
            <w:tcW w:w="849" w:type="dxa"/>
            <w:tcBorders>
              <w:top w:val="nil"/>
              <w:left w:val="nil"/>
              <w:bottom w:val="nil"/>
              <w:right w:val="nil"/>
            </w:tcBorders>
          </w:tcPr>
          <w:p w:rsidR="008154D0" w:rsidRDefault="0002547C">
            <w:pPr>
              <w:rPr>
                <w:noProof/>
              </w:rPr>
            </w:pPr>
          </w:p>
        </w:tc>
      </w:tr>
      <w:tr w:rsidR="00927BB8">
        <w:trPr>
          <w:trHeight w:val="200"/>
        </w:trPr>
        <w:tc>
          <w:tcPr>
            <w:tcW w:w="2160" w:type="dxa"/>
            <w:vMerge/>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268" w:type="dxa"/>
            <w:vMerge/>
            <w:tcBorders>
              <w:top w:val="nil"/>
              <w:left w:val="nil"/>
              <w:bottom w:val="nil"/>
              <w:right w:val="nil"/>
            </w:tcBorders>
          </w:tcPr>
          <w:p w:rsidR="008154D0" w:rsidRDefault="0002547C">
            <w:pPr>
              <w:tabs>
                <w:tab w:val="left" w:pos="450"/>
              </w:tabs>
              <w:rPr>
                <w:rFonts w:ascii="Calibri" w:hAnsi="Calibri"/>
                <w:sz w:val="14"/>
              </w:rPr>
            </w:pPr>
          </w:p>
        </w:tc>
        <w:tc>
          <w:tcPr>
            <w:tcW w:w="1038" w:type="dxa"/>
            <w:tcBorders>
              <w:left w:val="nil"/>
              <w:bottom w:val="nil"/>
              <w:right w:val="nil"/>
            </w:tcBorders>
          </w:tcPr>
          <w:p w:rsidR="008154D0" w:rsidRDefault="0002547C">
            <w:pPr>
              <w:tabs>
                <w:tab w:val="left" w:pos="450"/>
              </w:tabs>
              <w:rPr>
                <w:rFonts w:ascii="Calibri" w:hAnsi="Calibri"/>
                <w:sz w:val="14"/>
              </w:rPr>
            </w:pPr>
            <m:oMathPara>
              <m:oMath>
                <m:r>
                  <m:rPr>
                    <m:sty m:val="p"/>
                  </m:rPr>
                  <w:rPr>
                    <w:rFonts w:ascii="Cambria Math" w:hAnsi="Cambria Math"/>
                    <w:sz w:val="20"/>
                  </w:rPr>
                  <m:t>Soln Size</m:t>
                </m:r>
              </m:oMath>
            </m:oMathPara>
          </w:p>
        </w:tc>
        <w:tc>
          <w:tcPr>
            <w:tcW w:w="363" w:type="dxa"/>
            <w:vMerge/>
            <w:tcBorders>
              <w:top w:val="nil"/>
              <w:left w:val="nil"/>
              <w:bottom w:val="nil"/>
              <w:right w:val="nil"/>
            </w:tcBorders>
          </w:tcPr>
          <w:p w:rsidR="008154D0" w:rsidRDefault="0002547C">
            <w:pPr>
              <w:tabs>
                <w:tab w:val="left" w:pos="450"/>
              </w:tabs>
              <w:rPr>
                <w:rFonts w:ascii="Calibri" w:hAnsi="Calibri"/>
                <w:sz w:val="14"/>
              </w:rPr>
            </w:pPr>
          </w:p>
        </w:tc>
        <w:tc>
          <w:tcPr>
            <w:tcW w:w="268" w:type="dxa"/>
            <w:vMerge/>
            <w:tcBorders>
              <w:top w:val="nil"/>
              <w:left w:val="nil"/>
              <w:bottom w:val="nil"/>
              <w:right w:val="nil"/>
            </w:tcBorders>
          </w:tcPr>
          <w:p w:rsidR="008154D0" w:rsidRDefault="0002547C">
            <w:pPr>
              <w:tabs>
                <w:tab w:val="left" w:pos="450"/>
              </w:tabs>
              <w:rPr>
                <w:rFonts w:ascii="Calibri" w:hAnsi="Calibri"/>
                <w:sz w:val="14"/>
              </w:rPr>
            </w:pPr>
          </w:p>
        </w:tc>
        <w:tc>
          <w:tcPr>
            <w:tcW w:w="2969" w:type="dxa"/>
            <w:tcBorders>
              <w:top w:val="single" w:sz="4" w:space="0" w:color="auto"/>
              <w:left w:val="nil"/>
              <w:bottom w:val="nil"/>
              <w:right w:val="nil"/>
            </w:tcBorders>
          </w:tcPr>
          <w:p w:rsidR="008154D0" w:rsidRDefault="0002547C">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8154D0" w:rsidRDefault="0002547C">
            <w:pPr>
              <w:tabs>
                <w:tab w:val="left" w:pos="450"/>
              </w:tabs>
              <w:rPr>
                <w:rFonts w:ascii="Calibri" w:hAnsi="Calibri"/>
                <w:sz w:val="14"/>
              </w:rPr>
            </w:pPr>
          </w:p>
        </w:tc>
        <w:tc>
          <w:tcPr>
            <w:tcW w:w="1372" w:type="dxa"/>
            <w:tcBorders>
              <w:top w:val="single" w:sz="4" w:space="0" w:color="auto"/>
              <w:left w:val="nil"/>
              <w:bottom w:val="nil"/>
              <w:right w:val="nil"/>
            </w:tcBorders>
          </w:tcPr>
          <w:p w:rsidR="008154D0" w:rsidRDefault="0002547C">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tcPr>
          <w:p w:rsidR="008154D0" w:rsidRDefault="0002547C">
            <w:pPr>
              <w:tabs>
                <w:tab w:val="left" w:pos="450"/>
              </w:tabs>
              <w:rPr>
                <w:rFonts w:ascii="Calibri" w:hAnsi="Calibri"/>
                <w:sz w:val="14"/>
              </w:rPr>
            </w:pPr>
          </w:p>
        </w:tc>
        <w:tc>
          <w:tcPr>
            <w:tcW w:w="272" w:type="dxa"/>
            <w:tcBorders>
              <w:top w:val="nil"/>
              <w:left w:val="nil"/>
              <w:bottom w:val="nil"/>
              <w:right w:val="nil"/>
            </w:tcBorders>
          </w:tcPr>
          <w:p w:rsidR="008154D0" w:rsidRDefault="0002547C">
            <w:pPr>
              <w:tabs>
                <w:tab w:val="left" w:pos="450"/>
              </w:tabs>
              <w:rPr>
                <w:rFonts w:ascii="Calibri" w:hAnsi="Calibri"/>
                <w:sz w:val="14"/>
              </w:rPr>
            </w:pPr>
          </w:p>
        </w:tc>
        <w:tc>
          <w:tcPr>
            <w:tcW w:w="849" w:type="dxa"/>
            <w:tcBorders>
              <w:top w:val="nil"/>
              <w:left w:val="nil"/>
              <w:bottom w:val="nil"/>
              <w:right w:val="nil"/>
            </w:tcBorders>
          </w:tcPr>
          <w:p w:rsidR="008154D0" w:rsidRDefault="0002547C">
            <w:pPr>
              <w:tabs>
                <w:tab w:val="left" w:pos="450"/>
              </w:tabs>
              <w:rPr>
                <w:rFonts w:ascii="Calibri" w:hAnsi="Calibri"/>
                <w:sz w:val="14"/>
              </w:rPr>
            </w:pPr>
          </w:p>
        </w:tc>
      </w:tr>
      <w:tr w:rsidR="00927BB8">
        <w:trPr>
          <w:trHeight w:val="213"/>
        </w:trPr>
        <w:tc>
          <w:tcPr>
            <w:tcW w:w="2160" w:type="dxa"/>
            <w:tcBorders>
              <w:top w:val="nil"/>
              <w:left w:val="nil"/>
              <w:bottom w:val="nil"/>
              <w:right w:val="nil"/>
            </w:tcBorders>
            <w:vAlign w:val="center"/>
          </w:tcPr>
          <w:p w:rsidR="008154D0" w:rsidRDefault="0002547C">
            <w:pPr>
              <w:tabs>
                <w:tab w:val="left" w:pos="450"/>
              </w:tabs>
              <w:jc w:val="center"/>
              <w:rPr>
                <w:rFonts w:ascii="Calibri" w:hAnsi="Calibri"/>
                <w:sz w:val="10"/>
              </w:rPr>
            </w:pPr>
          </w:p>
        </w:tc>
        <w:tc>
          <w:tcPr>
            <w:tcW w:w="268" w:type="dxa"/>
            <w:tcBorders>
              <w:top w:val="nil"/>
              <w:left w:val="nil"/>
              <w:bottom w:val="nil"/>
              <w:right w:val="nil"/>
            </w:tcBorders>
          </w:tcPr>
          <w:p w:rsidR="008154D0" w:rsidRDefault="0002547C">
            <w:pPr>
              <w:tabs>
                <w:tab w:val="left" w:pos="450"/>
              </w:tabs>
              <w:rPr>
                <w:rFonts w:ascii="Calibri" w:hAnsi="Calibri"/>
                <w:sz w:val="10"/>
              </w:rPr>
            </w:pPr>
          </w:p>
        </w:tc>
        <w:tc>
          <w:tcPr>
            <w:tcW w:w="1038" w:type="dxa"/>
            <w:tcBorders>
              <w:top w:val="nil"/>
              <w:left w:val="nil"/>
              <w:bottom w:val="nil"/>
              <w:right w:val="nil"/>
            </w:tcBorders>
          </w:tcPr>
          <w:p w:rsidR="008154D0" w:rsidRDefault="0002547C">
            <w:pPr>
              <w:tabs>
                <w:tab w:val="left" w:pos="450"/>
              </w:tabs>
              <w:rPr>
                <w:rFonts w:ascii="Calibri" w:hAnsi="Calibri"/>
                <w:sz w:val="10"/>
              </w:rPr>
            </w:pPr>
          </w:p>
        </w:tc>
        <w:tc>
          <w:tcPr>
            <w:tcW w:w="363" w:type="dxa"/>
            <w:tcBorders>
              <w:top w:val="nil"/>
              <w:left w:val="nil"/>
              <w:bottom w:val="nil"/>
              <w:right w:val="nil"/>
            </w:tcBorders>
            <w:vAlign w:val="center"/>
          </w:tcPr>
          <w:p w:rsidR="008154D0" w:rsidRDefault="0002547C">
            <w:pPr>
              <w:tabs>
                <w:tab w:val="left" w:pos="450"/>
              </w:tabs>
              <w:jc w:val="center"/>
              <w:rPr>
                <w:sz w:val="10"/>
              </w:rPr>
            </w:pPr>
          </w:p>
        </w:tc>
        <w:tc>
          <w:tcPr>
            <w:tcW w:w="268" w:type="dxa"/>
            <w:tcBorders>
              <w:top w:val="nil"/>
              <w:left w:val="nil"/>
              <w:bottom w:val="nil"/>
              <w:right w:val="nil"/>
            </w:tcBorders>
            <w:vAlign w:val="center"/>
          </w:tcPr>
          <w:p w:rsidR="008154D0" w:rsidRDefault="0002547C">
            <w:pPr>
              <w:rPr>
                <w:noProof/>
                <w:sz w:val="10"/>
              </w:rPr>
            </w:pPr>
          </w:p>
        </w:tc>
        <w:tc>
          <w:tcPr>
            <w:tcW w:w="2969" w:type="dxa"/>
            <w:tcBorders>
              <w:top w:val="nil"/>
              <w:left w:val="nil"/>
              <w:bottom w:val="nil"/>
              <w:right w:val="nil"/>
            </w:tcBorders>
            <w:vAlign w:val="center"/>
          </w:tcPr>
          <w:p w:rsidR="008154D0" w:rsidRDefault="0002547C">
            <w:pPr>
              <w:tabs>
                <w:tab w:val="left" w:pos="450"/>
              </w:tabs>
              <w:jc w:val="center"/>
              <w:rPr>
                <w:sz w:val="10"/>
              </w:rPr>
            </w:pPr>
          </w:p>
        </w:tc>
        <w:tc>
          <w:tcPr>
            <w:tcW w:w="326" w:type="dxa"/>
            <w:tcBorders>
              <w:top w:val="nil"/>
              <w:left w:val="nil"/>
              <w:bottom w:val="nil"/>
              <w:right w:val="nil"/>
            </w:tcBorders>
            <w:vAlign w:val="center"/>
          </w:tcPr>
          <w:p w:rsidR="008154D0" w:rsidRDefault="0002547C">
            <w:pPr>
              <w:tabs>
                <w:tab w:val="left" w:pos="450"/>
              </w:tabs>
              <w:jc w:val="center"/>
              <w:rPr>
                <w:sz w:val="10"/>
              </w:rPr>
            </w:pPr>
          </w:p>
        </w:tc>
        <w:tc>
          <w:tcPr>
            <w:tcW w:w="1372" w:type="dxa"/>
            <w:tcBorders>
              <w:top w:val="nil"/>
              <w:left w:val="nil"/>
              <w:bottom w:val="nil"/>
              <w:right w:val="nil"/>
            </w:tcBorders>
            <w:vAlign w:val="center"/>
          </w:tcPr>
          <w:p w:rsidR="008154D0" w:rsidRDefault="0002547C">
            <w:pPr>
              <w:tabs>
                <w:tab w:val="left" w:pos="450"/>
              </w:tabs>
              <w:jc w:val="center"/>
              <w:rPr>
                <w:sz w:val="10"/>
              </w:rPr>
            </w:pPr>
          </w:p>
        </w:tc>
        <w:tc>
          <w:tcPr>
            <w:tcW w:w="272" w:type="dxa"/>
            <w:tcBorders>
              <w:top w:val="nil"/>
              <w:left w:val="nil"/>
              <w:bottom w:val="nil"/>
              <w:right w:val="nil"/>
            </w:tcBorders>
            <w:vAlign w:val="center"/>
          </w:tcPr>
          <w:p w:rsidR="008154D0" w:rsidRDefault="0002547C">
            <w:pPr>
              <w:tabs>
                <w:tab w:val="left" w:pos="450"/>
              </w:tabs>
              <w:jc w:val="center"/>
              <w:rPr>
                <w:rFonts w:ascii="Calibri" w:hAnsi="Calibri"/>
                <w:sz w:val="10"/>
              </w:rPr>
            </w:pPr>
          </w:p>
        </w:tc>
        <w:tc>
          <w:tcPr>
            <w:tcW w:w="272" w:type="dxa"/>
            <w:tcBorders>
              <w:top w:val="nil"/>
              <w:left w:val="nil"/>
              <w:bottom w:val="nil"/>
              <w:right w:val="nil"/>
            </w:tcBorders>
          </w:tcPr>
          <w:p w:rsidR="008154D0" w:rsidRDefault="0002547C">
            <w:pPr>
              <w:tabs>
                <w:tab w:val="left" w:pos="450"/>
              </w:tabs>
              <w:jc w:val="center"/>
              <w:rPr>
                <w:rFonts w:ascii="Calibri" w:hAnsi="Calibri"/>
                <w:sz w:val="10"/>
              </w:rPr>
            </w:pPr>
          </w:p>
        </w:tc>
        <w:tc>
          <w:tcPr>
            <w:tcW w:w="849" w:type="dxa"/>
            <w:tcBorders>
              <w:top w:val="nil"/>
              <w:left w:val="nil"/>
              <w:bottom w:val="nil"/>
              <w:right w:val="nil"/>
            </w:tcBorders>
          </w:tcPr>
          <w:p w:rsidR="008154D0" w:rsidRDefault="0002547C">
            <w:pPr>
              <w:tabs>
                <w:tab w:val="left" w:pos="450"/>
              </w:tabs>
              <w:jc w:val="center"/>
              <w:rPr>
                <w:rFonts w:ascii="Calibri" w:hAnsi="Calibri"/>
                <w:sz w:val="10"/>
              </w:rPr>
            </w:pPr>
          </w:p>
        </w:tc>
      </w:tr>
      <w:tr w:rsidR="00927BB8">
        <w:trPr>
          <w:trHeight w:val="463"/>
        </w:trPr>
        <w:tc>
          <w:tcPr>
            <w:tcW w:w="2160" w:type="dxa"/>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268" w:type="dxa"/>
            <w:tcBorders>
              <w:top w:val="nil"/>
              <w:left w:val="nil"/>
              <w:bottom w:val="nil"/>
              <w:right w:val="nil"/>
            </w:tcBorders>
          </w:tcPr>
          <w:p w:rsidR="008154D0" w:rsidRDefault="0002547C">
            <w:pPr>
              <w:tabs>
                <w:tab w:val="left" w:pos="450"/>
              </w:tabs>
              <w:rPr>
                <w:rFonts w:ascii="Calibri" w:hAnsi="Calibri"/>
                <w:sz w:val="14"/>
              </w:rPr>
            </w:pPr>
          </w:p>
        </w:tc>
        <w:tc>
          <w:tcPr>
            <w:tcW w:w="1038" w:type="dxa"/>
            <w:tcBorders>
              <w:top w:val="nil"/>
              <w:left w:val="nil"/>
              <w:bottom w:val="nil"/>
              <w:right w:val="nil"/>
            </w:tcBorders>
          </w:tcPr>
          <w:p w:rsidR="008154D0" w:rsidRDefault="0002547C">
            <w:pPr>
              <w:tabs>
                <w:tab w:val="left" w:pos="450"/>
              </w:tabs>
              <w:rPr>
                <w:rFonts w:ascii="Calibri" w:hAnsi="Calibri"/>
                <w:sz w:val="20"/>
              </w:rPr>
            </w:pPr>
          </w:p>
        </w:tc>
        <w:tc>
          <w:tcPr>
            <w:tcW w:w="363" w:type="dxa"/>
            <w:vMerge w:val="restart"/>
            <w:tcBorders>
              <w:top w:val="nil"/>
              <w:left w:val="nil"/>
              <w:bottom w:val="nil"/>
              <w:right w:val="nil"/>
            </w:tcBorders>
            <w:vAlign w:val="center"/>
          </w:tcPr>
          <w:p w:rsidR="008154D0" w:rsidRDefault="0002547C">
            <w:pPr>
              <w:tabs>
                <w:tab w:val="left" w:pos="450"/>
              </w:tabs>
              <w:jc w:val="center"/>
              <w:rPr>
                <w:sz w:val="14"/>
              </w:rPr>
            </w:pPr>
            <w:r>
              <w:t>+</w:t>
            </w:r>
          </w:p>
        </w:tc>
        <w:tc>
          <w:tcPr>
            <w:tcW w:w="268" w:type="dxa"/>
            <w:vMerge w:val="restart"/>
            <w:tcBorders>
              <w:top w:val="nil"/>
              <w:left w:val="nil"/>
              <w:bottom w:val="nil"/>
              <w:right w:val="nil"/>
            </w:tcBorders>
            <w:vAlign w:val="center"/>
          </w:tcPr>
          <w:p w:rsidR="008154D0" w:rsidRDefault="0002547C">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2969" w:type="dxa"/>
            <w:tcBorders>
              <w:top w:val="nil"/>
              <w:left w:val="nil"/>
              <w:right w:val="nil"/>
            </w:tcBorders>
            <w:vAlign w:val="center"/>
          </w:tcPr>
          <w:p w:rsidR="008154D0" w:rsidRDefault="0002547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8154D0" w:rsidRDefault="0002547C">
            <w:pPr>
              <w:tabs>
                <w:tab w:val="left" w:pos="450"/>
              </w:tabs>
              <w:jc w:val="center"/>
              <w:rPr>
                <w:sz w:val="16"/>
              </w:rPr>
            </w:pPr>
            <w:r>
              <w:rPr>
                <w:sz w:val="20"/>
              </w:rPr>
              <w:t>*</w:t>
            </w:r>
          </w:p>
        </w:tc>
        <w:tc>
          <w:tcPr>
            <w:tcW w:w="1372" w:type="dxa"/>
            <w:tcBorders>
              <w:top w:val="nil"/>
              <w:left w:val="nil"/>
              <w:right w:val="nil"/>
            </w:tcBorders>
            <w:vAlign w:val="center"/>
          </w:tcPr>
          <w:p w:rsidR="008154D0" w:rsidRDefault="0002547C">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72" w:type="dxa"/>
            <w:vMerge w:val="restart"/>
            <w:tcBorders>
              <w:top w:val="nil"/>
              <w:left w:val="nil"/>
              <w:bottom w:val="nil"/>
              <w:right w:val="nil"/>
            </w:tcBorders>
            <w:vAlign w:val="center"/>
          </w:tcPr>
          <w:p w:rsidR="008154D0" w:rsidRDefault="0002547C">
            <w:r>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72" w:type="dxa"/>
            <w:vMerge w:val="restart"/>
            <w:tcBorders>
              <w:top w:val="nil"/>
              <w:left w:val="nil"/>
              <w:bottom w:val="nil"/>
              <w:right w:val="nil"/>
            </w:tcBorders>
            <w:vAlign w:val="center"/>
          </w:tcPr>
          <w:p w:rsidR="008154D0" w:rsidRDefault="0002547C">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49" w:type="dxa"/>
            <w:vMerge w:val="restart"/>
            <w:tcBorders>
              <w:top w:val="nil"/>
              <w:left w:val="nil"/>
              <w:bottom w:val="nil"/>
              <w:right w:val="nil"/>
            </w:tcBorders>
            <w:vAlign w:val="center"/>
          </w:tcPr>
          <w:p w:rsidR="008154D0" w:rsidRDefault="0002547C">
            <w:pPr>
              <w:jc w:val="center"/>
              <w:rPr>
                <w:noProof/>
              </w:rPr>
            </w:pPr>
            <w:r>
              <w:rPr>
                <w:noProof/>
                <w:sz w:val="20"/>
              </w:rPr>
              <w:t>*</w:t>
            </w:r>
            <w:r>
              <w:rPr>
                <w:noProof/>
              </w:rPr>
              <w:t>100%</w:t>
            </w:r>
          </w:p>
        </w:tc>
      </w:tr>
      <w:tr w:rsidR="00927BB8">
        <w:trPr>
          <w:trHeight w:val="489"/>
        </w:trPr>
        <w:tc>
          <w:tcPr>
            <w:tcW w:w="2160" w:type="dxa"/>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268" w:type="dxa"/>
            <w:tcBorders>
              <w:top w:val="nil"/>
              <w:left w:val="nil"/>
              <w:bottom w:val="nil"/>
              <w:right w:val="nil"/>
            </w:tcBorders>
          </w:tcPr>
          <w:p w:rsidR="008154D0" w:rsidRDefault="0002547C">
            <w:pPr>
              <w:tabs>
                <w:tab w:val="left" w:pos="450"/>
              </w:tabs>
              <w:rPr>
                <w:rFonts w:ascii="Calibri" w:hAnsi="Calibri"/>
                <w:sz w:val="14"/>
              </w:rPr>
            </w:pPr>
          </w:p>
        </w:tc>
        <w:tc>
          <w:tcPr>
            <w:tcW w:w="1038" w:type="dxa"/>
            <w:tcBorders>
              <w:top w:val="nil"/>
              <w:left w:val="nil"/>
              <w:bottom w:val="nil"/>
              <w:right w:val="nil"/>
            </w:tcBorders>
          </w:tcPr>
          <w:p w:rsidR="008154D0" w:rsidRDefault="0002547C">
            <w:pPr>
              <w:tabs>
                <w:tab w:val="left" w:pos="450"/>
              </w:tabs>
              <w:rPr>
                <w:rFonts w:ascii="Calibri" w:hAnsi="Calibri"/>
                <w:sz w:val="20"/>
              </w:rPr>
            </w:pPr>
          </w:p>
        </w:tc>
        <w:tc>
          <w:tcPr>
            <w:tcW w:w="363" w:type="dxa"/>
            <w:vMerge/>
            <w:tcBorders>
              <w:top w:val="nil"/>
              <w:left w:val="nil"/>
              <w:bottom w:val="nil"/>
              <w:right w:val="nil"/>
            </w:tcBorders>
          </w:tcPr>
          <w:p w:rsidR="008154D0" w:rsidRDefault="0002547C">
            <w:pPr>
              <w:tabs>
                <w:tab w:val="left" w:pos="450"/>
              </w:tabs>
              <w:rPr>
                <w:rFonts w:ascii="Calibri" w:hAnsi="Calibri"/>
                <w:sz w:val="14"/>
              </w:rPr>
            </w:pPr>
          </w:p>
        </w:tc>
        <w:tc>
          <w:tcPr>
            <w:tcW w:w="268" w:type="dxa"/>
            <w:vMerge/>
            <w:tcBorders>
              <w:top w:val="nil"/>
              <w:left w:val="nil"/>
              <w:bottom w:val="nil"/>
              <w:right w:val="nil"/>
            </w:tcBorders>
          </w:tcPr>
          <w:p w:rsidR="008154D0" w:rsidRDefault="0002547C">
            <w:pPr>
              <w:tabs>
                <w:tab w:val="left" w:pos="450"/>
              </w:tabs>
              <w:rPr>
                <w:rFonts w:ascii="Calibri" w:hAnsi="Calibri"/>
                <w:sz w:val="14"/>
              </w:rPr>
            </w:pPr>
          </w:p>
        </w:tc>
        <w:tc>
          <w:tcPr>
            <w:tcW w:w="2969" w:type="dxa"/>
            <w:tcBorders>
              <w:left w:val="nil"/>
              <w:bottom w:val="nil"/>
              <w:right w:val="nil"/>
            </w:tcBorders>
          </w:tcPr>
          <w:p w:rsidR="008154D0" w:rsidRDefault="0002547C">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8154D0" w:rsidRDefault="0002547C">
            <w:pPr>
              <w:tabs>
                <w:tab w:val="left" w:pos="450"/>
              </w:tabs>
              <w:rPr>
                <w:rFonts w:ascii="Calibri" w:hAnsi="Calibri"/>
                <w:sz w:val="14"/>
              </w:rPr>
            </w:pPr>
          </w:p>
        </w:tc>
        <w:tc>
          <w:tcPr>
            <w:tcW w:w="1372" w:type="dxa"/>
            <w:tcBorders>
              <w:left w:val="nil"/>
              <w:bottom w:val="nil"/>
              <w:right w:val="nil"/>
            </w:tcBorders>
          </w:tcPr>
          <w:p w:rsidR="008154D0" w:rsidRDefault="0002547C">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272" w:type="dxa"/>
            <w:vMerge/>
            <w:tcBorders>
              <w:top w:val="nil"/>
              <w:left w:val="nil"/>
              <w:bottom w:val="nil"/>
              <w:right w:val="nil"/>
            </w:tcBorders>
          </w:tcPr>
          <w:p w:rsidR="008154D0" w:rsidRDefault="0002547C">
            <w:pPr>
              <w:tabs>
                <w:tab w:val="left" w:pos="450"/>
              </w:tabs>
              <w:jc w:val="center"/>
              <w:rPr>
                <w:rFonts w:ascii="Calibri" w:hAnsi="Calibri"/>
                <w:sz w:val="14"/>
              </w:rPr>
            </w:pPr>
          </w:p>
        </w:tc>
        <w:tc>
          <w:tcPr>
            <w:tcW w:w="849" w:type="dxa"/>
            <w:vMerge/>
            <w:tcBorders>
              <w:top w:val="nil"/>
              <w:left w:val="nil"/>
              <w:bottom w:val="nil"/>
              <w:right w:val="nil"/>
            </w:tcBorders>
          </w:tcPr>
          <w:p w:rsidR="008154D0" w:rsidRDefault="0002547C">
            <w:pPr>
              <w:tabs>
                <w:tab w:val="left" w:pos="450"/>
              </w:tabs>
              <w:jc w:val="center"/>
              <w:rPr>
                <w:rFonts w:ascii="Calibri" w:hAnsi="Calibri"/>
                <w:sz w:val="14"/>
              </w:rPr>
            </w:pPr>
          </w:p>
        </w:tc>
      </w:tr>
    </w:tbl>
    <w:p w:rsidR="008154D0" w:rsidRDefault="0002547C">
      <w:pPr>
        <w:pStyle w:val="Bodypara"/>
        <w:ind w:firstLine="0"/>
      </w:pPr>
    </w:p>
    <w:p w:rsidR="008154D0" w:rsidRDefault="0002547C">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8154D0" w:rsidRDefault="0002547C">
      <w:pPr>
        <w:spacing w:after="240"/>
        <w:ind w:firstLine="720"/>
      </w:pPr>
      <w:r>
        <w:t>Three step cost allocation methodology for regulated reliability solutions:</w:t>
      </w:r>
    </w:p>
    <w:p w:rsidR="008154D0" w:rsidRDefault="0002547C">
      <w:pPr>
        <w:pStyle w:val="alphapara"/>
      </w:pPr>
      <w:r>
        <w:t>31.5.3.2.1.1</w:t>
      </w:r>
      <w:r>
        <w:tab/>
        <w:t>Step 1 - LCR Deficiency</w:t>
      </w:r>
    </w:p>
    <w:p w:rsidR="008154D0" w:rsidRDefault="0002547C">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8154D0" w:rsidRDefault="0002547C">
      <w:pPr>
        <w:pStyle w:val="Bodypara"/>
      </w:pPr>
      <w:r>
        <w:t>For a single solution that addresses only an LCR deficiency in the applicable</w:t>
      </w:r>
      <w:r>
        <w:t xml:space="preserve"> LCR zone, the equation would reduce to:</w:t>
      </w:r>
    </w:p>
    <w:p w:rsidR="008154D0" w:rsidRDefault="0002547C">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02547C">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w:t>
      </w:r>
      <w:r>
        <w:t>ject.</w:t>
      </w:r>
    </w:p>
    <w:p w:rsidR="008154D0" w:rsidRDefault="0002547C">
      <w:pPr>
        <w:pStyle w:val="alphapara"/>
      </w:pPr>
      <w:r>
        <w:t>31.5.3.2.1.1.2</w:t>
      </w:r>
      <w:r>
        <w:tab/>
        <w:t>Prior to the LOLE calculation, voltage constrained interfaces will be recalculated to determine the resulting transfer limits when the LCRdef MW are added.</w:t>
      </w:r>
    </w:p>
    <w:p w:rsidR="008154D0" w:rsidRDefault="0002547C">
      <w:pPr>
        <w:pStyle w:val="alphapara"/>
      </w:pPr>
      <w:r>
        <w:t>31.5.3.2.1.2</w:t>
      </w:r>
      <w:r>
        <w:tab/>
        <w:t>Step 2 - Statewide Resource Deficiency.  If the reliability criter</w:t>
      </w:r>
      <w:r>
        <w:t>ion is not met after the LCRdef has been addressed, that is an LOLE &gt; 0.1, then a NYCA Free Flow Test will be conducted to determine if NYCA has sufficient resources to meet an LOLE of 0.1.</w:t>
      </w:r>
    </w:p>
    <w:p w:rsidR="008154D0" w:rsidRDefault="0002547C">
      <w:pPr>
        <w:pStyle w:val="alphapara"/>
      </w:pPr>
      <w:r>
        <w:t>31.5.3.2.1.2.1</w:t>
      </w:r>
      <w:r>
        <w:tab/>
        <w:t>If NYCA is found to be resource limited, the ISO, u</w:t>
      </w:r>
      <w:r>
        <w:t>sing the transfer limits and resources determined in Step 1, will determine the optimal distribution of additional resources to achieve a reduction in the NYCA LOLE to 0.1.</w:t>
      </w:r>
    </w:p>
    <w:p w:rsidR="008154D0" w:rsidRDefault="0002547C">
      <w:pPr>
        <w:pStyle w:val="alphapara"/>
      </w:pPr>
      <w:r>
        <w:t>31.5.3.2.1.2.2</w:t>
      </w:r>
      <w:r>
        <w:tab/>
        <w:t xml:space="preserve">Cost allocation for compensatory MW added for cost allocation </w:t>
      </w:r>
      <w:r>
        <w:t>purposes to achieve an LOLE of 0.1, defined as a Statewide MW deficiency (STWdef), will be prorated to all NYCA zones, based on the NYCA coincident peak load.  The allocation to locational zones will take into account their locational requirements.</w:t>
      </w:r>
    </w:p>
    <w:p w:rsidR="008154D0" w:rsidRDefault="0002547C">
      <w:pPr>
        <w:pStyle w:val="alphaparasub"/>
      </w:pPr>
      <w:r>
        <w:t>For a s</w:t>
      </w:r>
      <w:r>
        <w:t>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27BB8">
        <w:trPr>
          <w:trHeight w:val="273"/>
          <w:jc w:val="center"/>
        </w:trPr>
        <w:tc>
          <w:tcPr>
            <w:tcW w:w="2502" w:type="dxa"/>
            <w:vMerge w:val="restart"/>
            <w:tcBorders>
              <w:top w:val="nil"/>
              <w:left w:val="nil"/>
              <w:bottom w:val="nil"/>
              <w:right w:val="nil"/>
            </w:tcBorders>
            <w:vAlign w:val="center"/>
          </w:tcPr>
          <w:p w:rsidR="008154D0" w:rsidRDefault="0002547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02547C">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02547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02547C">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02547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27BB8">
        <w:trPr>
          <w:trHeight w:val="356"/>
          <w:jc w:val="center"/>
        </w:trPr>
        <w:tc>
          <w:tcPr>
            <w:tcW w:w="2502" w:type="dxa"/>
            <w:vMerge/>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02547C">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02547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02547C">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02547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02547C">
            <w:pPr>
              <w:tabs>
                <w:tab w:val="left" w:pos="450"/>
              </w:tabs>
              <w:jc w:val="center"/>
              <w:rPr>
                <w:rFonts w:ascii="Calibri" w:hAnsi="Calibri"/>
                <w:sz w:val="14"/>
              </w:rPr>
            </w:pPr>
          </w:p>
        </w:tc>
        <w:tc>
          <w:tcPr>
            <w:tcW w:w="1010" w:type="dxa"/>
            <w:vMerge/>
            <w:tcBorders>
              <w:left w:val="nil"/>
              <w:bottom w:val="nil"/>
              <w:right w:val="nil"/>
            </w:tcBorders>
          </w:tcPr>
          <w:p w:rsidR="008154D0" w:rsidRDefault="0002547C">
            <w:pPr>
              <w:tabs>
                <w:tab w:val="left" w:pos="450"/>
              </w:tabs>
              <w:jc w:val="center"/>
              <w:rPr>
                <w:rFonts w:ascii="Calibri" w:hAnsi="Calibri"/>
                <w:sz w:val="14"/>
              </w:rPr>
            </w:pPr>
          </w:p>
        </w:tc>
      </w:tr>
      <w:tr w:rsidR="00927BB8">
        <w:trPr>
          <w:trHeight w:val="378"/>
          <w:jc w:val="center"/>
        </w:trPr>
        <w:tc>
          <w:tcPr>
            <w:tcW w:w="2502" w:type="dxa"/>
            <w:tcBorders>
              <w:top w:val="nil"/>
              <w:left w:val="nil"/>
              <w:bottom w:val="nil"/>
              <w:right w:val="nil"/>
            </w:tcBorders>
            <w:vAlign w:val="center"/>
          </w:tcPr>
          <w:p w:rsidR="008154D0" w:rsidRDefault="0002547C">
            <w:pPr>
              <w:tabs>
                <w:tab w:val="left" w:pos="450"/>
              </w:tabs>
              <w:jc w:val="center"/>
              <w:rPr>
                <w:rFonts w:ascii="Calibri" w:hAnsi="Calibri"/>
                <w:sz w:val="10"/>
              </w:rPr>
            </w:pPr>
          </w:p>
        </w:tc>
        <w:tc>
          <w:tcPr>
            <w:tcW w:w="310" w:type="dxa"/>
            <w:tcBorders>
              <w:top w:val="nil"/>
              <w:left w:val="nil"/>
              <w:bottom w:val="nil"/>
              <w:right w:val="nil"/>
            </w:tcBorders>
          </w:tcPr>
          <w:p w:rsidR="008154D0" w:rsidRDefault="0002547C">
            <w:pPr>
              <w:tabs>
                <w:tab w:val="left" w:pos="450"/>
              </w:tabs>
              <w:rPr>
                <w:rFonts w:ascii="Calibri" w:hAnsi="Calibri"/>
                <w:sz w:val="10"/>
              </w:rPr>
            </w:pPr>
          </w:p>
        </w:tc>
        <w:tc>
          <w:tcPr>
            <w:tcW w:w="3440" w:type="dxa"/>
            <w:tcBorders>
              <w:top w:val="nil"/>
              <w:left w:val="nil"/>
              <w:bottom w:val="nil"/>
              <w:right w:val="nil"/>
            </w:tcBorders>
            <w:vAlign w:val="center"/>
          </w:tcPr>
          <w:p w:rsidR="008154D0" w:rsidRDefault="0002547C">
            <w:pPr>
              <w:tabs>
                <w:tab w:val="left" w:pos="450"/>
              </w:tabs>
              <w:jc w:val="center"/>
              <w:rPr>
                <w:sz w:val="10"/>
              </w:rPr>
            </w:pPr>
          </w:p>
        </w:tc>
        <w:tc>
          <w:tcPr>
            <w:tcW w:w="377" w:type="dxa"/>
            <w:tcBorders>
              <w:top w:val="nil"/>
              <w:left w:val="nil"/>
              <w:bottom w:val="nil"/>
              <w:right w:val="nil"/>
            </w:tcBorders>
            <w:vAlign w:val="center"/>
          </w:tcPr>
          <w:p w:rsidR="008154D0" w:rsidRDefault="0002547C">
            <w:pPr>
              <w:tabs>
                <w:tab w:val="left" w:pos="450"/>
              </w:tabs>
              <w:jc w:val="center"/>
              <w:rPr>
                <w:sz w:val="10"/>
              </w:rPr>
            </w:pPr>
          </w:p>
        </w:tc>
        <w:tc>
          <w:tcPr>
            <w:tcW w:w="1589" w:type="dxa"/>
            <w:tcBorders>
              <w:top w:val="nil"/>
              <w:left w:val="nil"/>
              <w:bottom w:val="nil"/>
              <w:right w:val="nil"/>
            </w:tcBorders>
            <w:vAlign w:val="center"/>
          </w:tcPr>
          <w:p w:rsidR="008154D0" w:rsidRDefault="0002547C">
            <w:pPr>
              <w:tabs>
                <w:tab w:val="left" w:pos="450"/>
              </w:tabs>
              <w:jc w:val="center"/>
              <w:rPr>
                <w:sz w:val="10"/>
              </w:rPr>
            </w:pPr>
          </w:p>
        </w:tc>
        <w:tc>
          <w:tcPr>
            <w:tcW w:w="316" w:type="dxa"/>
            <w:tcBorders>
              <w:top w:val="nil"/>
              <w:left w:val="nil"/>
              <w:bottom w:val="nil"/>
              <w:right w:val="nil"/>
            </w:tcBorders>
          </w:tcPr>
          <w:p w:rsidR="008154D0" w:rsidRDefault="0002547C">
            <w:pPr>
              <w:tabs>
                <w:tab w:val="left" w:pos="450"/>
              </w:tabs>
              <w:jc w:val="center"/>
              <w:rPr>
                <w:rFonts w:ascii="Calibri" w:hAnsi="Calibri"/>
                <w:sz w:val="10"/>
              </w:rPr>
            </w:pPr>
          </w:p>
        </w:tc>
        <w:tc>
          <w:tcPr>
            <w:tcW w:w="1010" w:type="dxa"/>
            <w:tcBorders>
              <w:top w:val="nil"/>
              <w:left w:val="nil"/>
              <w:bottom w:val="nil"/>
              <w:right w:val="nil"/>
            </w:tcBorders>
          </w:tcPr>
          <w:p w:rsidR="008154D0" w:rsidRDefault="0002547C">
            <w:pPr>
              <w:tabs>
                <w:tab w:val="left" w:pos="450"/>
              </w:tabs>
              <w:jc w:val="center"/>
              <w:rPr>
                <w:rFonts w:ascii="Calibri" w:hAnsi="Calibri"/>
                <w:sz w:val="10"/>
              </w:rPr>
            </w:pPr>
          </w:p>
        </w:tc>
      </w:tr>
    </w:tbl>
    <w:p w:rsidR="008154D0" w:rsidRDefault="0002547C">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w:t>
      </w:r>
      <w:r>
        <w:t>cable project, and Soln_Size represents the total compensatory MW addressed by the applicable project.</w:t>
      </w:r>
    </w:p>
    <w:p w:rsidR="008154D0" w:rsidRDefault="0002547C">
      <w:pPr>
        <w:pStyle w:val="alphapara"/>
      </w:pPr>
      <w:r>
        <w:t>31.5.3.2.1.3</w:t>
      </w:r>
      <w:r>
        <w:tab/>
        <w:t xml:space="preserve">Step 3 - Constrained Interface Deficiency.  If the NYCA is not resource limited as determined by the NYCA Free Flow Test, then the ISO will </w:t>
      </w:r>
      <w:r>
        <w:t>examine constrained transmission interfaces, using the Binding Interface Test.</w:t>
      </w:r>
    </w:p>
    <w:p w:rsidR="008154D0" w:rsidRDefault="0002547C">
      <w:pPr>
        <w:pStyle w:val="romannumeralpara"/>
      </w:pPr>
      <w:bookmarkStart w:id="35" w:name="OLE_LINK5"/>
      <w:bookmarkStart w:id="36" w:name="OLE_LINK6"/>
      <w:r>
        <w:t>31.5.3.2.1.3.1</w:t>
      </w:r>
      <w:r>
        <w:tab/>
        <w:t>The ISO will provide output results of the reliability simulation program utilized for the RNA that indicate the hours that each interface is at limit in each flo</w:t>
      </w:r>
      <w:r>
        <w:t>w direction, as well as the hours that coincide with a loss of load event.  These values will be used as an initial indicator to determine the binding interfaces that are impacting LOLE within the NYCA.</w:t>
      </w:r>
    </w:p>
    <w:p w:rsidR="008154D0" w:rsidRDefault="0002547C">
      <w:pPr>
        <w:pStyle w:val="romannumeralpara"/>
      </w:pPr>
      <w:r>
        <w:t>31.5.3.2.1.3.2</w:t>
      </w:r>
      <w:r>
        <w:tab/>
        <w:t xml:space="preserve">The ISO will review the output of the </w:t>
      </w:r>
      <w:r>
        <w:t>reliability simulation program utilized for the RNA along with other applicable information that may be available to make the determination of the binding interfaces.</w:t>
      </w:r>
    </w:p>
    <w:p w:rsidR="008154D0" w:rsidRDefault="0002547C">
      <w:pPr>
        <w:pStyle w:val="romannumeralpara"/>
      </w:pPr>
      <w:r>
        <w:t>31.5.3.2.1.3.3</w:t>
      </w:r>
      <w:r>
        <w:tab/>
        <w:t xml:space="preserve">  Bounded Regions are assigned cost responsibility for the compensatory MW</w:t>
      </w:r>
      <w:r>
        <w:t>, defined as CIdef, needed to reach an LOLE of 0.1.</w:t>
      </w:r>
    </w:p>
    <w:p w:rsidR="008154D0" w:rsidRDefault="0002547C">
      <w:pPr>
        <w:pStyle w:val="romannumeralpara"/>
      </w:pPr>
      <w:r>
        <w:t>31.5.3.2.1.3.4</w:t>
      </w:r>
      <w:r>
        <w:tab/>
        <w:t>If one or more Bounded Regions are isolated as a result of binding interfaces identified through the Binding Interface Test, the ISO will</w:t>
      </w:r>
      <w:r>
        <w:rPr>
          <w:u w:val="double"/>
        </w:rPr>
        <w:t xml:space="preserve"> </w:t>
      </w:r>
      <w:r>
        <w:t xml:space="preserve">determine the optimal distribution of compensatory </w:t>
      </w:r>
      <w:r>
        <w:t>MW to achieve a NYCA LOLE of 0.1.  Compensatory MW will be added until the required NYCA LOLE is achieved.</w:t>
      </w:r>
    </w:p>
    <w:p w:rsidR="008154D0" w:rsidRDefault="0002547C">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8154D0" w:rsidRDefault="0002547C">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5"/>
    <w:bookmarkEnd w:id="36"/>
    <w:p w:rsidR="008154D0" w:rsidRDefault="0002547C">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927BB8">
        <w:trPr>
          <w:trHeight w:val="273"/>
          <w:jc w:val="center"/>
        </w:trPr>
        <w:tc>
          <w:tcPr>
            <w:tcW w:w="2502" w:type="dxa"/>
            <w:vMerge w:val="restart"/>
            <w:tcBorders>
              <w:top w:val="nil"/>
              <w:left w:val="nil"/>
              <w:bottom w:val="nil"/>
              <w:right w:val="nil"/>
            </w:tcBorders>
            <w:vAlign w:val="center"/>
          </w:tcPr>
          <w:p w:rsidR="008154D0" w:rsidRDefault="0002547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02547C">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02547C">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02547C">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02547C">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8154D0" w:rsidRDefault="0002547C">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927BB8">
        <w:trPr>
          <w:trHeight w:val="356"/>
          <w:jc w:val="center"/>
        </w:trPr>
        <w:tc>
          <w:tcPr>
            <w:tcW w:w="2502" w:type="dxa"/>
            <w:vMerge/>
            <w:tcBorders>
              <w:top w:val="nil"/>
              <w:left w:val="nil"/>
              <w:bottom w:val="nil"/>
              <w:right w:val="nil"/>
            </w:tcBorders>
            <w:vAlign w:val="center"/>
          </w:tcPr>
          <w:p w:rsidR="008154D0" w:rsidRDefault="0002547C">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02547C">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02547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02547C">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02547C">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02547C">
            <w:pPr>
              <w:tabs>
                <w:tab w:val="left" w:pos="450"/>
              </w:tabs>
              <w:jc w:val="center"/>
              <w:rPr>
                <w:rFonts w:ascii="Calibri" w:hAnsi="Calibri"/>
                <w:sz w:val="14"/>
              </w:rPr>
            </w:pPr>
          </w:p>
        </w:tc>
        <w:tc>
          <w:tcPr>
            <w:tcW w:w="1010" w:type="dxa"/>
            <w:vMerge/>
            <w:tcBorders>
              <w:left w:val="nil"/>
              <w:bottom w:val="nil"/>
              <w:right w:val="nil"/>
            </w:tcBorders>
          </w:tcPr>
          <w:p w:rsidR="008154D0" w:rsidRDefault="0002547C">
            <w:pPr>
              <w:tabs>
                <w:tab w:val="left" w:pos="450"/>
              </w:tabs>
              <w:jc w:val="center"/>
              <w:rPr>
                <w:rFonts w:ascii="Calibri" w:hAnsi="Calibri"/>
                <w:sz w:val="14"/>
              </w:rPr>
            </w:pPr>
          </w:p>
        </w:tc>
      </w:tr>
      <w:tr w:rsidR="00927BB8">
        <w:trPr>
          <w:trHeight w:val="378"/>
          <w:jc w:val="center"/>
        </w:trPr>
        <w:tc>
          <w:tcPr>
            <w:tcW w:w="2502" w:type="dxa"/>
            <w:tcBorders>
              <w:top w:val="nil"/>
              <w:left w:val="nil"/>
              <w:bottom w:val="nil"/>
              <w:right w:val="nil"/>
            </w:tcBorders>
            <w:vAlign w:val="center"/>
          </w:tcPr>
          <w:p w:rsidR="008154D0" w:rsidRDefault="0002547C">
            <w:pPr>
              <w:tabs>
                <w:tab w:val="left" w:pos="450"/>
              </w:tabs>
              <w:jc w:val="center"/>
              <w:rPr>
                <w:rFonts w:ascii="Calibri" w:hAnsi="Calibri"/>
                <w:sz w:val="10"/>
              </w:rPr>
            </w:pPr>
          </w:p>
        </w:tc>
        <w:tc>
          <w:tcPr>
            <w:tcW w:w="310" w:type="dxa"/>
            <w:tcBorders>
              <w:top w:val="nil"/>
              <w:left w:val="nil"/>
              <w:bottom w:val="nil"/>
              <w:right w:val="nil"/>
            </w:tcBorders>
          </w:tcPr>
          <w:p w:rsidR="008154D0" w:rsidRDefault="0002547C">
            <w:pPr>
              <w:tabs>
                <w:tab w:val="left" w:pos="450"/>
              </w:tabs>
              <w:rPr>
                <w:rFonts w:ascii="Calibri" w:hAnsi="Calibri"/>
                <w:sz w:val="10"/>
              </w:rPr>
            </w:pPr>
          </w:p>
        </w:tc>
        <w:tc>
          <w:tcPr>
            <w:tcW w:w="3440" w:type="dxa"/>
            <w:tcBorders>
              <w:top w:val="nil"/>
              <w:left w:val="nil"/>
              <w:bottom w:val="nil"/>
              <w:right w:val="nil"/>
            </w:tcBorders>
            <w:vAlign w:val="center"/>
          </w:tcPr>
          <w:p w:rsidR="008154D0" w:rsidRDefault="0002547C">
            <w:pPr>
              <w:tabs>
                <w:tab w:val="left" w:pos="450"/>
              </w:tabs>
              <w:jc w:val="center"/>
              <w:rPr>
                <w:sz w:val="10"/>
              </w:rPr>
            </w:pPr>
          </w:p>
        </w:tc>
        <w:tc>
          <w:tcPr>
            <w:tcW w:w="377" w:type="dxa"/>
            <w:tcBorders>
              <w:top w:val="nil"/>
              <w:left w:val="nil"/>
              <w:bottom w:val="nil"/>
              <w:right w:val="nil"/>
            </w:tcBorders>
            <w:vAlign w:val="center"/>
          </w:tcPr>
          <w:p w:rsidR="008154D0" w:rsidRDefault="0002547C">
            <w:pPr>
              <w:tabs>
                <w:tab w:val="left" w:pos="450"/>
              </w:tabs>
              <w:jc w:val="center"/>
              <w:rPr>
                <w:sz w:val="10"/>
              </w:rPr>
            </w:pPr>
          </w:p>
        </w:tc>
        <w:tc>
          <w:tcPr>
            <w:tcW w:w="1589" w:type="dxa"/>
            <w:tcBorders>
              <w:top w:val="nil"/>
              <w:left w:val="nil"/>
              <w:bottom w:val="nil"/>
              <w:right w:val="nil"/>
            </w:tcBorders>
            <w:vAlign w:val="center"/>
          </w:tcPr>
          <w:p w:rsidR="008154D0" w:rsidRDefault="0002547C">
            <w:pPr>
              <w:tabs>
                <w:tab w:val="left" w:pos="450"/>
              </w:tabs>
              <w:jc w:val="center"/>
              <w:rPr>
                <w:sz w:val="10"/>
              </w:rPr>
            </w:pPr>
          </w:p>
        </w:tc>
        <w:tc>
          <w:tcPr>
            <w:tcW w:w="316" w:type="dxa"/>
            <w:tcBorders>
              <w:top w:val="nil"/>
              <w:left w:val="nil"/>
              <w:bottom w:val="nil"/>
              <w:right w:val="nil"/>
            </w:tcBorders>
          </w:tcPr>
          <w:p w:rsidR="008154D0" w:rsidRDefault="0002547C">
            <w:pPr>
              <w:tabs>
                <w:tab w:val="left" w:pos="450"/>
              </w:tabs>
              <w:jc w:val="center"/>
              <w:rPr>
                <w:rFonts w:ascii="Calibri" w:hAnsi="Calibri"/>
                <w:sz w:val="10"/>
              </w:rPr>
            </w:pPr>
          </w:p>
        </w:tc>
        <w:tc>
          <w:tcPr>
            <w:tcW w:w="1010" w:type="dxa"/>
            <w:tcBorders>
              <w:top w:val="nil"/>
              <w:left w:val="nil"/>
              <w:bottom w:val="nil"/>
              <w:right w:val="nil"/>
            </w:tcBorders>
          </w:tcPr>
          <w:p w:rsidR="008154D0" w:rsidRDefault="0002547C">
            <w:pPr>
              <w:tabs>
                <w:tab w:val="left" w:pos="450"/>
              </w:tabs>
              <w:jc w:val="center"/>
              <w:rPr>
                <w:rFonts w:ascii="Calibri" w:hAnsi="Calibri"/>
                <w:sz w:val="10"/>
              </w:rPr>
            </w:pPr>
          </w:p>
        </w:tc>
      </w:tr>
    </w:tbl>
    <w:p w:rsidR="008154D0" w:rsidRDefault="0002547C">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8154D0" w:rsidRDefault="0002547C">
      <w:pPr>
        <w:pStyle w:val="Heading4"/>
      </w:pPr>
      <w:r>
        <w:t>31.5.3.2.2</w:t>
      </w:r>
      <w:r>
        <w:tab/>
        <w:t>BPTF Thermal Transmission Security Cost Allocation Formula</w:t>
      </w:r>
    </w:p>
    <w:p w:rsidR="008154D0" w:rsidRDefault="0002547C" w:rsidP="00761632">
      <w:pPr>
        <w:pStyle w:val="Bodypara"/>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7" w:name="_cp_text_1_11"/>
      <w:r>
        <w:t>the portion of the solution attributable to resolving th</w:t>
      </w:r>
      <w:r>
        <w:t>e BPTF thermal transmission security issue(s) to the Subzones that contribute to the BPTF thermal transmission security issue(s)</w:t>
      </w:r>
      <w:bookmarkEnd w:id="37"/>
      <w:r>
        <w:t xml:space="preserve"> in the following manner.  </w:t>
      </w:r>
    </w:p>
    <w:p w:rsidR="008154D0" w:rsidRDefault="0002547C">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8154D0" w:rsidRDefault="0002547C">
      <w:pPr>
        <w:pStyle w:val="romannumeralpara"/>
      </w:pPr>
      <w:r>
        <w:t>31.5.3.2.2.2</w:t>
      </w:r>
      <w:r>
        <w:tab/>
        <w:t>Calculation of Nodal Flow.  The ISO wi</w:t>
      </w:r>
      <w:r>
        <w:t>ll calculate the nodal megawatt flow, defined as Nodal Flow, for each load bus modeled in the power flow case by multiplying the amount of Load in megawatts for the bus, defined as Nodal Load, by the nodal distribution factor for the bus.  Nodal Flow repre</w:t>
      </w:r>
      <w:r>
        <w:t>sents the number of megawatts that flow across the facility subject to the Reliability Need due to the Load.</w:t>
      </w:r>
    </w:p>
    <w:p w:rsidR="008154D0" w:rsidRDefault="0002547C">
      <w:pPr>
        <w:pStyle w:val="romannumeralpara"/>
      </w:pPr>
      <w:r>
        <w:t>31.5.3.2.2.3</w:t>
      </w:r>
      <w:r>
        <w:tab/>
      </w:r>
      <w:r>
        <w:t>Calculation of Contributing Load and Contributing Flow.  The Nodal Load for a load bus with a positive nodal distribution factor is a contributing Load, defined as CLoad, and the Nodal Flow for that Load is contributing flow, defined as CFlow.  To identify</w:t>
      </w:r>
      <w:r>
        <w:t xml:space="preserve"> contributing Loads that have a material impact on the Reliability Need, the ISO will calculate a contributing materiality threshold, defined as CMT, as follows:</w:t>
      </w:r>
    </w:p>
    <w:p w:rsidR="008154D0" w:rsidRDefault="0002547C">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8154D0" w:rsidRDefault="0002547C">
      <w:pPr>
        <w:pStyle w:val="romannumeralpara"/>
        <w:ind w:firstLine="0"/>
      </w:pPr>
      <w:r>
        <w:t xml:space="preserve">Where </w:t>
      </w:r>
      <w:r>
        <w:rPr>
          <w:i/>
        </w:rPr>
        <w:t xml:space="preserve">m </w:t>
      </w:r>
      <w:r>
        <w:t>is for the total numbe</w:t>
      </w:r>
      <w:r>
        <w:t xml:space="preserve">r of Subzones and </w:t>
      </w:r>
      <w:r>
        <w:rPr>
          <w:i/>
        </w:rPr>
        <w:t>n</w:t>
      </w:r>
      <w:r>
        <w:t xml:space="preserve"> is for the total number of load buses in a given Subzone.</w:t>
      </w:r>
    </w:p>
    <w:p w:rsidR="008154D0" w:rsidRDefault="0002547C">
      <w:pPr>
        <w:pStyle w:val="romannumeralpara"/>
      </w:pPr>
      <w:r>
        <w:t>31.5.3.2.2.4</w:t>
      </w:r>
      <w:r>
        <w:tab/>
        <w:t>Calculation of Helping Load and Helping Flow.  The Nodal Load for a load bus with a negative or zero nodal distribution factor is a helping Load, defined as HLoad, a</w:t>
      </w:r>
      <w:r>
        <w:t>nd the Nodal Flow for that Load is helping flow, defined as HFlow.  To identify helping Loads that have a material impact on the Reliability Need, the ISO will calculate a helping materiality threshold, defined as HMT, as follows:</w:t>
      </w:r>
    </w:p>
    <w:p w:rsidR="008154D0" w:rsidRDefault="0002547C">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m:t>
                          </m:r>
                          <m:r>
                            <w:rPr>
                              <w:rFonts w:ascii="Cambria Math" w:hAnsi="Cambria Math"/>
                            </w:rPr>
                            <m:t>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8154D0" w:rsidRDefault="0002547C">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8154D0" w:rsidRDefault="0002547C">
      <w:pPr>
        <w:pStyle w:val="romannumeralpara"/>
      </w:pPr>
      <w:r>
        <w:t>31.5.3.2.2.5</w:t>
      </w:r>
      <w:r>
        <w:tab/>
      </w:r>
      <w:r>
        <w:t>Calculation of Net Material Flow for Each Subzone.  The ISO will identify material Nodal Flow for each Subzone and calculate the net material flow for each Subzone.  For each load bus, the Nodal Flow will be identified as material flow, defined as MFlow, i</w:t>
      </w:r>
      <w:r>
        <w:t>f the nodal distribution factor is (i) greater than or equal to CMT, or (ii) less than or equal to HMT.  The net material flow for each Subzone, defined as SZ_NetFlow, is calculated as follows:</w:t>
      </w:r>
    </w:p>
    <w:p w:rsidR="008154D0" w:rsidRDefault="0002547C">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8154D0" w:rsidRDefault="0002547C">
      <w:pPr>
        <w:pStyle w:val="romannumeralpara"/>
        <w:ind w:firstLine="0"/>
      </w:pPr>
      <w:r>
        <w:t xml:space="preserve">Where </w:t>
      </w:r>
      <w:r>
        <w:rPr>
          <w:i/>
        </w:rPr>
        <w:t>j</w:t>
      </w:r>
      <w:r>
        <w:t xml:space="preserve"> is for ea</w:t>
      </w:r>
      <w:r>
        <w:t xml:space="preserve">ch Subzone and </w:t>
      </w:r>
      <w:r>
        <w:rPr>
          <w:i/>
        </w:rPr>
        <w:t>n</w:t>
      </w:r>
      <w:r>
        <w:t xml:space="preserve"> is for the total number of load buses in a given Subzone.</w:t>
      </w:r>
    </w:p>
    <w:p w:rsidR="008154D0" w:rsidRDefault="0002547C">
      <w:pPr>
        <w:pStyle w:val="romannumeralpara"/>
      </w:pPr>
      <w:r>
        <w:t>31.5.3.2.2.6</w:t>
      </w:r>
      <w:r>
        <w:tab/>
        <w:t>Identification of Allocated Flow for Each Subzone.  The ISO will identify the allocated flow for each Subzone and verify that sufficient contributing flow is being allo</w:t>
      </w:r>
      <w:r>
        <w:t>cated costs.  For each Subzone, if the SZ_NetFlow is greater than zero, that Subzone has a net material contribution to the Reliability Need and the SZ_NetFlow is identified as allocated flow, defined as SZ_AllocFlow.  If the SZ_NetFlow is less than or equ</w:t>
      </w:r>
      <w:r>
        <w:t>al to zero, that Subzone does not have a net material contribution to the Reliability Need and the SZ_AllocFlow is zero for that Subzone.  If the total SZ_AllocFlow for all Subzones is less than 60% of the total CFlow for all Subzones, then the CMT will be</w:t>
      </w:r>
      <w:r>
        <w:t xml:space="preserve"> reduced and SZ_NetFlow recalculated until the total SZ_AllocFlow for all Subzones is at least 60% of the total CFlow for all Subzones.</w:t>
      </w:r>
    </w:p>
    <w:p w:rsidR="008154D0" w:rsidRDefault="0002547C">
      <w:pPr>
        <w:pStyle w:val="romannumeralpara"/>
      </w:pPr>
      <w:r>
        <w:t>31.5.3.2.2.7</w:t>
      </w:r>
      <w:r>
        <w:tab/>
        <w:t>Cost Allocation for a Single BPTF Thermal Transmission Security Issue.</w:t>
      </w:r>
      <w:r>
        <w:rPr>
          <w:u w:val="single"/>
        </w:rPr>
        <w:t xml:space="preserve">  </w:t>
      </w:r>
      <w:r>
        <w:t>For a single solution that addresse</w:t>
      </w:r>
      <w:r>
        <w:t xml:space="preserve">s only a BPTF thermal transmission security issue, the equation for cost allocation would reduce to:  </w:t>
      </w:r>
    </w:p>
    <w:p w:rsidR="008154D0" w:rsidRDefault="0002547C">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02547C">
      <w:pPr>
        <w:pStyle w:val="alphaparasub"/>
      </w:pPr>
      <w:r>
        <w:t>Where</w:t>
      </w:r>
      <w:r>
        <w:t xml:space="preserv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transmission security issue for the applicable project; and Soln_Size repre</w:t>
      </w:r>
      <w:r>
        <w:t>sents the total compensatory MW addressed by the applicable project.</w:t>
      </w:r>
    </w:p>
    <w:p w:rsidR="008154D0" w:rsidRDefault="0002547C">
      <w:pPr>
        <w:pStyle w:val="romannumeralpara"/>
      </w:pPr>
      <w:r>
        <w:t>31.5.3.2.2.8</w:t>
      </w:r>
      <w:r>
        <w:tab/>
        <w:t>Cost Allocation for Multiple BPTF Thermal Transmission Security Issues.  If a single solution addresses multiple BPTF thermal transmission security issues, the ISO will calcu</w:t>
      </w:r>
      <w:r>
        <w:t xml:space="preserve">late weighting factors based on the ratio of the present value of the estimated costs for individual solutions to each BPTF thermal transmission security issue.  </w:t>
      </w:r>
      <w:r>
        <w:rPr>
          <w:rFonts w:eastAsia="SimHei"/>
        </w:rPr>
        <w:t xml:space="preserve">The present values of the estimated costs </w:t>
      </w:r>
      <w:r>
        <w:t xml:space="preserve">for the individual solutions </w:t>
      </w:r>
      <w:r>
        <w:rPr>
          <w:rFonts w:eastAsia="SimHei"/>
        </w:rPr>
        <w:t>shall be based on a com</w:t>
      </w:r>
      <w:r>
        <w:rPr>
          <w:rFonts w:eastAsia="SimHei"/>
        </w:rPr>
        <w:t xml:space="preserve">mon base date that will be the beginning of the calendar month  in which the cost allocation analysis is performed (the “Base Date”).  </w:t>
      </w:r>
      <w:r>
        <w:t>The ISO will apply the weighting factors to the cost allocation calculated for each Subzone for each individual BPTF ther</w:t>
      </w:r>
      <w:r>
        <w:t xml:space="preserve">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8154D0" w:rsidRDefault="0002547C">
      <w:pPr>
        <w:numPr>
          <w:ilvl w:val="0"/>
          <w:numId w:val="23"/>
        </w:numPr>
        <w:spacing w:line="480" w:lineRule="auto"/>
      </w:pPr>
      <w:r>
        <w:t xml:space="preserve">A cost allocation analysis for the selected solution is to be performed during a given month establishing the beginning of that month as the Base </w:t>
      </w:r>
      <w:r>
        <w:t>Date.</w:t>
      </w:r>
    </w:p>
    <w:p w:rsidR="008154D0" w:rsidRDefault="0002547C">
      <w:pPr>
        <w:numPr>
          <w:ilvl w:val="0"/>
          <w:numId w:val="23"/>
        </w:numPr>
        <w:spacing w:line="480" w:lineRule="auto"/>
      </w:pPr>
      <w:r>
        <w:t>The ISO has identified two BPTF thermal transmission security issues, Overload X and Overload Y, and the ISO has selected a single solution (Project Z) to address both BPTF thermal transmission security issues.</w:t>
      </w:r>
    </w:p>
    <w:p w:rsidR="008154D0" w:rsidRDefault="0002547C">
      <w:pPr>
        <w:numPr>
          <w:ilvl w:val="0"/>
          <w:numId w:val="23"/>
        </w:numPr>
        <w:spacing w:line="480" w:lineRule="auto"/>
      </w:pPr>
      <w:r>
        <w:t xml:space="preserve">The cost of a solution to address only </w:t>
      </w:r>
      <w:r>
        <w:t>Overload X (Project X) is Cost(X), provided in a given year’s dollars.  The number of years from the Base Date to the year associated with the cost estimate of Project (X) is N(X).</w:t>
      </w:r>
    </w:p>
    <w:p w:rsidR="008154D0" w:rsidRDefault="0002547C">
      <w:pPr>
        <w:numPr>
          <w:ilvl w:val="0"/>
          <w:numId w:val="23"/>
        </w:numPr>
        <w:spacing w:line="480" w:lineRule="auto"/>
      </w:pPr>
      <w:r>
        <w:t>The cost of a solution to address only Overload Y (Project Y) is Cost(Y), p</w:t>
      </w:r>
      <w:r>
        <w:t>rovided in a given year’s dollars.  The number of years from the Base Date to the year associated with the cost estimate of Project Y is N(Y).</w:t>
      </w:r>
    </w:p>
    <w:p w:rsidR="008154D0" w:rsidRDefault="0002547C">
      <w:pPr>
        <w:numPr>
          <w:ilvl w:val="0"/>
          <w:numId w:val="24"/>
        </w:numPr>
        <w:spacing w:line="480" w:lineRule="auto"/>
      </w:pPr>
      <w:r>
        <w:t>The discount rate, D, to be used for the present value analysis shall be the current after-tax weighted average c</w:t>
      </w:r>
      <w:r>
        <w:t xml:space="preserve">ost of capital for the Transmission Owners.  </w:t>
      </w:r>
    </w:p>
    <w:p w:rsidR="008154D0" w:rsidRDefault="0002547C">
      <w:pPr>
        <w:numPr>
          <w:ilvl w:val="0"/>
          <w:numId w:val="24"/>
        </w:numPr>
        <w:spacing w:line="480" w:lineRule="auto"/>
      </w:pPr>
      <w:r>
        <w:t xml:space="preserve">Based on the foregoing assumptions, the following formulas will be used: </w:t>
      </w:r>
    </w:p>
    <w:p w:rsidR="008154D0" w:rsidRDefault="0002547C">
      <w:pPr>
        <w:numPr>
          <w:ilvl w:val="2"/>
          <w:numId w:val="20"/>
        </w:numPr>
        <w:spacing w:line="480" w:lineRule="auto"/>
      </w:pPr>
      <w:r>
        <w:t>Present Value of Cost (X) = PV Cost (X) = Cost (X) / (1+D)</w:t>
      </w:r>
      <w:r>
        <w:rPr>
          <w:vertAlign w:val="superscript"/>
        </w:rPr>
        <w:t>N(X)</w:t>
      </w:r>
    </w:p>
    <w:p w:rsidR="008154D0" w:rsidRDefault="0002547C">
      <w:pPr>
        <w:numPr>
          <w:ilvl w:val="2"/>
          <w:numId w:val="20"/>
        </w:numPr>
        <w:spacing w:line="480" w:lineRule="auto"/>
      </w:pPr>
      <w:r>
        <w:t>Present Value of Cost (Y) = PV Cost (Y) = Cost (Y) / (1+D)</w:t>
      </w:r>
      <w:r>
        <w:rPr>
          <w:vertAlign w:val="superscript"/>
        </w:rPr>
        <w:t>N(Y)</w:t>
      </w:r>
    </w:p>
    <w:p w:rsidR="008154D0" w:rsidRDefault="0002547C">
      <w:pPr>
        <w:numPr>
          <w:ilvl w:val="2"/>
          <w:numId w:val="20"/>
        </w:numPr>
        <w:spacing w:line="480" w:lineRule="auto"/>
      </w:pPr>
      <w:r>
        <w:t>Overload X</w:t>
      </w:r>
      <w:r>
        <w:t xml:space="preserve"> weighting factor = PV Cost (X)/[PV Cost (X) + PV Cost (Y)]</w:t>
      </w:r>
    </w:p>
    <w:p w:rsidR="008154D0" w:rsidRDefault="0002547C">
      <w:pPr>
        <w:numPr>
          <w:ilvl w:val="2"/>
          <w:numId w:val="20"/>
        </w:numPr>
        <w:spacing w:line="480" w:lineRule="auto"/>
      </w:pPr>
      <w:r>
        <w:t xml:space="preserve">Overload Y weighting factor = PV Cost (Y)/[PV Cost (X) + PV Cost (Y)] </w:t>
      </w:r>
    </w:p>
    <w:p w:rsidR="008154D0" w:rsidRDefault="0002547C">
      <w:pPr>
        <w:numPr>
          <w:ilvl w:val="0"/>
          <w:numId w:val="25"/>
        </w:numPr>
        <w:spacing w:line="480" w:lineRule="auto"/>
      </w:pPr>
      <w:r>
        <w:t>Applying those formulas, if:</w:t>
      </w:r>
    </w:p>
    <w:p w:rsidR="008154D0" w:rsidRDefault="0002547C">
      <w:pPr>
        <w:spacing w:line="480" w:lineRule="auto"/>
        <w:ind w:left="360" w:firstLine="1440"/>
      </w:pPr>
      <w:r>
        <w:t>Cost (X) = $100 Million and N(X) = 6.25 years</w:t>
      </w:r>
    </w:p>
    <w:p w:rsidR="008154D0" w:rsidRDefault="0002547C">
      <w:pPr>
        <w:spacing w:line="480" w:lineRule="auto"/>
        <w:ind w:left="360" w:firstLine="1440"/>
      </w:pPr>
      <w:r>
        <w:t>Cost (Y) = $25 Million and N(Y) = 4.75 years</w:t>
      </w:r>
    </w:p>
    <w:p w:rsidR="008154D0" w:rsidRDefault="0002547C">
      <w:pPr>
        <w:spacing w:line="480" w:lineRule="auto"/>
        <w:ind w:left="360" w:firstLine="1440"/>
      </w:pPr>
      <w:r>
        <w:t xml:space="preserve">D = 7.5% per year </w:t>
      </w:r>
    </w:p>
    <w:p w:rsidR="008154D0" w:rsidRDefault="0002547C">
      <w:pPr>
        <w:spacing w:line="480" w:lineRule="auto"/>
        <w:ind w:left="360" w:firstLine="1440"/>
      </w:pPr>
      <w:r>
        <w:t xml:space="preserve">Then: </w:t>
      </w:r>
    </w:p>
    <w:p w:rsidR="008154D0" w:rsidRDefault="0002547C">
      <w:pPr>
        <w:spacing w:line="480" w:lineRule="auto"/>
        <w:ind w:left="360" w:firstLine="1440"/>
      </w:pPr>
      <w:r>
        <w:t>PV Cost (X) = 100/(1+0.075)</w:t>
      </w:r>
      <w:r>
        <w:rPr>
          <w:sz w:val="23"/>
          <w:szCs w:val="23"/>
          <w:vertAlign w:val="superscript"/>
        </w:rPr>
        <w:t xml:space="preserve"> 6.25   </w:t>
      </w:r>
      <w:r>
        <w:t>=  63.635 Million</w:t>
      </w:r>
    </w:p>
    <w:p w:rsidR="008154D0" w:rsidRDefault="0002547C">
      <w:pPr>
        <w:spacing w:line="480" w:lineRule="auto"/>
        <w:ind w:left="360" w:firstLine="1440"/>
      </w:pPr>
      <w:r>
        <w:t>PV Cost (Y) = 25/(1+0.075)</w:t>
      </w:r>
      <w:r>
        <w:rPr>
          <w:vertAlign w:val="superscript"/>
        </w:rPr>
        <w:t xml:space="preserve">4.75     </w:t>
      </w:r>
      <w:r>
        <w:t>=  17.732 Million</w:t>
      </w:r>
    </w:p>
    <w:p w:rsidR="008154D0" w:rsidRDefault="0002547C">
      <w:pPr>
        <w:spacing w:line="480" w:lineRule="auto"/>
        <w:ind w:left="360" w:firstLine="1440"/>
      </w:pPr>
      <w:r>
        <w:t xml:space="preserve">Overload X weighting factor = 63.635 / (63.635 + 17.732) = 78.21% </w:t>
      </w:r>
    </w:p>
    <w:p w:rsidR="008154D0" w:rsidRDefault="0002547C">
      <w:pPr>
        <w:spacing w:line="480" w:lineRule="auto"/>
        <w:ind w:left="360" w:firstLine="1440"/>
      </w:pPr>
      <w:r>
        <w:t xml:space="preserve">Overload Y weighting factor = 17.732 / (63.635 + 17.732) </w:t>
      </w:r>
      <w:r>
        <w:t>= 21.79%</w:t>
      </w:r>
    </w:p>
    <w:p w:rsidR="008154D0" w:rsidRDefault="0002547C">
      <w:pPr>
        <w:numPr>
          <w:ilvl w:val="0"/>
          <w:numId w:val="25"/>
        </w:numPr>
        <w:spacing w:line="480" w:lineRule="auto"/>
      </w:pPr>
      <w:r>
        <w:t xml:space="preserve">Applying those weighing factors, if:  </w:t>
      </w:r>
    </w:p>
    <w:p w:rsidR="008154D0" w:rsidRDefault="0002547C">
      <w:pPr>
        <w:spacing w:line="480" w:lineRule="auto"/>
        <w:ind w:left="360" w:firstLine="1440"/>
      </w:pPr>
      <w:r>
        <w:t>Subzone A cost allocation for Overload X is 15%</w:t>
      </w:r>
    </w:p>
    <w:p w:rsidR="008154D0" w:rsidRDefault="0002547C">
      <w:pPr>
        <w:spacing w:line="480" w:lineRule="auto"/>
        <w:ind w:left="360" w:firstLine="1440"/>
      </w:pPr>
      <w:r>
        <w:t>Subzone A cost allocation for Overload Y is 70%</w:t>
      </w:r>
    </w:p>
    <w:p w:rsidR="008154D0" w:rsidRDefault="0002547C">
      <w:pPr>
        <w:spacing w:line="480" w:lineRule="auto"/>
        <w:ind w:left="360" w:firstLine="1440"/>
      </w:pPr>
      <w:r>
        <w:t>Then:</w:t>
      </w:r>
    </w:p>
    <w:p w:rsidR="008154D0" w:rsidRDefault="0002547C">
      <w:pPr>
        <w:spacing w:line="480" w:lineRule="auto"/>
        <w:ind w:left="360" w:firstLine="1440"/>
      </w:pPr>
      <w:r>
        <w:t xml:space="preserve">Subzone A cost allocation % for Project Z = </w:t>
      </w:r>
    </w:p>
    <w:p w:rsidR="008154D0" w:rsidRDefault="0002547C">
      <w:pPr>
        <w:spacing w:line="480" w:lineRule="auto"/>
        <w:ind w:left="720" w:firstLine="1440"/>
      </w:pPr>
      <w:r>
        <w:t>(15% * 78.21%) + (70% * 21.79%) = 26.99%</w:t>
      </w:r>
    </w:p>
    <w:p w:rsidR="008154D0" w:rsidRDefault="0002547C">
      <w:pPr>
        <w:pStyle w:val="romannumeralpara"/>
      </w:pPr>
      <w:r>
        <w:t>31.5.3.2.2.9</w:t>
      </w:r>
      <w:r>
        <w:tab/>
      </w:r>
      <w:r>
        <w:t xml:space="preserve">Exclusion of Subzone(s) Based on De Minimis Impact.  If a Subzone is assigned a BPTF thermal transmission security cost allocation less than a </w:t>
      </w:r>
      <w:r>
        <w:rPr>
          <w:i/>
        </w:rPr>
        <w:t>de minimis</w:t>
      </w:r>
      <w:r>
        <w:t xml:space="preserve"> dollar threshold of the total project costs, that Subzone will not be allocated costs; </w:t>
      </w:r>
      <w:r>
        <w:rPr>
          <w:i/>
        </w:rPr>
        <w:t>provided howeve</w:t>
      </w:r>
      <w:r>
        <w:rPr>
          <w:i/>
        </w:rPr>
        <w:t xml:space="preser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greater than 10%, th</w:t>
      </w:r>
      <w:r>
        <w:t xml:space="preserve">en the </w:t>
      </w:r>
      <w:r>
        <w:rPr>
          <w:i/>
        </w:rPr>
        <w:t xml:space="preserve">de minimis </w:t>
      </w:r>
      <w:r>
        <w:t xml:space="preserve">threshold will be reduced until the total allocation percentage of all </w:t>
      </w:r>
      <w:r>
        <w:rPr>
          <w:i/>
        </w:rPr>
        <w:t>de minimis</w:t>
      </w:r>
      <w:r>
        <w:t xml:space="preserve"> Subzones is less than or equal to 10%.</w:t>
      </w:r>
    </w:p>
    <w:p w:rsidR="008154D0" w:rsidRDefault="0002547C">
      <w:pPr>
        <w:spacing w:line="480" w:lineRule="auto"/>
        <w:ind w:left="1440" w:hanging="720"/>
        <w:rPr>
          <w:b/>
          <w:szCs w:val="20"/>
        </w:rPr>
      </w:pPr>
      <w:r>
        <w:rPr>
          <w:b/>
          <w:szCs w:val="20"/>
        </w:rPr>
        <w:t>31.5.3.2.3</w:t>
      </w:r>
      <w:r>
        <w:rPr>
          <w:b/>
          <w:szCs w:val="20"/>
        </w:rPr>
        <w:tab/>
        <w:t xml:space="preserve">BPTF Voltage Security Cost Allocation </w:t>
      </w:r>
    </w:p>
    <w:p w:rsidR="008154D0" w:rsidRDefault="0002547C">
      <w:pPr>
        <w:pStyle w:val="Bodypara"/>
      </w:pPr>
      <w:r>
        <w:rPr>
          <w:lang w:bidi="bn-IN"/>
        </w:rPr>
        <w:t>If, after consideration of the compensatory MW identified in the re</w:t>
      </w:r>
      <w:r>
        <w:rPr>
          <w:lang w:bidi="bn-IN"/>
        </w:rPr>
        <w:t xml:space="preserve">source adequacy cost allocation in accordance with Section 31.5.3.2.1 and BPTF thermal transmission security cost allocation in accordance with Section 31.5.3.2.2, there remains a BPTF voltage security issue, the ISO will allocate the costs of the portion </w:t>
      </w:r>
      <w:r>
        <w:rPr>
          <w:lang w:bidi="bn-IN"/>
        </w:rPr>
        <w:t>of the solution attributable to resolving the BPTF voltage security issue(s) to the Subzones that contribute to the BPTF voltage security issue(s).  T</w:t>
      </w:r>
      <w:r>
        <w:t>he cost responsibility for the portion (MW or MVAr) of the solution attributable to resolving the BPTF vol</w:t>
      </w:r>
      <w:r>
        <w:t>tage security issue(s), defined as SolnBVSdef, will be allocated on a Load-ratio share to each Subzone to which each bus with a voltage issue is connected, as follows:</w:t>
      </w:r>
    </w:p>
    <w:p w:rsidR="008154D0" w:rsidRDefault="0002547C">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02547C">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 Peak is for the total peak Load for each Subzone; SolnB</w:t>
      </w:r>
      <w:r>
        <w:rPr>
          <w:lang w:bidi="bn-IN"/>
        </w:rPr>
        <w:t>VSdef is for the portion of the solution necessary to resolve the BPTF voltage security issue(s); and Soln_Size represents the total compensatory MW addressed by the applicable project.</w:t>
      </w:r>
    </w:p>
    <w:p w:rsidR="008154D0" w:rsidRDefault="0002547C">
      <w:pPr>
        <w:spacing w:line="480" w:lineRule="auto"/>
        <w:ind w:left="1440" w:hanging="720"/>
        <w:rPr>
          <w:b/>
          <w:szCs w:val="20"/>
        </w:rPr>
      </w:pPr>
      <w:r>
        <w:rPr>
          <w:b/>
          <w:szCs w:val="20"/>
        </w:rPr>
        <w:t>31.5.3.2.4</w:t>
      </w:r>
      <w:r>
        <w:rPr>
          <w:b/>
          <w:szCs w:val="20"/>
        </w:rPr>
        <w:tab/>
        <w:t xml:space="preserve">Local Transmission Security Cost Allocation </w:t>
      </w:r>
    </w:p>
    <w:p w:rsidR="008154D0" w:rsidRDefault="0002547C">
      <w:pPr>
        <w:pStyle w:val="Bodypara"/>
        <w:rPr>
          <w:lang w:bidi="bn-IN"/>
        </w:rPr>
      </w:pPr>
      <w:r>
        <w:rPr>
          <w:lang w:bidi="bn-IN"/>
        </w:rPr>
        <w:t xml:space="preserve">If, </w:t>
      </w:r>
      <w:r>
        <w:t>after cons</w:t>
      </w:r>
      <w:r>
        <w:t>ideration of the compensatory MW identified in the resource adequacy cost allocation in accordance with Section 31.5.3.2.1, the BPTF thermal transmission security cost allocation in accordance with Section 31.5.3.2.2, and BPTF voltage security cost allocat</w:t>
      </w:r>
      <w:r>
        <w:t>ion in accordance with Section 31.5.3.2.3</w:t>
      </w:r>
      <w:r>
        <w:rPr>
          <w:lang w:bidi="bn-IN"/>
        </w:rPr>
        <w:t>, there remains a non-BPTF thermal security issue or a non-BPTF voltage security issue and the solution is an RMR Agreement, the ISO will allocate the costs of resolving the local security issue(s) to the Subzones t</w:t>
      </w:r>
      <w:r>
        <w:rPr>
          <w:lang w:bidi="bn-IN"/>
        </w:rPr>
        <w:t>hat contribute to the local security issue(s).</w:t>
      </w:r>
    </w:p>
    <w:p w:rsidR="008154D0" w:rsidRDefault="0002547C">
      <w:pPr>
        <w:pStyle w:val="alphapara"/>
      </w:pPr>
      <w:r>
        <w:t>31.5.3.2.4.1</w:t>
      </w:r>
      <w:r>
        <w:tab/>
      </w:r>
      <w:r>
        <w:t>The Subzone in which the receiving terminal of the non-BPTF facility is located is assigned cost responsibility for the megawatt portion of the RMR Agreement needed to eliminate the non-BPTF thermal issue(s), defined as LocalThermalMW.  If multiple non-BPT</w:t>
      </w:r>
      <w:r>
        <w:t>F thermal issues in multiple Subzones are addressed by the RMR Agreement, the LocalThermalMW will be allocated on a Load-ratio share to each identified Subzone as follows:</w:t>
      </w:r>
    </w:p>
    <w:p w:rsidR="008154D0" w:rsidRDefault="0002547C">
      <w:pPr>
        <w:pStyle w:val="romannumeralpara"/>
        <w:ind w:left="720" w:firstLine="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m:t>
              </m:r>
              <m:r>
                <w:rPr>
                  <w:rFonts w:ascii="Cambria Math" w:hAnsi="Cambria Math"/>
                </w:rPr>
                <m:t>h</m:t>
              </m:r>
              <m:r>
                <w:rPr>
                  <w:rFonts w:ascii="Cambria Math" w:hAnsi="Cambria Math"/>
                </w:rPr>
                <m:t>ermalMW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02547C">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w:t>
      </w:r>
      <w:r>
        <w:t>ubzone; LocalThermalMW is for the megawatt portion of the RMR Agreement needed to eliminate the non-BPTF thermal issue(s); and Soln_Size represents the total compensatory MW addressed by the RMR Agreement.</w:t>
      </w:r>
    </w:p>
    <w:p w:rsidR="008154D0" w:rsidRDefault="0002547C">
      <w:pPr>
        <w:pStyle w:val="alphapara"/>
      </w:pPr>
      <w:r>
        <w:t>31.5.3.2.4.2</w:t>
      </w:r>
      <w:r>
        <w:tab/>
        <w:t>If there remains a voltage issue afte</w:t>
      </w:r>
      <w:r>
        <w:t>r consideration of LocalThermalMW, then the cost responsibility for the megawatt portion of the RMR Agreement necessary to resolve the voltage issue(s), defined as LocalVoltageMW, will be allocated on a Load-ratio share to each Subzone to which each bus wi</w:t>
      </w:r>
      <w:r>
        <w:t>th a voltage issue is connected, as follows:</w:t>
      </w:r>
    </w:p>
    <w:p w:rsidR="008154D0" w:rsidRDefault="0002547C">
      <w:pPr>
        <w:pStyle w:val="romannumeralpara"/>
        <w:ind w:left="720" w:firstLine="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02547C">
      <w:pPr>
        <w:pStyle w:val="alphaparasub"/>
      </w:pPr>
      <w:r>
        <w:t xml:space="preserve">Where </w:t>
      </w:r>
      <w:r>
        <w:rPr>
          <w:i/>
        </w:rPr>
        <w:t xml:space="preserve">j </w:t>
      </w:r>
      <w:r>
        <w:t xml:space="preserve">is for each Subzone; </w:t>
      </w:r>
      <w:r>
        <w:rPr>
          <w:i/>
        </w:rPr>
        <w:t xml:space="preserve">m </w:t>
      </w:r>
      <w:r>
        <w:t>is for th</w:t>
      </w:r>
      <w:r>
        <w:t>e total number of Subzones</w:t>
      </w:r>
      <w:r>
        <w:rPr>
          <w:lang w:bidi="bn-IN"/>
        </w:rPr>
        <w:t xml:space="preserve"> that are subject to local voltage cost allocation</w:t>
      </w:r>
      <w:r>
        <w:t>; Coincident Peak is for the total peak Load for each Subzone; LocalVoltageMW is for the megawatt portion of the RMR Agreement necessary to resolve the voltage issue(s); and Soln_S</w:t>
      </w:r>
      <w:r>
        <w:t>ize represents the total compensatory MW addressed by the RMR Agreement.</w:t>
      </w:r>
    </w:p>
    <w:p w:rsidR="008154D0" w:rsidRDefault="0002547C">
      <w:pPr>
        <w:spacing w:line="480" w:lineRule="auto"/>
        <w:ind w:left="1440" w:hanging="720"/>
        <w:rPr>
          <w:b/>
          <w:szCs w:val="20"/>
        </w:rPr>
      </w:pPr>
      <w:r>
        <w:rPr>
          <w:b/>
          <w:szCs w:val="20"/>
        </w:rPr>
        <w:t>31.5.3.2.5</w:t>
      </w:r>
      <w:r>
        <w:rPr>
          <w:b/>
          <w:szCs w:val="20"/>
        </w:rPr>
        <w:tab/>
        <w:t xml:space="preserve">Dynamic Stability Cost Allocation  </w:t>
      </w:r>
    </w:p>
    <w:p w:rsidR="008154D0" w:rsidRDefault="0002547C">
      <w:pPr>
        <w:pStyle w:val="Bodypara"/>
      </w:pPr>
      <w:r>
        <w:t>If, after consideration of the compensatory MW identified in the resource adequacy cost allocation in accordance with Section 31.5.3.2.1</w:t>
      </w:r>
      <w:r>
        <w:t xml:space="preserve">, BPTF thermal transmission security cost allocation in accordance with Section 31.5.3.2.2, BPTF voltage security cost allocation in accordance with Section 31.5.3.2.3, and local transmission security cost allocation in accordance with Section 31.5.3.2.4, </w:t>
      </w:r>
      <w:r>
        <w:t>there remains a dynamic stability issue, the ISO will allocate the costs of the portion of the solution attributable to resolving the dynamic stability issue(s) to all Subzones in the NYCA on a Load-ratio share basis, as follows:</w:t>
      </w:r>
    </w:p>
    <w:p w:rsidR="008154D0" w:rsidRDefault="0002547C">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m:t>
              </m:r>
              <m:r>
                <w:rPr>
                  <w:rFonts w:ascii="Cambria Math" w:hAnsi="Cambria Math"/>
                </w:rPr>
                <m:t>l</m:t>
              </m:r>
              <m:r>
                <w:rPr>
                  <w:rFonts w:ascii="Cambria Math" w:hAnsi="Cambria Math"/>
                </w:rPr>
                <m:t>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8154D0" w:rsidRDefault="0002547C">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w:t>
      </w:r>
      <w:r>
        <w:t>r each Subzone; DynamicMW is for the megawatt portion of the solution necessary to resolve the dynamic stability issue(s) for the applicable project; and Soln_Size represents the total compensatory MW addressed by the applicable project.</w:t>
      </w:r>
    </w:p>
    <w:p w:rsidR="008154D0" w:rsidRDefault="0002547C">
      <w:pPr>
        <w:spacing w:line="480" w:lineRule="auto"/>
        <w:ind w:left="1440" w:hanging="720"/>
        <w:rPr>
          <w:b/>
          <w:szCs w:val="20"/>
        </w:rPr>
      </w:pPr>
      <w:r>
        <w:rPr>
          <w:b/>
          <w:szCs w:val="20"/>
        </w:rPr>
        <w:t>31.5.3.2.6</w:t>
      </w:r>
      <w:r>
        <w:rPr>
          <w:b/>
          <w:szCs w:val="20"/>
        </w:rPr>
        <w:tab/>
        <w:t>Short C</w:t>
      </w:r>
      <w:r>
        <w:rPr>
          <w:b/>
          <w:szCs w:val="20"/>
        </w:rPr>
        <w:t xml:space="preserve">ircuit Issues  </w:t>
      </w:r>
    </w:p>
    <w:p w:rsidR="008154D0" w:rsidRDefault="0002547C">
      <w:pPr>
        <w:spacing w:line="480" w:lineRule="auto"/>
        <w:ind w:left="1440" w:hanging="720"/>
      </w:pPr>
      <w:r>
        <w:t xml:space="preserve">If, after the completion of the prior reliability cost allocation steps, </w:t>
      </w:r>
      <w:r>
        <w:rPr>
          <w:lang w:bidi="bn-IN"/>
        </w:rPr>
        <w:t>there remains a short circuit issue, the short circuit issue will be deemed a local issue and related costs will not be allocated under this process.</w:t>
      </w:r>
    </w:p>
    <w:p w:rsidR="008154D0" w:rsidRDefault="0002547C">
      <w:pPr>
        <w:pStyle w:val="Heading3"/>
      </w:pPr>
      <w:bookmarkStart w:id="38" w:name="_Toc261439802"/>
      <w:r>
        <w:t>31.5.4</w:t>
      </w:r>
      <w:r>
        <w:tab/>
        <w:t xml:space="preserve">Regulated </w:t>
      </w:r>
      <w:r>
        <w:t>Economic Projects</w:t>
      </w:r>
      <w:bookmarkEnd w:id="38"/>
    </w:p>
    <w:p w:rsidR="008154D0" w:rsidRDefault="0002547C">
      <w:pPr>
        <w:pStyle w:val="Heading4"/>
      </w:pPr>
      <w:bookmarkStart w:id="39" w:name="_Toc261439803"/>
      <w:r>
        <w:t>31.5.4.1</w:t>
      </w:r>
      <w:r>
        <w:tab/>
        <w:t xml:space="preserve">The Scope of Section </w:t>
      </w:r>
      <w:bookmarkEnd w:id="39"/>
      <w:r>
        <w:t>31.5.4</w:t>
      </w:r>
    </w:p>
    <w:p w:rsidR="008154D0" w:rsidRDefault="0002547C">
      <w:pPr>
        <w:pStyle w:val="Bodypara"/>
      </w:pPr>
      <w:r>
        <w:t>As discussed in Section 31.5.1 of this Attachment Y, the cost allocation principles and methodologies of this Section 31.5.4 apply only to regulated economic transmission projects (“RETPs</w:t>
      </w:r>
      <w:ins w:id="40" w:author="Hunton &amp; Williams LLP" w:date="2016-03-10T15:49:00Z">
        <w:r>
          <w:t>”</w:t>
        </w:r>
      </w:ins>
      <w:r>
        <w:t>) proposed in</w:t>
      </w:r>
      <w:r>
        <w:t xml:space="preserve"> response to congestion identified in the CARIS.</w:t>
      </w:r>
    </w:p>
    <w:p w:rsidR="008154D0" w:rsidRDefault="0002547C">
      <w:pPr>
        <w:pStyle w:val="Bodypara"/>
      </w:pPr>
      <w:r>
        <w:t>This Section 31.5.4 does not apply to generation or demand side management projects, nor does it apply to any market-based projects.  This Section 31.5.4 does not apply to regulated backstop solutions trigge</w:t>
      </w:r>
      <w:r>
        <w:t>red by the ISO pursuant to the CSPP, provided, however, the cost allocation principles and methodologies in this Section 31.5.4 will apply to regulated backstop solutions when the implementation of the regulated backstop solution is accelerated solely to r</w:t>
      </w:r>
      <w:r>
        <w:t xml:space="preserve">educe congestion in earlier years of the Study Period.  The ISO will work with the ESPWG to develop procedures to deal with the acceleration of regulated backstop solutions for economic reasons. </w:t>
      </w:r>
    </w:p>
    <w:p w:rsidR="008154D0" w:rsidRDefault="0002547C">
      <w:pPr>
        <w:pStyle w:val="Bodypara"/>
      </w:pPr>
      <w:r>
        <w:t xml:space="preserve">Nothing in this Attachment Y mandates the implementation of </w:t>
      </w:r>
      <w:r>
        <w:t xml:space="preserve">any project in response to the congestion identified in the CARIS.  </w:t>
      </w:r>
    </w:p>
    <w:p w:rsidR="008154D0" w:rsidRDefault="0002547C">
      <w:pPr>
        <w:pStyle w:val="Heading4"/>
      </w:pPr>
      <w:bookmarkStart w:id="41" w:name="_Toc261439804"/>
      <w:r>
        <w:t>31.5.4.2</w:t>
      </w:r>
      <w:r>
        <w:tab/>
        <w:t>Cost Allocation Principles</w:t>
      </w:r>
      <w:bookmarkEnd w:id="41"/>
    </w:p>
    <w:p w:rsidR="008154D0" w:rsidRDefault="0002547C">
      <w:pPr>
        <w:pStyle w:val="Bodypara"/>
      </w:pPr>
      <w:r>
        <w:t>The ISO shall implement the specific cost allocation methodology in Section 31.5.4.4 of this Attachment Y in accordance with the Order No. 1000 Regiona</w:t>
      </w:r>
      <w:r>
        <w:t>l Cost Allocation Principles as set forth in Section 31.5.2.1.  The specific cost allocation methodology in Section 31.5.4.4 incorporates the following elements:</w:t>
      </w:r>
    </w:p>
    <w:p w:rsidR="008154D0" w:rsidRDefault="0002547C">
      <w:pPr>
        <w:pStyle w:val="alphapara"/>
      </w:pPr>
      <w:r>
        <w:t>31.5.4.2.1</w:t>
      </w:r>
      <w:r>
        <w:tab/>
        <w:t>The focus of the cost allocation methodology shall be on responses to specific cond</w:t>
      </w:r>
      <w:r>
        <w:t>itions identified in the CARIS.</w:t>
      </w:r>
    </w:p>
    <w:p w:rsidR="008154D0" w:rsidRDefault="0002547C">
      <w:pPr>
        <w:pStyle w:val="alphapara"/>
      </w:pPr>
      <w:r>
        <w:t>31.5.4.2.2</w:t>
      </w:r>
      <w:r>
        <w:tab/>
        <w:t>Potential impacts unrelated to addressing the identified congestion shall not be considered for the purpose of cost allocation for RETPs.</w:t>
      </w:r>
    </w:p>
    <w:p w:rsidR="008154D0" w:rsidRDefault="0002547C">
      <w:pPr>
        <w:pStyle w:val="alphapara"/>
      </w:pPr>
      <w:r>
        <w:t>31.5.4.2.3</w:t>
      </w:r>
      <w:r>
        <w:tab/>
        <w:t>Projects analyzed hereunder as proposed RETPs may proceed on a m</w:t>
      </w:r>
      <w:r>
        <w:t>arket basis with willing buyers and sellers at any time.</w:t>
      </w:r>
    </w:p>
    <w:p w:rsidR="008154D0" w:rsidRDefault="0002547C">
      <w:pPr>
        <w:pStyle w:val="alphapara"/>
      </w:pPr>
      <w:r>
        <w:t>31.5.4.2.4</w:t>
      </w:r>
      <w:r>
        <w:tab/>
        <w:t>Cost allocation shall be based upon a beneficiaries pay approach.  Cost allocation under the ISO tariff for a RETP shall be applicable only when a super majority of the beneficiaries of th</w:t>
      </w:r>
      <w:r>
        <w:t>e project, as defined in Section 31.5.4.6 of this Attachment Y, vote to support the project.</w:t>
      </w:r>
    </w:p>
    <w:p w:rsidR="008154D0" w:rsidRDefault="0002547C">
      <w:pPr>
        <w:pStyle w:val="alphapara"/>
      </w:pPr>
      <w:r>
        <w:t>31.5.4.2.5</w:t>
      </w:r>
      <w:r>
        <w:tab/>
        <w:t>Beneficiaries of a RETP shall be those entities economically benefiting from the proposed project.  The cost allocation among beneficiaries shall be bas</w:t>
      </w:r>
      <w:r>
        <w:t>ed upon their relative economic benefit.</w:t>
      </w:r>
    </w:p>
    <w:p w:rsidR="008154D0" w:rsidRDefault="0002547C">
      <w:pPr>
        <w:pStyle w:val="alphapara"/>
      </w:pPr>
      <w:r>
        <w:t>31.5.4.2.6</w:t>
      </w:r>
      <w:r>
        <w:tab/>
        <w:t>Consideration shall be given to the proposed project’s payback period.</w:t>
      </w:r>
    </w:p>
    <w:p w:rsidR="008154D0" w:rsidRDefault="0002547C">
      <w:pPr>
        <w:pStyle w:val="alphapara"/>
      </w:pPr>
      <w:r>
        <w:t>31.5.4.2.7</w:t>
      </w:r>
      <w:r>
        <w:tab/>
        <w:t>The cost allocation methodology shall address the possibility of cost overruns.</w:t>
      </w:r>
    </w:p>
    <w:p w:rsidR="008154D0" w:rsidRDefault="0002547C">
      <w:pPr>
        <w:pStyle w:val="alphapara"/>
      </w:pPr>
      <w:r>
        <w:t>31.5.4.2.8</w:t>
      </w:r>
      <w:r>
        <w:tab/>
        <w:t>Consideration shall be given to</w:t>
      </w:r>
      <w:r>
        <w:t xml:space="preserve"> the use of a materiality threshold for cost allocation purposes.</w:t>
      </w:r>
    </w:p>
    <w:p w:rsidR="008154D0" w:rsidRDefault="0002547C">
      <w:pPr>
        <w:pStyle w:val="alphapara"/>
      </w:pPr>
      <w:r>
        <w:t>31.5.4.2.9</w:t>
      </w:r>
      <w:r>
        <w:tab/>
        <w:t>The methodology shall provide for ease of implementation and administration to minimize debate and delays to the extent possible.</w:t>
      </w:r>
    </w:p>
    <w:p w:rsidR="008154D0" w:rsidRDefault="0002547C">
      <w:pPr>
        <w:pStyle w:val="alphapara"/>
      </w:pPr>
      <w:r>
        <w:t>31.5.4.2.10</w:t>
      </w:r>
      <w:r>
        <w:tab/>
        <w:t xml:space="preserve">Consideration should be given to the </w:t>
      </w:r>
      <w:r>
        <w:t>“free rider” issue as appropriate.  The methodology shall be fair and equitable.</w:t>
      </w:r>
    </w:p>
    <w:p w:rsidR="008154D0" w:rsidRDefault="0002547C">
      <w:pPr>
        <w:pStyle w:val="alphapara"/>
      </w:pPr>
      <w:r>
        <w:t>31.5.4.2.11</w:t>
      </w:r>
      <w:r>
        <w:tab/>
        <w:t>The methodology shall provide cost recovery certainty to investors to the extent possible.</w:t>
      </w:r>
    </w:p>
    <w:p w:rsidR="008154D0" w:rsidRDefault="0002547C">
      <w:pPr>
        <w:pStyle w:val="alphapara"/>
      </w:pPr>
      <w:r>
        <w:t>31.5.4.2.12</w:t>
      </w:r>
      <w:r>
        <w:tab/>
        <w:t xml:space="preserve">Benefits determination shall consider various perspectives, </w:t>
      </w:r>
      <w:r>
        <w:t>based upon the agreed-upon metrics for analyzing congestion.</w:t>
      </w:r>
    </w:p>
    <w:p w:rsidR="008154D0" w:rsidRDefault="0002547C">
      <w:pPr>
        <w:pStyle w:val="alphapara"/>
      </w:pPr>
      <w:r>
        <w:t>31.5.4.2.13</w:t>
      </w:r>
      <w:r>
        <w:tab/>
        <w:t>Benefits determination shall account for future uncertainties as appropriate (e.g., load forecasts, fuel prices, environmental regulations).</w:t>
      </w:r>
    </w:p>
    <w:p w:rsidR="008154D0" w:rsidRDefault="0002547C">
      <w:pPr>
        <w:pStyle w:val="alphapara"/>
      </w:pPr>
      <w:r>
        <w:t>31.5.4.2.14</w:t>
      </w:r>
      <w:r>
        <w:tab/>
        <w:t>Benefits determination shall c</w:t>
      </w:r>
      <w:r>
        <w:t>onsider non-quantifiable benefits as appropriate (</w:t>
      </w:r>
      <w:r>
        <w:rPr>
          <w:i/>
        </w:rPr>
        <w:t xml:space="preserve">e.g., </w:t>
      </w:r>
      <w:r>
        <w:t>system operation, environmental effects, renewable integration).</w:t>
      </w:r>
    </w:p>
    <w:p w:rsidR="008154D0" w:rsidRDefault="0002547C">
      <w:pPr>
        <w:pStyle w:val="Heading4"/>
      </w:pPr>
      <w:bookmarkStart w:id="42" w:name="_Toc261439805"/>
      <w:r>
        <w:t>31.5.4.3</w:t>
      </w:r>
      <w:r>
        <w:tab/>
        <w:t>Project Eligibility for Cost Allocation</w:t>
      </w:r>
      <w:bookmarkEnd w:id="42"/>
    </w:p>
    <w:p w:rsidR="008154D0" w:rsidRDefault="0002547C">
      <w:pPr>
        <w:pStyle w:val="Bodypara"/>
      </w:pPr>
      <w:r>
        <w:t>The methodologies in this Section 31.5.4.3 will be used to determine the eligibility o</w:t>
      </w:r>
      <w:r>
        <w:t xml:space="preserve">f a proposed RETP to have its cost allocated and recovered pursuant to the provisions of this Attachment Y.  </w:t>
      </w:r>
    </w:p>
    <w:p w:rsidR="008154D0" w:rsidRDefault="0002547C">
      <w:pPr>
        <w:pStyle w:val="alphapara"/>
      </w:pPr>
      <w:r>
        <w:t>31.5.4.3.1</w:t>
      </w:r>
      <w:r>
        <w:tab/>
        <w:t>The ISO will evaluate the benefits against the costs (as provided by the Developer) of each proposed RETP over a ten-year period commen</w:t>
      </w:r>
      <w:r>
        <w:t>cing with the proposed commercial operation date for the project.  The Developer of each project will pay the cost incurred by the ISO to conduct the ten-year benefit/cost analysis of its project.  The ISO, in conjunction with the ESPWG, will develop metho</w:t>
      </w:r>
      <w:r>
        <w:t xml:space="preserve">dologies for extending the most recently completed CARIS database as necessary to evaluate the benefits and costs of each proposed RETP. </w:t>
      </w:r>
    </w:p>
    <w:p w:rsidR="008154D0" w:rsidRDefault="0002547C">
      <w:pPr>
        <w:pStyle w:val="alphapara"/>
      </w:pPr>
      <w:bookmarkStart w:id="43" w:name="_Toc77394219"/>
      <w:r>
        <w:t>31.5.4.3.2</w:t>
      </w:r>
      <w:r>
        <w:tab/>
        <w:t>The benefit metric for eligibility under the ISO’s benefit/cost analysis will be expressed as the present v</w:t>
      </w:r>
      <w:r>
        <w:t>alue of the annual NYCA-wide production cost savings that would result from the implementation of the proposed project, measured for the first ten years from the proposed commercial operation date for the project.</w:t>
      </w:r>
    </w:p>
    <w:p w:rsidR="008154D0" w:rsidRDefault="0002547C">
      <w:pPr>
        <w:pStyle w:val="alphapara"/>
      </w:pPr>
      <w:r>
        <w:t>31.5.4.3.3</w:t>
      </w:r>
      <w:r>
        <w:tab/>
        <w:t>The cost for the ISO’s benefit/</w:t>
      </w:r>
      <w:r>
        <w:t xml:space="preserve">cost analysis will be supplied by the Developer of the project, and the cost metric for eligibility will be expressed as the present value of the first ten years of annual total revenue requirements for the project, reasonably allocated over the first ten </w:t>
      </w:r>
      <w:r>
        <w:t>years from the proposed commercial operation date for the project.</w:t>
      </w:r>
    </w:p>
    <w:p w:rsidR="008154D0" w:rsidRDefault="0002547C">
      <w:pPr>
        <w:pStyle w:val="alphapara"/>
      </w:pPr>
      <w:r>
        <w:t>31.5.4.3.4</w:t>
      </w:r>
      <w:r>
        <w:tab/>
        <w:t>For informational purposes only, the ISO will also calculate the present value of the annual total revenue requirement for the project over a 30 year period commencing with the p</w:t>
      </w:r>
      <w:r>
        <w:t xml:space="preserve">roposed commercial operation date of the project. </w:t>
      </w:r>
    </w:p>
    <w:p w:rsidR="008154D0" w:rsidRDefault="0002547C">
      <w:pPr>
        <w:pStyle w:val="alphapara"/>
      </w:pPr>
      <w:r>
        <w:t>31.5.4.3.5</w:t>
      </w:r>
      <w:r>
        <w:tab/>
        <w:t>To be eligible for cost allocation and recovery under this Attachment Y, the benefit of the proposed project must exceed its cost measured over the first ten years from the proposed commercial o</w:t>
      </w:r>
      <w:r>
        <w:t>peration date for the project, and the requirements of section 31.5.4.2 must be met.  The total capital cost of the project must exceed $25 million.  In addition, a super-majority of the beneficiaries must vote in favor of the project, as specified in Sect</w:t>
      </w:r>
      <w:r>
        <w:t xml:space="preserve">ion 31.5.4.6 of this Attachment Y.  </w:t>
      </w:r>
    </w:p>
    <w:p w:rsidR="008154D0" w:rsidRDefault="0002547C">
      <w:pPr>
        <w:pStyle w:val="alphapara"/>
      </w:pPr>
      <w:r>
        <w:t>31.5.4.3.6</w:t>
      </w:r>
      <w:r>
        <w:tab/>
        <w:t>In addition to calculating the benefit metric as defined in Section 31.5.4.3.2, the ISO will calculate additional metrics to estimate the potential benefits of the proposed project, for information purposes o</w:t>
      </w:r>
      <w:r>
        <w:t>nly, in accordance with Section 31.3.1.3.5, for the applicable metric.  These additional metrics shall include those that measure reductions in LBMP load costs, changes to generator payments, ICAP costs, Ancillary Service costs, emissions costs, and losses</w:t>
      </w:r>
      <w:r>
        <w:t>.  TCC revenues will be determined in accordance with Section 31.5.4.4.2.3.  The ISO will provide information on these additional metrics to the maximum extent practicable considering its overall resource commitments.</w:t>
      </w:r>
    </w:p>
    <w:p w:rsidR="008154D0" w:rsidRDefault="0002547C">
      <w:pPr>
        <w:pStyle w:val="alphapara"/>
      </w:pPr>
      <w:r>
        <w:t>31.5.4.3.7</w:t>
      </w:r>
      <w:r>
        <w:tab/>
        <w:t>In addition to the benefit/</w:t>
      </w:r>
      <w:r>
        <w:t>cost analysis performed by the ISO under this Section 31.5.4.3, the ISO will work with the ESPWG to consider the development and implementation of scenario analyses, for information only, that shed additional light on the benefit/cost analysis of a propose</w:t>
      </w:r>
      <w:r>
        <w:t>d project.  These additional scenario analyses may cover fuel and load forecast uncertainty, emissions data and the cost of allowances, pending environmental or other regulations, and alternate resource and energy efficiency scenarios.  Consideration of th</w:t>
      </w:r>
      <w:r>
        <w:t>ese additional scenarios will take into account the resource commitments of the ISO.</w:t>
      </w:r>
    </w:p>
    <w:p w:rsidR="008154D0" w:rsidRDefault="0002547C">
      <w:pPr>
        <w:pStyle w:val="Heading4"/>
      </w:pPr>
      <w:bookmarkStart w:id="44" w:name="_Toc261439806"/>
      <w:r>
        <w:t>31.5.4.4</w:t>
      </w:r>
      <w:r>
        <w:tab/>
        <w:t>Cost Allocation for Eligible Projects</w:t>
      </w:r>
      <w:bookmarkEnd w:id="44"/>
      <w:r>
        <w:t xml:space="preserve">  </w:t>
      </w:r>
    </w:p>
    <w:p w:rsidR="008154D0" w:rsidRDefault="0002547C">
      <w:pPr>
        <w:pStyle w:val="Bodypara"/>
      </w:pPr>
      <w:r>
        <w:t>As noted in Section 31.5.4.2 of this Attachment Y, the cost of a RETP will be allocated to those entities that would econo</w:t>
      </w:r>
      <w:r>
        <w:t>mically benefit from implementation of the proposed project. This methodology shall apply to cost allocation for a RETP, including the ISO’s share of the costs of an Interregional Transmission Project proposed as a RETP allocated in accordance with Section</w:t>
      </w:r>
      <w:r>
        <w:t xml:space="preserve"> 31.5.7 of this Attachment Y.</w:t>
      </w:r>
    </w:p>
    <w:p w:rsidR="008154D0" w:rsidRDefault="0002547C">
      <w:pPr>
        <w:pStyle w:val="alphapara"/>
      </w:pPr>
      <w:r>
        <w:t>31.5.4.4.1</w:t>
      </w:r>
      <w:r>
        <w:tab/>
        <w:t>The ISO will identify the beneficiaries of the proposed project over a ten-year time period commencing with the proposed commercial operation date for the project.  The ISO, in conjunction with the ESPWG, will devel</w:t>
      </w:r>
      <w:r>
        <w:t xml:space="preserve">op methodologies for extending the most recently completed CARIS database as necessary for this purpose. </w:t>
      </w:r>
    </w:p>
    <w:p w:rsidR="008154D0" w:rsidRDefault="0002547C">
      <w:pPr>
        <w:pStyle w:val="alphapara"/>
      </w:pPr>
      <w:r>
        <w:t>31.5.4.4.2</w:t>
      </w:r>
      <w:r>
        <w:tab/>
        <w:t>The ISO will identify beneficiaries of a proposed project as follows:</w:t>
      </w:r>
    </w:p>
    <w:p w:rsidR="008154D0" w:rsidRDefault="0002547C">
      <w:pPr>
        <w:pStyle w:val="romannumeralpara"/>
      </w:pPr>
      <w:r>
        <w:t>31.5.4.4.2.1</w:t>
      </w:r>
      <w:r>
        <w:tab/>
        <w:t>The ISO will measure the present value of the annual zon</w:t>
      </w:r>
      <w:r>
        <w:t>al LBMP load savings for all Load Zones which would have a load savings, net of reductions in TCC revenues, and net of reductions from bilateral contracts (based on available information provided by Load Serving Entities to the ISO as set forth in subsecti</w:t>
      </w:r>
      <w:r>
        <w:t xml:space="preserve">on 31.5.4.4.2.5 below) as a result of the implementation of the proposed project.  For purposes of this calculation, the present value of the load savings will be equal to the sum of the present value of the Load Zone’s load savings for each year over the </w:t>
      </w:r>
      <w:r>
        <w:t>ten-year period commencing with the project’s commercial operation date.  The load savings for a Load Zone will be equal to the difference between the zonal LBMP load cost without the project and the LBMP load cost with the project, net of reductions in TC</w:t>
      </w:r>
      <w:r>
        <w:t>C revenues and net of reductions from bilateral contracts.</w:t>
      </w:r>
    </w:p>
    <w:p w:rsidR="008154D0" w:rsidRDefault="0002547C">
      <w:pPr>
        <w:pStyle w:val="romannumeralpara"/>
      </w:pPr>
      <w:r>
        <w:t>31.5.4.4.2.2</w:t>
      </w:r>
      <w:r>
        <w:tab/>
        <w:t>The beneficiaries will be those Load Zones that experience net benefits measured over the first ten years from the proposed commercial operation date for the project.  If the sum of th</w:t>
      </w:r>
      <w:r>
        <w:t>e zonal benefits for those Load Zones with load savings is greater than the revenue requirements for the project (both load savings and revenue requirements measured in present value over the first ten years from the commercial operation date of the projec</w:t>
      </w:r>
      <w:r>
        <w:t>t), the ISO will proceed with the development of the zonal cost allocation information to inform the beneficiary voting process.</w:t>
      </w:r>
    </w:p>
    <w:p w:rsidR="008154D0" w:rsidRDefault="0002547C">
      <w:pPr>
        <w:pStyle w:val="romannumeralpara"/>
      </w:pPr>
      <w:r>
        <w:t>31.5.4.4.2.3</w:t>
      </w:r>
      <w:r>
        <w:tab/>
        <w:t>Reductions in TCC revenues will reflect the forecasted impact of the project on TCC auction revenues and day-ahead</w:t>
      </w:r>
      <w:r>
        <w:t xml:space="preserve"> residual congestion rents allocated to load in each zone, not including the congestion rents that accrue to any Incremental TCCs that may be made feasible as a result of this project.  This impact will include forecasts of: (1) the total impact of that pr</w:t>
      </w:r>
      <w:r>
        <w:t>oject on the Transmission Service Charge offset applicable to loads in each zone (which may vary for loads in a given zone that are in different Transmission Districts); (2) the total impact of that project on the NYPA Transmission Adjustment Charge offset</w:t>
      </w:r>
      <w:r>
        <w:t xml:space="preserve"> applicable to loads in that zone; and (3) the total impact of that project on payments made to LSEs serving load in that zone that hold Grandfathered Rights or Grandfathered TCCs, to the extent that these have not been taken into account in the calculatio</w:t>
      </w:r>
      <w:r>
        <w:t>n of item (1) above.  These forecasts shall be performed using the procedure described in Appendix B to this Attachment Y.</w:t>
      </w:r>
    </w:p>
    <w:p w:rsidR="008154D0" w:rsidRDefault="0002547C">
      <w:pPr>
        <w:pStyle w:val="romannumeralpara"/>
      </w:pPr>
      <w:r>
        <w:t>31.5.4.4.2.4</w:t>
      </w:r>
      <w:r>
        <w:tab/>
        <w:t>Estimated TCC revenues from any Incremental TCCs created by a proposed RETP over the ten-year period commencing with the</w:t>
      </w:r>
      <w:r>
        <w:t xml:space="preserve"> project’s commercial operation date will be added to the Net Load Savings used for the cost allocation and beneficiary determination. </w:t>
      </w:r>
    </w:p>
    <w:p w:rsidR="008154D0" w:rsidRDefault="0002547C">
      <w:pPr>
        <w:pStyle w:val="romannumeralpara"/>
        <w:rPr>
          <w:strike/>
          <w:u w:val="double"/>
        </w:rPr>
      </w:pPr>
      <w:r>
        <w:t>31.5.4.4.2.5</w:t>
      </w:r>
      <w:r>
        <w:tab/>
        <w:t xml:space="preserve">The ISO will solicit bilateral contract information from all Load Serving Entities, which will provide the </w:t>
      </w:r>
      <w:r>
        <w:t>ISO with bilateral energy contract data for modeling contracts that do not receive benefits, in whole or in part, from LBMP reductions, and for which the time period covered by the contract is within the ten-year period beginning with the commercial operat</w:t>
      </w:r>
      <w:r>
        <w:t>ion date of the project. Bilateral contract payment information that is not provided to the ISO will not be included in the calculation of the present value of the annual zonal LBMP savings in section 31.5.4.4.2.1 above.</w:t>
      </w:r>
    </w:p>
    <w:p w:rsidR="008154D0" w:rsidRDefault="0002547C">
      <w:pPr>
        <w:pStyle w:val="romannumeralpara"/>
      </w:pPr>
      <w:r>
        <w:t>31.5.4.4.2.5.1</w:t>
      </w:r>
      <w:r>
        <w:rPr>
          <w:rFonts w:ascii="TimesNewRomanPSMT" w:hAnsi="TimesNewRomanPSMT" w:cs="TimesNewRomanPSMT"/>
          <w:color w:val="000000"/>
        </w:rPr>
        <w:tab/>
      </w:r>
      <w:r>
        <w:t>All bilateral contra</w:t>
      </w:r>
      <w:r>
        <w:t>ct information submitted to the ISO must identify the source of the contract information, including citations to any public documents including but not limited to annual reports or regulatory filings</w:t>
      </w:r>
    </w:p>
    <w:p w:rsidR="008154D0" w:rsidRDefault="0002547C">
      <w:pPr>
        <w:pStyle w:val="romannumeralpara"/>
      </w:pPr>
      <w:r>
        <w:t>31.5.4.4.2.5.2</w:t>
      </w:r>
      <w:r>
        <w:rPr>
          <w:rFonts w:ascii="TimesNewRomanPSMT" w:hAnsi="TimesNewRomanPSMT" w:cs="TimesNewRomanPSMT"/>
          <w:color w:val="000000"/>
        </w:rPr>
        <w:tab/>
      </w:r>
      <w:r>
        <w:t xml:space="preserve">All non-public bilateral contract </w:t>
      </w:r>
      <w:r>
        <w:t>information will be protected in accordance with the ISO’s Code of Conduct, as set forth in Section 12.4 of Attachment F of the ISO OATT, and Section 6 of the ISO Services Tariff.</w:t>
      </w:r>
    </w:p>
    <w:p w:rsidR="008154D0" w:rsidRDefault="0002547C">
      <w:pPr>
        <w:pStyle w:val="romannumeralpara"/>
      </w:pPr>
      <w:r>
        <w:t>31.5.4.4.2.5.3</w:t>
      </w:r>
      <w:r>
        <w:rPr>
          <w:rFonts w:ascii="TimesNewRomanPSMT" w:hAnsi="TimesNewRomanPSMT" w:cs="TimesNewRomanPSMT"/>
        </w:rPr>
        <w:tab/>
      </w:r>
      <w:r>
        <w:t xml:space="preserve">All bilateral contract information and information on </w:t>
      </w:r>
      <w:r>
        <w:t>LSE-owned generation submitted to the ISO must include the following information:</w:t>
      </w:r>
    </w:p>
    <w:p w:rsidR="008154D0" w:rsidRDefault="0002547C">
      <w:pPr>
        <w:pStyle w:val="romannumeralpara"/>
      </w:pPr>
      <w:r>
        <w:t>(1)</w:t>
      </w:r>
      <w:r>
        <w:tab/>
        <w:t>Contract quantities on an annual basis:</w:t>
      </w:r>
    </w:p>
    <w:p w:rsidR="008154D0" w:rsidRDefault="0002547C">
      <w:pPr>
        <w:pStyle w:val="romannumeralpara"/>
      </w:pPr>
      <w:r>
        <w:t>(a)</w:t>
      </w:r>
      <w:r>
        <w:tab/>
        <w:t>For non-generator specific contracts, the Energy (in MWh) contracted to serve each Zone for each year.</w:t>
      </w:r>
    </w:p>
    <w:p w:rsidR="008154D0" w:rsidRDefault="0002547C">
      <w:pPr>
        <w:pStyle w:val="romannumeralpara"/>
      </w:pPr>
      <w:r>
        <w:t>(b)</w:t>
      </w:r>
      <w:r>
        <w:tab/>
        <w:t>For generator speci</w:t>
      </w:r>
      <w:r>
        <w:t>fic contracts or LSE-owned generation, the name of the generator(s) and the MW or percentage output contracted or self-owned for use by Load in each Zone for each year.</w:t>
      </w:r>
    </w:p>
    <w:p w:rsidR="008154D0" w:rsidRDefault="0002547C">
      <w:pPr>
        <w:pStyle w:val="romannumeralpara"/>
      </w:pPr>
      <w:r>
        <w:t>(2)</w:t>
      </w:r>
      <w:r>
        <w:tab/>
        <w:t>For all Load Serving Entities serving Load in more than one Load Zone, the quantity</w:t>
      </w:r>
      <w:r>
        <w:t xml:space="preserve"> (in MWh or percentage) of bilateral contract Energy to be applied to each Zone, by year over the term of the contract. </w:t>
      </w:r>
    </w:p>
    <w:p w:rsidR="008154D0" w:rsidRDefault="0002547C">
      <w:pPr>
        <w:pStyle w:val="romannumeralpara"/>
      </w:pPr>
      <w:r>
        <w:t>(3)</w:t>
      </w:r>
      <w:r>
        <w:tab/>
        <w:t>Start and end dates of the contract.</w:t>
      </w:r>
    </w:p>
    <w:p w:rsidR="008154D0" w:rsidRDefault="0002547C">
      <w:pPr>
        <w:pStyle w:val="romannumeralpara"/>
      </w:pPr>
      <w:r>
        <w:t>(4)</w:t>
      </w:r>
      <w:r>
        <w:tab/>
        <w:t>Terms in sufficient detail to determine that either pricing is not indexed to LBMP, or, if</w:t>
      </w:r>
      <w:r>
        <w:t xml:space="preserve"> pricing is indexed to LBMP, the manner in which prices are connected to LBMP.</w:t>
      </w:r>
    </w:p>
    <w:p w:rsidR="008154D0" w:rsidRDefault="0002547C">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8154D0" w:rsidRDefault="0002547C">
      <w:pPr>
        <w:pStyle w:val="romannumeralpara"/>
        <w:rPr>
          <w:rFonts w:ascii="TimesNewRomanPSMT" w:hAnsi="TimesNewRomanPSMT" w:cs="TimesNewRomanPSMT"/>
          <w:color w:val="000000"/>
        </w:rPr>
      </w:pPr>
      <w:r>
        <w:t>31.5.4.4.2.5.4</w:t>
      </w:r>
      <w:r>
        <w:tab/>
        <w:t>Bilateral contract and LSE-owned generation information will</w:t>
      </w:r>
      <w:r>
        <w:t xml:space="preserve"> be used to calculate the adjusted LBMP savings for each Load Zone as follows:</w:t>
      </w:r>
    </w:p>
    <w:p w:rsidR="008154D0" w:rsidRDefault="0002547C">
      <w:pPr>
        <w:pStyle w:val="Bodypara"/>
        <w:rPr>
          <w:rFonts w:ascii="TimesNewRomanPSMT" w:hAnsi="TimesNewRomanPSMT" w:cs="TimesNewRomanPSMT"/>
        </w:rPr>
      </w:pPr>
      <w:r>
        <w:rPr>
          <w:i/>
        </w:rPr>
        <w:t>AdjLBMPS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02547C">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m:t>
                          </m:r>
                          <m:r>
                            <w:rPr>
                              <w:rFonts w:ascii="Cambria Math" w:hAnsi="Cambria Math"/>
                              <w:sz w:val="22"/>
                              <w:szCs w:val="22"/>
                            </w:rPr>
                            <m:t>C</m:t>
                          </m:r>
                          <m:r>
                            <w:rPr>
                              <w:rFonts w:ascii="Cambria Math" w:hAnsi="Cambria Math"/>
                              <w:sz w:val="22"/>
                              <w:szCs w:val="22"/>
                            </w:rPr>
                            <m:t>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8154D0" w:rsidRDefault="0002547C">
      <w:pPr>
        <w:pStyle w:val="Bodypara"/>
      </w:pPr>
      <w:r>
        <w:t>Where:</w:t>
      </w:r>
    </w:p>
    <w:p w:rsidR="008154D0" w:rsidRDefault="0002547C">
      <w:pPr>
        <w:pStyle w:val="Bodypara"/>
      </w:pPr>
      <w:r>
        <w:rPr>
          <w:i/>
        </w:rPr>
        <w:t>TL</w:t>
      </w:r>
      <w:r>
        <w:rPr>
          <w:i/>
          <w:vertAlign w:val="subscript"/>
        </w:rPr>
        <w:t>y,z</w:t>
      </w:r>
      <w:r>
        <w:t xml:space="preserve"> is the total annual amount of Energy forecasted to be consumed by Load in year </w:t>
      </w:r>
      <w:r>
        <w:rPr>
          <w:i/>
        </w:rPr>
        <w:t>y</w:t>
      </w:r>
      <w:r>
        <w:t xml:space="preserve"> in Load Zone </w:t>
      </w:r>
      <w:r>
        <w:rPr>
          <w:i/>
        </w:rPr>
        <w:t>z</w:t>
      </w:r>
      <w:r>
        <w:t xml:space="preserve">; </w:t>
      </w:r>
    </w:p>
    <w:p w:rsidR="008154D0" w:rsidRDefault="0002547C">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w:t>
      </w:r>
      <w:r>
        <w:t xml:space="preserve">re sold under bilateral contracts for which information has been provided to the ISO that meets the requirements set forth elsewhere in this Section 31.5.4.4.2.5 </w:t>
      </w:r>
    </w:p>
    <w:p w:rsidR="008154D0" w:rsidRDefault="0002547C">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bilateral</w:t>
      </w:r>
      <w:r>
        <w:t xml:space="preserve"> contract block </w:t>
      </w:r>
      <w:r>
        <w:rPr>
          <w:i/>
        </w:rPr>
        <w:t>b</w:t>
      </w:r>
      <w:r>
        <w:t>;</w:t>
      </w:r>
    </w:p>
    <w:p w:rsidR="008154D0" w:rsidRDefault="0002547C">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Zone in that year for all of that Energy (this ratio shall be zero for any bilateral contract block of Energy that is sold a</w:t>
      </w:r>
      <w:r>
        <w:t xml:space="preserve">t a fixed price or for which the cost of Energy purchased under that contract otherwise insensitive to the LBMP in Load Zone </w:t>
      </w:r>
      <w:r>
        <w:rPr>
          <w:i/>
        </w:rPr>
        <w:t>z</w:t>
      </w:r>
      <w:r>
        <w:t xml:space="preserve"> in year </w:t>
      </w:r>
      <w:r>
        <w:rPr>
          <w:i/>
        </w:rPr>
        <w:t>y</w:t>
      </w:r>
      <w:r>
        <w:t>);</w:t>
      </w:r>
    </w:p>
    <w:p w:rsidR="008154D0" w:rsidRDefault="0002547C">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w:t>
      </w:r>
      <w:r>
        <w:t xml:space="preserve">that Zone in year </w:t>
      </w:r>
      <w:r>
        <w:rPr>
          <w:i/>
        </w:rPr>
        <w:t>y</w:t>
      </w:r>
      <w:r>
        <w:t>;</w:t>
      </w:r>
    </w:p>
    <w:p w:rsidR="008154D0" w:rsidRDefault="0002547C">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8154D0" w:rsidRDefault="0002547C">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w:t>
      </w:r>
      <w:r>
        <w:t xml:space="preserve">in year </w:t>
      </w:r>
      <w:r>
        <w:rPr>
          <w:i/>
        </w:rPr>
        <w:t>y</w:t>
      </w:r>
      <w:r>
        <w:t>, calculated under the assumption that the project is in place.</w:t>
      </w:r>
    </w:p>
    <w:p w:rsidR="008154D0" w:rsidRDefault="0002547C">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8154D0" w:rsidRDefault="0002547C">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t>
                              </m:r>
                              <m:r>
                                <w:rPr>
                                  <w:rFonts w:ascii="Cambria Math" w:hAnsi="Cambria Math"/>
                                </w:rPr>
                                <m:t>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02547C">
      <w:pPr>
        <w:pStyle w:val="Bodypara"/>
      </w:pPr>
      <w:r>
        <w:t>Where:</w:t>
      </w:r>
    </w:p>
    <w:p w:rsidR="008154D0" w:rsidRDefault="0002547C">
      <w:pPr>
        <w:pStyle w:val="Bodypara"/>
      </w:pPr>
      <w:r>
        <w:rPr>
          <w:i/>
        </w:rPr>
        <w:t>PS</w:t>
      </w:r>
      <w:r>
        <w:t xml:space="preserve"> is the year in which the project is expected to enter commercial operation;</w:t>
      </w:r>
    </w:p>
    <w:p w:rsidR="008154D0" w:rsidRDefault="0002547C">
      <w:pPr>
        <w:pStyle w:val="Bodypara"/>
      </w:pPr>
      <w:r>
        <w:rPr>
          <w:i/>
        </w:rPr>
        <w:t>AdjLBMPS</w:t>
      </w:r>
      <w:r>
        <w:rPr>
          <w:i/>
          <w:vertAlign w:val="subscript"/>
        </w:rPr>
        <w:t>y,z</w:t>
      </w:r>
      <w:r>
        <w:t xml:space="preserve"> is as calculated in Section 31.5.4.4.2.5;</w:t>
      </w:r>
    </w:p>
    <w:p w:rsidR="008154D0" w:rsidRDefault="0002547C">
      <w:pPr>
        <w:pStyle w:val="Bodypara"/>
      </w:pPr>
      <w:r>
        <w:t>TCCRevImpact</w:t>
      </w:r>
      <w:r>
        <w:rPr>
          <w:vertAlign w:val="subscript"/>
        </w:rPr>
        <w:t>y</w:t>
      </w:r>
      <w:r>
        <w:rPr>
          <w:i/>
          <w:vertAlign w:val="subscript"/>
        </w:rPr>
        <w:t>,z</w:t>
      </w:r>
      <w:r>
        <w:t xml:space="preserve"> is the forecasted impact of TCC revenues allocated to </w:t>
      </w:r>
      <w:r>
        <w:t xml:space="preserve">Load Zone </w:t>
      </w:r>
      <w:r>
        <w:rPr>
          <w:i/>
        </w:rPr>
        <w:t>z</w:t>
      </w:r>
      <w:r>
        <w:t xml:space="preserve"> in year </w:t>
      </w:r>
      <w:r>
        <w:rPr>
          <w:i/>
        </w:rPr>
        <w:t>y</w:t>
      </w:r>
      <w:r>
        <w:t>, calculated using the procedure described in Appendix B in Section 31.7 of this Attachment Y; and</w:t>
      </w:r>
    </w:p>
    <w:p w:rsidR="008154D0" w:rsidRDefault="0002547C">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8154D0" w:rsidRDefault="0002547C">
      <w:pPr>
        <w:pStyle w:val="alphapara"/>
      </w:pPr>
      <w:r>
        <w:t>31.5.4.4.3</w:t>
      </w:r>
      <w:r>
        <w:tab/>
        <w:t xml:space="preserve">Load </w:t>
      </w:r>
      <w:r>
        <w:t>Zones not benefiting from a proposed RETP will not be allocated any of the costs of the project under this Attachment Y.  There will be no “make whole” payments to non-beneficiaries.</w:t>
      </w:r>
    </w:p>
    <w:p w:rsidR="008154D0" w:rsidRDefault="0002547C">
      <w:pPr>
        <w:pStyle w:val="alphapara"/>
      </w:pPr>
      <w:r>
        <w:t>31.5.4.4.4</w:t>
      </w:r>
      <w:r>
        <w:tab/>
        <w:t xml:space="preserve">Costs of a project will be allocated to beneficiaries as </w:t>
      </w:r>
      <w:r>
        <w:t>follows:</w:t>
      </w:r>
    </w:p>
    <w:p w:rsidR="008154D0" w:rsidRDefault="0002547C">
      <w:pPr>
        <w:pStyle w:val="romannumeralpara"/>
      </w:pPr>
      <w:r>
        <w:t>31.5.4.4.4.1</w:t>
      </w:r>
      <w:r>
        <w:tab/>
        <w:t>The ISO will allocate the cost of the RETP based on the zonal share of total savings to the Load Zones determined pursuant to Section 31.5.4.4.2 to be beneficiaries of the proposed project.  Total savings will be equal to the sum of l</w:t>
      </w:r>
      <w:r>
        <w:t>oad savings for each Load Zone that experiences net benefits pursuant to Section 31.5.4.4.2.  A Load Zone’s cost allocation will be equal to the present value of the following calculation:</w:t>
      </w:r>
    </w:p>
    <w:p w:rsidR="008154D0" w:rsidRDefault="0002547C">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m:t>
                  </m:r>
                  <m:r>
                    <m:rPr>
                      <m:sty m:val="p"/>
                    </m:rPr>
                    <w:rPr>
                      <w:rFonts w:ascii="Cambria Math" w:hAnsi="Cambria Math"/>
                      <w:sz w:val="22"/>
                    </w:rPr>
                    <m:t>ts for zone with positive net benefits</m:t>
                  </m:r>
                </m:den>
              </m:f>
            </m:e>
          </m:d>
        </m:oMath>
      </m:oMathPara>
    </w:p>
    <w:p w:rsidR="008154D0" w:rsidRDefault="0002547C">
      <w:pPr>
        <w:pStyle w:val="romannumeralpara"/>
      </w:pPr>
      <w:r>
        <w:t>31.5.4.4.4.2</w:t>
      </w:r>
      <w:r>
        <w:tab/>
        <w:t xml:space="preserve">Zonal cost allocation calculations for a RETP will be performed prior to the commencement of the ten-year period that begins with the project’s commercial operation date, and will not be adjusted during </w:t>
      </w:r>
      <w:r>
        <w:t>that ten-year period.</w:t>
      </w:r>
    </w:p>
    <w:p w:rsidR="008154D0" w:rsidRDefault="0002547C">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 the</w:t>
      </w:r>
      <w:r>
        <w:t xml:space="preserve"> following formula:</w:t>
      </w:r>
    </w:p>
    <w:p w:rsidR="008154D0" w:rsidRDefault="0002547C">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02547C">
      <w:pPr>
        <w:ind w:left="720" w:right="720"/>
        <w:jc w:val="center"/>
      </w:pPr>
    </w:p>
    <w:p w:rsidR="008154D0" w:rsidRDefault="0002547C">
      <w:pPr>
        <w:pStyle w:val="alphapara"/>
      </w:pPr>
      <w:r>
        <w:t>31.5.4.4.5</w:t>
      </w:r>
      <w:r>
        <w:tab/>
        <w:t>Project costs allocated under this Section 31.5.4.4 will be determined as follows:</w:t>
      </w:r>
    </w:p>
    <w:p w:rsidR="008154D0" w:rsidRDefault="0002547C">
      <w:pPr>
        <w:pStyle w:val="romannumeralpara"/>
      </w:pPr>
      <w:r>
        <w:t>31.5.4.4.5.1</w:t>
      </w:r>
      <w:r>
        <w:tab/>
        <w:t>The project cost allocated under this Section</w:t>
      </w:r>
      <w:r>
        <w:t xml:space="preserve"> 31.5.4.4 will be based on the total project revenue requirement, as supplied by the Developer of the project, for the first ten years of project operation.  The total project revenue requirement will be determined in accordance with the formula rate on fi</w:t>
      </w:r>
      <w:r>
        <w:t>le at the Commission.  If there is no formula rate on file at the Commission, then the Developer shall provide to the ISO the project-specific parameters to be used to calculate the total project revenue requirement.</w:t>
      </w:r>
    </w:p>
    <w:p w:rsidR="008154D0" w:rsidRDefault="0002547C">
      <w:pPr>
        <w:pStyle w:val="romannumeralpara"/>
      </w:pPr>
      <w:r>
        <w:t>31.5.4.4.5.2</w:t>
      </w:r>
      <w:r>
        <w:tab/>
        <w:t>Once the benefit/cost anal</w:t>
      </w:r>
      <w:r>
        <w:t>ysis is completed the amortization period and the other parameters used to determine the costs that will be recovered for the project should not be changed, unless so ordered by the Commission or a court of applicable jurisdiction, for cost recovery purpos</w:t>
      </w:r>
      <w:r>
        <w:t>es to maintain the continued validity of the benefit/cost analysis.</w:t>
      </w:r>
    </w:p>
    <w:p w:rsidR="008154D0" w:rsidRDefault="0002547C">
      <w:pPr>
        <w:pStyle w:val="romannumeralpara"/>
      </w:pPr>
      <w:r>
        <w:t>31.5.4.4.5.3</w:t>
      </w:r>
      <w:r>
        <w:tab/>
        <w:t>The ISO, in conjunction with the ESPWG, will develop procedures to allocate the risk of project cost increases that occur after the ISO completes its benefit/cost analysis und</w:t>
      </w:r>
      <w:r>
        <w:t>er this Attachment Y.  These procedures may include consideration of an additional review and vote prior to the start of construction and whether the developer should bear all or part of the cost of any overruns</w:t>
      </w:r>
      <w:r>
        <w:rPr>
          <w:b/>
        </w:rPr>
        <w:t>.</w:t>
      </w:r>
    </w:p>
    <w:p w:rsidR="008154D0" w:rsidRDefault="0002547C">
      <w:pPr>
        <w:pStyle w:val="alphapara"/>
      </w:pPr>
      <w:r>
        <w:t>31.5.4.4.6</w:t>
      </w:r>
      <w:r>
        <w:tab/>
        <w:t xml:space="preserve">The Commission must approve the </w:t>
      </w:r>
      <w:r>
        <w:t>cost of a proposed RETP for that cost to be recovered through the ISO OATT.  The developer’s filing with the Commission must be consistent with the project proposal evaluated by the ISO under this Attachment Y in order to be cost allocated to beneficiaries</w:t>
      </w:r>
      <w:r>
        <w:t>.</w:t>
      </w:r>
    </w:p>
    <w:p w:rsidR="008154D0" w:rsidRDefault="0002547C">
      <w:pPr>
        <w:pStyle w:val="Heading4"/>
      </w:pPr>
      <w:bookmarkStart w:id="45" w:name="_Toc261439807"/>
      <w:r>
        <w:t>31.5.4.5</w:t>
      </w:r>
      <w:r>
        <w:tab/>
        <w:t>Collaborative Governance Process and Board Action</w:t>
      </w:r>
      <w:bookmarkEnd w:id="45"/>
    </w:p>
    <w:p w:rsidR="008154D0" w:rsidRDefault="0002547C">
      <w:pPr>
        <w:pStyle w:val="alphapara"/>
      </w:pPr>
      <w:r>
        <w:t>31.5.4.5.1</w:t>
      </w:r>
      <w:r>
        <w:tab/>
        <w:t xml:space="preserve">The ISO shall submit the results of its project benefit/cost analysis and beneficiary determination to the ESPWG and TPAS, and to the identified beneficiaries of the proposed RETP for </w:t>
      </w:r>
      <w:r>
        <w:t xml:space="preserve">comment.  </w:t>
      </w:r>
      <w:r>
        <w:rPr>
          <w:color w:val="000000"/>
        </w:rPr>
        <w:t>The ISO shall make available to any interested party sufficient information to replicate the results of the benefit/cost analysis and beneficiary determination.  The information made available will be electronically masked and made available purs</w:t>
      </w:r>
      <w:r>
        <w:rPr>
          <w:color w:val="000000"/>
        </w:rPr>
        <w:t xml:space="preserve">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w:t>
      </w:r>
      <w:r>
        <w:t xml:space="preserve">e ESPWG and TPAS of the project benefit/cost analysis, the ISO’s analysis reflecting any revisions resulting from the TPAS and ESPWG review shall be forwarded to the Business Issues Committee and Management Committee for discussion and action. </w:t>
      </w:r>
    </w:p>
    <w:p w:rsidR="008154D0" w:rsidRDefault="0002547C">
      <w:pPr>
        <w:pStyle w:val="alphapara"/>
      </w:pPr>
      <w:r>
        <w:t>31.5.4.5.2</w:t>
      </w:r>
      <w:r>
        <w:tab/>
      </w:r>
      <w:r>
        <w:t>Following the Management Committee vote, the ISO’s project benefit/cost analysis and beneficiary determination will be forwarded, with the input of the Business Issues Committee and Management Committee, to the ISO Board for review and action.  In addition</w:t>
      </w:r>
      <w:r>
        <w:t>, the ISO’s determination of the beneficiaries’ voting shares will be forwarded to the ISO Board for review and action.  The Board may approve the analysis and beneficiary determinations as submitted or propose modifications on its own motion.  If any chan</w:t>
      </w:r>
      <w:r>
        <w:t>ges to the benefit/cost analysis or the beneficiary determinations are proposed by the Board, the revised analysis and beneficiary determinations shall be returned to the Management Committee for comment.  If the Board proposes any changes to the ISO’s vot</w:t>
      </w:r>
      <w:r>
        <w:t>ing share determinations, the Board shall so inform the LSE or LSEs impacted by the proposed change and shall allow such an LSE or LSEs an opportunity to comment on the proposed change.  The Board shall not make a final determination on the project benefit</w:t>
      </w:r>
      <w:r>
        <w:t>/cost analysis and beneficiary determination until it has reviewed the Management Committee comments.  Upon final approval of the Board, project benefit/cost analysis and beneficiary determinations shall be posted by the ISO on its website and shall form t</w:t>
      </w:r>
      <w:r>
        <w:t xml:space="preserve">he basis of the beneficiary voting described in Section 31.5.4.6 of this Attachment Y.  </w:t>
      </w:r>
    </w:p>
    <w:p w:rsidR="008154D0" w:rsidRDefault="0002547C">
      <w:pPr>
        <w:pStyle w:val="Heading4"/>
      </w:pPr>
      <w:bookmarkStart w:id="46" w:name="_Toc261439808"/>
      <w:r>
        <w:t>31.5.4.6</w:t>
      </w:r>
      <w:r>
        <w:tab/>
        <w:t>Voting by Project Beneficiaries</w:t>
      </w:r>
      <w:bookmarkEnd w:id="46"/>
    </w:p>
    <w:p w:rsidR="008154D0" w:rsidRDefault="0002547C">
      <w:pPr>
        <w:pStyle w:val="alphapara"/>
      </w:pPr>
      <w:r>
        <w:t>31.5.4.6.1</w:t>
      </w:r>
      <w:r>
        <w:tab/>
        <w:t>Only LSEs serving Load located in a beneficiary zone determined in accordance with the procedures in Section 31.5.4</w:t>
      </w:r>
      <w:r>
        <w:t>.4 of this Attachment Y shall be eligible to vote on a proposed project.  The ISO will, in conjunction with the ESPWG, develop procedures to determine the specific list of voting entities for each proposed project.</w:t>
      </w:r>
      <w:ins w:id="47" w:author="Hunton &amp; Williams LLP" w:date="2016-03-10T15:52:00Z">
        <w:r>
          <w:t xml:space="preserve">  </w:t>
        </w:r>
      </w:ins>
      <w:ins w:id="48" w:author="Hunton &amp; Williams LLP" w:date="2016-03-10T15:53:00Z">
        <w:r>
          <w:t>Prior to a vote</w:t>
        </w:r>
      </w:ins>
      <w:ins w:id="49" w:author="Hunton &amp; Williams LLP" w:date="2016-03-10T15:55:00Z">
        <w:r>
          <w:t xml:space="preserve"> being </w:t>
        </w:r>
      </w:ins>
      <w:ins w:id="50" w:author="Hunton &amp; Williams LLP" w:date="2016-03-11T18:17:00Z">
        <w:r>
          <w:t>conducted</w:t>
        </w:r>
      </w:ins>
      <w:ins w:id="51" w:author="Hunton &amp; Williams LLP" w:date="2016-03-10T15:53:00Z">
        <w:r>
          <w:t xml:space="preserve">, </w:t>
        </w:r>
      </w:ins>
      <w:ins w:id="52" w:author="Hunton &amp; Williams LLP" w:date="2016-03-10T15:55:00Z">
        <w:r>
          <w:t>the Dev</w:t>
        </w:r>
        <w:r>
          <w:t xml:space="preserve">eloper of the RETP must have a completed </w:t>
        </w:r>
      </w:ins>
      <w:ins w:id="53" w:author="Hunton &amp; Williams LLP" w:date="2016-03-10T15:53:00Z">
        <w:r>
          <w:t xml:space="preserve">System Impact Study </w:t>
        </w:r>
      </w:ins>
      <w:ins w:id="54" w:author="zimberlin" w:date="2016-03-22T12:36:00Z">
        <w:r>
          <w:t>or System Reliability Impact Study, as applicable</w:t>
        </w:r>
      </w:ins>
      <w:r>
        <w:t>.</w:t>
      </w:r>
    </w:p>
    <w:p w:rsidR="008154D0" w:rsidRDefault="0002547C">
      <w:pPr>
        <w:pStyle w:val="alphapara"/>
      </w:pPr>
      <w:r>
        <w:t>31.5.4.6.2</w:t>
      </w:r>
      <w:r>
        <w:tab/>
        <w:t>The voting share of each LSE shall be weighted in accordance with its share of the total project benefits, as allocated by Section 31</w:t>
      </w:r>
      <w:r>
        <w:t>.5.4.4 of this Attachment Y.</w:t>
      </w:r>
    </w:p>
    <w:p w:rsidR="008154D0" w:rsidRDefault="0002547C">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8154D0" w:rsidRDefault="0002547C">
      <w:pPr>
        <w:pStyle w:val="alphapara"/>
      </w:pPr>
      <w:r>
        <w:t>31.5.4.6.4</w:t>
      </w:r>
      <w:r>
        <w:tab/>
        <w:t>If the proposed R</w:t>
      </w:r>
      <w:r>
        <w:t>ETP meets the required vote in favor of implementing the project, and the project is implemented, all beneficiaries, including those voting “no,” will pay their proportional share of the cost of the project.</w:t>
      </w:r>
    </w:p>
    <w:p w:rsidR="008154D0" w:rsidRDefault="0002547C">
      <w:pPr>
        <w:pStyle w:val="alphapara"/>
      </w:pPr>
      <w:r>
        <w:t>31.5.4.6.5</w:t>
      </w:r>
      <w:r>
        <w:tab/>
        <w:t>The ISO will tally the results of the</w:t>
      </w:r>
      <w:r>
        <w:t xml:space="preserve"> vote in accordance with procedures set forth in the ISO Procedures, and report the results to stakeholders.  Beneficiaries voting against approval of a project must submit to the ISO their rationale for their vote within 30 days of the date that the vote </w:t>
      </w:r>
      <w:r>
        <w:t>is taken.  Beneficiaries must provide a detailed explanation of the substantive reasons underlying the decision, including, where appropriate: (1) which additional benefit metrics, either identified in the tariff or otherwise, were used; (2) the actual qua</w:t>
      </w:r>
      <w:r>
        <w:t>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include uncertaint</w:t>
      </w:r>
      <w:r>
        <w:t>ies, and/or alternative scenarios and other qualitative factors considered, including state public policy goals.  The ISO will report this information to the Commission in an informational filing to be made within 60 days of the vote.  The informational fi</w:t>
      </w:r>
      <w:r>
        <w:t>ling will include: (1) a list of the identified beneficiaries; (2) the results of the benefit/cost analysis; and (3) where a project is not approved, whether the developer has provided any formal indication to the ISO as to the future development of the pr</w:t>
      </w:r>
      <w:r>
        <w:t xml:space="preserve">oject.  </w:t>
      </w:r>
    </w:p>
    <w:p w:rsidR="008154D0" w:rsidRDefault="0002547C">
      <w:pPr>
        <w:pStyle w:val="Heading3"/>
      </w:pPr>
      <w:bookmarkStart w:id="55" w:name="_Toc261439809"/>
      <w:r>
        <w:t>31.5.5</w:t>
      </w:r>
      <w:r>
        <w:tab/>
        <w:t>Regulated Transmission Solutions to Public Policy Transmission Needs</w:t>
      </w:r>
    </w:p>
    <w:p w:rsidR="008154D0" w:rsidRDefault="0002547C">
      <w:pPr>
        <w:pStyle w:val="Heading4"/>
      </w:pPr>
      <w:r>
        <w:t>31.5.5.1</w:t>
      </w:r>
      <w:r>
        <w:tab/>
        <w:t>The Scope of Section 31.5.5</w:t>
      </w:r>
    </w:p>
    <w:p w:rsidR="008154D0" w:rsidRDefault="0002547C">
      <w:pPr>
        <w:pStyle w:val="Bodypara"/>
      </w:pPr>
      <w:r>
        <w:t>As discussed in Section 31.5.1 of this Attachment Y, the cost allocation principles and methodologies of this Section 31.5.5 apply onl</w:t>
      </w:r>
      <w:r>
        <w:t>y to regulated Public Policy Transmission Projects.  This Section 31.5.5 does not apply to Other Public Policy Projects, including generation or demand side management projects, or any market-based projects.  This Section 31.5.5 does not apply to regulated</w:t>
      </w:r>
      <w:r>
        <w:t xml:space="preserve"> reliability solutions implemented pursuant to the reliability planning process, nor does it apply to RETPs proposed in response to congestion identified in the CARIS.  </w:t>
      </w:r>
    </w:p>
    <w:p w:rsidR="008154D0" w:rsidRDefault="0002547C">
      <w:pPr>
        <w:pStyle w:val="Bodypara"/>
      </w:pPr>
      <w:r>
        <w:t>A regulated solution</w:t>
      </w:r>
      <w:r>
        <w:rPr>
          <w:vertAlign w:val="superscript"/>
        </w:rPr>
        <w:t xml:space="preserve"> </w:t>
      </w:r>
      <w:r>
        <w:t>shall only utilize the cost allocation methodology set forth in S</w:t>
      </w:r>
      <w:r>
        <w:t>ection 31.5.3 where it is:  (1) a Responsible Transmission Owner’s regulated backstop solution,  (2) an alternative regulated transmission solution selected by the ISO as the more efficient or cost effective regulated transmission solution to satisfy a Rel</w:t>
      </w:r>
      <w:r>
        <w:t>iability Need, or (3) seeking cost recovery where it has been halted or cancelled pursuant to the provisions of Section 31.2.8.2, (4) a transmission project identified pursuant to Section 31.2.11.9 as a Gap Solution to be implemented to address a Reliabili</w:t>
      </w:r>
      <w:r>
        <w:t>ty Need, or (5) a Generator operating under an RMR Agreement as a Gap Solution to an identified Reliability Need.  A regulated economic transmission solution proposed in response to congestion identified in the CARIS, and approved pursuant to Section 31.5.</w:t>
      </w:r>
      <w:r>
        <w:t xml:space="preserve">4.6, shall only be eligible to utilize the cost allocation principles and methodologies set forth in Section 31.5.4. </w:t>
      </w:r>
    </w:p>
    <w:p w:rsidR="008154D0" w:rsidRDefault="0002547C">
      <w:pPr>
        <w:pStyle w:val="Bodypara"/>
        <w:rPr>
          <w:b/>
        </w:rPr>
      </w:pPr>
      <w:r>
        <w:rPr>
          <w:b/>
        </w:rPr>
        <w:t>31.5.5.2</w:t>
      </w:r>
      <w:r>
        <w:rPr>
          <w:b/>
        </w:rPr>
        <w:tab/>
        <w:t>Cost Allocation Principles</w:t>
      </w:r>
    </w:p>
    <w:p w:rsidR="008154D0" w:rsidRDefault="0002547C">
      <w:pPr>
        <w:pStyle w:val="Bodypara"/>
      </w:pPr>
      <w:r>
        <w:t xml:space="preserve">The ISO shall implement the specific cost allocation methodology in Section 31.5.5.4 of this </w:t>
      </w:r>
      <w:r>
        <w:t>Attachment Y in accordance with the Order No. 1000 Regional Cost Allocation Principles as set forth in Section 31.5.2.1.  The specific cost allocation methodology in Section 31.5.5.4 incorporates the following elements:</w:t>
      </w:r>
    </w:p>
    <w:p w:rsidR="008154D0" w:rsidRDefault="0002547C">
      <w:pPr>
        <w:pStyle w:val="romannumeralpara"/>
      </w:pPr>
      <w:r>
        <w:t>31.5.5.2.1</w:t>
      </w:r>
      <w:r>
        <w:tab/>
        <w:t>The focus of the cost all</w:t>
      </w:r>
      <w:r>
        <w:t>ocation methodology shall be on regulated Public Policy Transmission Projects.</w:t>
      </w:r>
    </w:p>
    <w:p w:rsidR="008154D0" w:rsidRDefault="0002547C">
      <w:pPr>
        <w:pStyle w:val="romannumeralpara"/>
      </w:pPr>
      <w:r>
        <w:t>31.5.5.2.2</w:t>
      </w:r>
      <w:r>
        <w:tab/>
        <w:t>Projects analyzed hereunder as Public Policy Transmission Projects may proceed on a market basis with willing buyers and sellers at any time.</w:t>
      </w:r>
    </w:p>
    <w:p w:rsidR="008154D0" w:rsidRDefault="0002547C">
      <w:pPr>
        <w:pStyle w:val="romannumeralpara"/>
      </w:pPr>
      <w:r>
        <w:t>31.5.5.2.3</w:t>
      </w:r>
      <w:r>
        <w:tab/>
        <w:t>Cost allocati</w:t>
      </w:r>
      <w:r>
        <w:t>on shall be based on a beneficiaries pay approach.</w:t>
      </w:r>
    </w:p>
    <w:p w:rsidR="008154D0" w:rsidRDefault="0002547C">
      <w:pPr>
        <w:pStyle w:val="romannumeralpara"/>
      </w:pPr>
      <w:r>
        <w:t>31.5.5.2.4</w:t>
      </w:r>
      <w:r>
        <w:tab/>
        <w:t>Project benefits will be identified in accordance with Section 31.5.5.4.</w:t>
      </w:r>
    </w:p>
    <w:p w:rsidR="008154D0" w:rsidRDefault="0002547C">
      <w:pPr>
        <w:pStyle w:val="romannumeralpara"/>
      </w:pPr>
      <w:r>
        <w:t>31.5.5.2.5</w:t>
      </w:r>
      <w:r>
        <w:tab/>
        <w:t xml:space="preserve">Identification of beneficiaries for cost allocation and cost allocation among those beneficiaries shall be </w:t>
      </w:r>
      <w:r>
        <w:t>according to the methodology specified in Section 31.5.5.4.</w:t>
      </w:r>
    </w:p>
    <w:p w:rsidR="008154D0" w:rsidRDefault="0002547C">
      <w:pPr>
        <w:pStyle w:val="Heading4"/>
      </w:pPr>
      <w:r>
        <w:t>31.5.5.3</w:t>
      </w:r>
      <w:r>
        <w:tab/>
        <w:t>Project Eligibility for Cost Allocation</w:t>
      </w:r>
    </w:p>
    <w:p w:rsidR="008154D0" w:rsidRDefault="0002547C">
      <w:pPr>
        <w:pStyle w:val="Bodypara"/>
      </w:pPr>
      <w:r>
        <w:t>The Developer of a Public Policy Transmission Project will be eligible for cost allocation in accordance with the process set forth in Section 31.5</w:t>
      </w:r>
      <w:r>
        <w:t xml:space="preserve">.5.4 when its project is selected by the ISO as the more efficient or cost effective regulated Public Policy Transmission Project; </w:t>
      </w:r>
      <w:r>
        <w:rPr>
          <w:i/>
        </w:rPr>
        <w:t>provided, however</w:t>
      </w:r>
      <w:r>
        <w:t>, that if the appropriate federal, state, or local agency(ies) rejects the selected project’s necessary auth</w:t>
      </w:r>
      <w:r>
        <w:t>orizations, or such authorizations are withdrawn, the costs the Developer is eligible to recover under Section 31.4.12.1 shall be allocated in accordance with Section 31.5.5.4.3, except as otherwise determined by the Commission.</w:t>
      </w:r>
      <w:r>
        <w:rPr>
          <w:vertAlign w:val="superscript"/>
        </w:rPr>
        <w:t xml:space="preserve"> </w:t>
      </w:r>
      <w:r>
        <w:t xml:space="preserve"> The Developer of the selec</w:t>
      </w:r>
      <w:r>
        <w:t xml:space="preserve">ted regulated transmission solution may recover its costs in accordance with Section 31.5.6. </w:t>
      </w:r>
    </w:p>
    <w:p w:rsidR="008154D0" w:rsidRDefault="0002547C">
      <w:pPr>
        <w:pStyle w:val="Heading4"/>
      </w:pPr>
      <w:r>
        <w:t>31.5.5.4</w:t>
      </w:r>
      <w:r>
        <w:tab/>
        <w:t>Cost Allocation for Eligible Projects</w:t>
      </w:r>
    </w:p>
    <w:p w:rsidR="008154D0" w:rsidRDefault="0002547C">
      <w:pPr>
        <w:pStyle w:val="Bodypara"/>
      </w:pPr>
      <w:r>
        <w:t xml:space="preserve">As noted in Section 31.5.5.2 of this Attachment Y, the identification of beneficiaries for cost allocation and the </w:t>
      </w:r>
      <w:r>
        <w:t>cost allocation of a selected Public Policy Transmission Project will be conducted in accordance with the process described in this Section 31.5.5.4.  This Section will also apply to the allocation within New York of the ISO’s share of the costs of an Inte</w:t>
      </w:r>
      <w:r>
        <w:t>rregional Transmission Project proposed as a solution to a Public Policy Transmission Need allocated in accordance with Section 31.5.7 of this Attachment Y.  The establishment of a cost allocation methodology and rates for a proposed solution that is under</w:t>
      </w:r>
      <w:r>
        <w:t>taken by LIPA or NYPA as an Unregulated Transmitting Utility to a Public Policy Transmission Need as determined in Sections 31.4.2.1 through 31.4.2.3, as applicable, or an Interregional Transmission Project shall occur pursuant to Section 31.5.5.4.4 throug</w:t>
      </w:r>
      <w:r>
        <w:t>h 31.5.5.4.6, as applicable.  Nothing herein shall deprive a Transmission Owner or Other Developer</w:t>
      </w:r>
      <w:r>
        <w:rPr>
          <w:vertAlign w:val="superscript"/>
        </w:rPr>
        <w:t xml:space="preserve"> </w:t>
      </w:r>
      <w:r>
        <w:t>of any rights it may have under Section 205 of the Federal Power Act to submit filings proposing any other cost allocation methodology to the Commission or c</w:t>
      </w:r>
      <w:r>
        <w:t xml:space="preserve">reate any Section 205 filing rights for any Transmission Owner, Other Developer, the ISO, or any other entity.  </w:t>
      </w:r>
      <w:bookmarkStart w:id="56" w:name="_DV_M6"/>
      <w:bookmarkEnd w:id="56"/>
      <w:r>
        <w:rPr>
          <w:rStyle w:val="xdeltaviewinsertion"/>
        </w:rPr>
        <w:t>The ISO shall apply the cost methodology accepted by the Commission.</w:t>
      </w:r>
      <w:r>
        <w:t xml:space="preserve"> </w:t>
      </w:r>
    </w:p>
    <w:p w:rsidR="008154D0" w:rsidRDefault="0002547C">
      <w:pPr>
        <w:pStyle w:val="romannumeralpara"/>
      </w:pPr>
      <w:r>
        <w:t>31.5.5.4.1</w:t>
      </w:r>
      <w:r>
        <w:tab/>
        <w:t>If the Public Policy Requirement that results in the identifica</w:t>
      </w:r>
      <w:r>
        <w:t>tion by the NYPSC of a Public Policy Transmission Need prescribes the use of a particular cost allocation and recovery methodology, then the ISO shall file that methodology with the Commission within 60 days of the issuance by the NYPSC of its identificati</w:t>
      </w:r>
      <w:r>
        <w:t>on of a Public Policy Transmission Need.</w:t>
      </w:r>
      <w:r>
        <w:rPr>
          <w:vertAlign w:val="superscript"/>
        </w:rPr>
        <w:t xml:space="preserve"> </w:t>
      </w:r>
      <w:r>
        <w:t xml:space="preserve"> Nothing herein shall deprive a Transmission Owner or Other Developer of any rights it may have under Section 205 of the Federal Power Act to submit filings proposing any other cost allocation methodology to the Com</w:t>
      </w:r>
      <w:r>
        <w:t>mission or create any Section 205 filing rights for any Transmission Owner, Other Developer, the ISO, or any other entity.  If the Developer files a different proposed cost allocation methodology under Section 205 of the Federal Power Act, it shall have th</w:t>
      </w:r>
      <w:r>
        <w:t>e burden of demonstrating that its proposed methodology is compliant with the Order No. 1000 Regional Cost Allocation Principles taking into account the methodology specified in the Public Policy Requirement.</w:t>
      </w:r>
    </w:p>
    <w:p w:rsidR="008154D0" w:rsidRDefault="0002547C">
      <w:pPr>
        <w:pStyle w:val="romannumeralpara"/>
      </w:pPr>
      <w:r>
        <w:t>31.5.5.4.2</w:t>
      </w:r>
      <w:r>
        <w:tab/>
        <w:t>Subject to the provisions of Section</w:t>
      </w:r>
      <w:r>
        <w:t xml:space="preserve"> 31.5.5.4.1, the Developer may</w:t>
      </w:r>
      <w:bookmarkStart w:id="57" w:name="_DV_M7"/>
      <w:bookmarkStart w:id="58" w:name="_DV_M11"/>
      <w:bookmarkStart w:id="59" w:name="_DV_M12"/>
      <w:bookmarkEnd w:id="57"/>
      <w:bookmarkEnd w:id="58"/>
      <w:bookmarkEnd w:id="59"/>
      <w:r>
        <w:t xml:space="preserve"> submit to the NYPSC for its consideration – no later than 30 days after the ISO’s selection of the regulated Public Policy Transmission Project – a propose</w:t>
      </w:r>
      <w:bookmarkStart w:id="60" w:name="_DV_M15"/>
      <w:bookmarkEnd w:id="60"/>
      <w:r>
        <w:t>d cost allocation methodology, which may include a cost allocation bas</w:t>
      </w:r>
      <w:r>
        <w:t xml:space="preserve">ed on load ratio share, adjusted to reflect, as applicable, the Public Policy Requirement or Public Policy Transmission Need, the party(ies) responsible for complying with the Public Policy Requirement, and the party(ies) who benefit from the transmission </w:t>
      </w:r>
      <w:r>
        <w:t>facility.</w:t>
      </w:r>
      <w:r>
        <w:rPr>
          <w:vertAlign w:val="superscript"/>
        </w:rPr>
        <w:t xml:space="preserve"> </w:t>
      </w:r>
      <w:r>
        <w:t xml:space="preserve"> </w:t>
      </w:r>
    </w:p>
    <w:p w:rsidR="008154D0" w:rsidRDefault="0002547C">
      <w:pPr>
        <w:spacing w:line="480" w:lineRule="auto"/>
        <w:ind w:left="1440" w:hanging="720"/>
      </w:pPr>
      <w:r>
        <w:t>31.5.5.4.2.1</w:t>
      </w:r>
      <w:r>
        <w:tab/>
        <w:t>The NYPSC shall have 150 days to review the Developer’s proposed cost allocation methodology and to inform the Developer regarding whether it supports the methodology.</w:t>
      </w:r>
    </w:p>
    <w:p w:rsidR="008154D0" w:rsidRDefault="0002547C">
      <w:pPr>
        <w:spacing w:line="480" w:lineRule="auto"/>
        <w:ind w:left="1440" w:hanging="720"/>
      </w:pPr>
      <w:r>
        <w:t>31.5.5.4.2.2.</w:t>
      </w:r>
      <w:r>
        <w:tab/>
        <w:t>If the NYPSC supports the proposed cost allocatio</w:t>
      </w:r>
      <w:r>
        <w:t>n methodology, the Developer shall file that cost allocation methodology with the Commission for its acceptance under Section 205 of the Federal Power Act within 30 days of the NYPSC informing the Developer of its support.  The Developer shall have the bur</w:t>
      </w:r>
      <w:r>
        <w:t xml:space="preserve">den of demonstrating that the proposed cost allocation methodology is compliant with the Order No. 1000 Regional Cost Allocation Principles. </w:t>
      </w:r>
    </w:p>
    <w:p w:rsidR="008154D0" w:rsidRDefault="0002547C">
      <w:pPr>
        <w:spacing w:line="480" w:lineRule="auto"/>
        <w:ind w:left="1440" w:hanging="720"/>
      </w:pPr>
      <w:r>
        <w:t>31.5.5.4.2.3</w:t>
      </w:r>
      <w:r>
        <w:tab/>
        <w:t xml:space="preserve">If the NYPSC does not support the proposed cost allocation </w:t>
      </w:r>
      <w:bookmarkStart w:id="61" w:name="_DV_M26"/>
      <w:bookmarkEnd w:id="61"/>
      <w:r>
        <w:t>methodology</w:t>
      </w:r>
      <w:bookmarkStart w:id="62" w:name="_DV_M27"/>
      <w:bookmarkEnd w:id="62"/>
      <w:r>
        <w:t>, then the Developer shall take</w:t>
      </w:r>
      <w:r>
        <w:t xml:space="preserve"> reasonable steps to respond to the NYPSC’s concerns and to develop a mutually agreeable cost allocation methodology over a period of no more than 60 days after the NYPSC informing the Developer that it does not support the methodology. </w:t>
      </w:r>
    </w:p>
    <w:p w:rsidR="008154D0" w:rsidRDefault="0002547C">
      <w:pPr>
        <w:spacing w:line="480" w:lineRule="auto"/>
        <w:ind w:left="1440" w:hanging="720"/>
      </w:pPr>
      <w:r>
        <w:t>31.5.5.4.2.4</w:t>
      </w:r>
      <w:r>
        <w:tab/>
        <w:t xml:space="preserve">If a </w:t>
      </w:r>
      <w:r>
        <w:t>mutually acceptable cost allocation methodology is developed during the timeframe set forth in Section 31.5.5.4.2.3, the Developer shall file it with the Commission for acceptance under Section 205 of the Federal Power Act no later than 30 days after the c</w:t>
      </w:r>
      <w:r>
        <w:t xml:space="preserve">onclusion of the 60 day discussion period with the NYPSC.  The Developer shall have the burden of demonstrating that the proposed cost allocation methodology is compliant with the Order No. 1000 Regional Cost Allocation Principles.  </w:t>
      </w:r>
    </w:p>
    <w:p w:rsidR="008154D0" w:rsidRDefault="0002547C">
      <w:pPr>
        <w:spacing w:line="480" w:lineRule="auto"/>
        <w:ind w:left="1440" w:hanging="720"/>
      </w:pPr>
      <w:r>
        <w:t>31.5.5.4.2.5</w:t>
      </w:r>
      <w:r>
        <w:tab/>
        <w:t>If no mut</w:t>
      </w:r>
      <w:r>
        <w:t xml:space="preserve">ually agreeable cost allocation methodology is developed, the Developer shall file its preferred cost allocation methodology with the Commission for acceptance under Section 205 of the Federal Power Act no later than 30 days after the conclusion of the 60 </w:t>
      </w:r>
      <w:r>
        <w:t>day discussion period with the NYPSC.  The Developer shall have the burden of demonstrating that its proposed methodology is compliant with the Order No. 1000 Regional Cost Allocation Principles in consideration of the position of the NYPSC. The filing sha</w:t>
      </w:r>
      <w:r>
        <w:t>ll include the methodology supported by NYPSC for the Commission’s consideration. If the Developer elects to use the load ratio share cost allocation methodology referenced below in Section 31.5.5.4.3, the Developer shall notify the Commission of its inten</w:t>
      </w:r>
      <w:r>
        <w:t xml:space="preserve">t to utilize the load ratio share methodology and shall include in its notice the NYPSC supported methodology for the Commission’s consideration.   </w:t>
      </w:r>
    </w:p>
    <w:p w:rsidR="008154D0" w:rsidRDefault="0002547C">
      <w:pPr>
        <w:spacing w:line="480" w:lineRule="auto"/>
        <w:ind w:left="1440" w:hanging="720"/>
      </w:pPr>
      <w:bookmarkStart w:id="63" w:name="x__DV_C45"/>
      <w:r>
        <w:rPr>
          <w:rStyle w:val="xdeltaviewinsertion"/>
        </w:rPr>
        <w:t>31.5.5.4.3</w:t>
      </w:r>
      <w:bookmarkStart w:id="64" w:name="x__DV_M30"/>
      <w:bookmarkEnd w:id="63"/>
      <w:bookmarkEnd w:id="64"/>
      <w:r>
        <w:rPr>
          <w:rStyle w:val="xdeltaviewinsertion"/>
        </w:rPr>
        <w:t xml:space="preserve">.  </w:t>
      </w:r>
      <w:r>
        <w:rPr>
          <w:rStyle w:val="xdeltaviewinsertion"/>
        </w:rPr>
        <w:tab/>
        <w:t xml:space="preserve">Unless the Commission has accepted </w:t>
      </w:r>
      <w:r>
        <w:t>an alternative cost allocation methodology pursuant to thi</w:t>
      </w:r>
      <w:r>
        <w:t>s Section,</w:t>
      </w:r>
      <w:r>
        <w:rPr>
          <w:rStyle w:val="xdeltaviewinsertion"/>
        </w:rPr>
        <w:t xml:space="preserve"> the ISO shall</w:t>
      </w:r>
      <w:r>
        <w:t xml:space="preserve"> allocate the costs of the Public Policy Transmission Project to all Load Serving Entities in </w:t>
      </w:r>
      <w:bookmarkStart w:id="65" w:name="x__DV_M32"/>
      <w:bookmarkEnd w:id="65"/>
      <w:r>
        <w:t xml:space="preserve">the NYCA using the </w:t>
      </w:r>
      <w:bookmarkStart w:id="66" w:name="x__DV_C46"/>
      <w:r>
        <w:rPr>
          <w:rStyle w:val="xdeltaviewdeletion"/>
        </w:rPr>
        <w:t>default</w:t>
      </w:r>
      <w:bookmarkStart w:id="67" w:name="x__DV_M34"/>
      <w:bookmarkEnd w:id="66"/>
      <w:bookmarkEnd w:id="67"/>
      <w:r>
        <w:t xml:space="preserve"> cost allocation methodology</w:t>
      </w:r>
      <w:bookmarkStart w:id="68" w:name="x__DV_C47"/>
      <w:r>
        <w:rPr>
          <w:rStyle w:val="xdeltaviewdeletion"/>
        </w:rPr>
        <w:t>,</w:t>
      </w:r>
      <w:bookmarkStart w:id="69" w:name="x__DV_M36"/>
      <w:bookmarkEnd w:id="68"/>
      <w:bookmarkEnd w:id="69"/>
      <w:r>
        <w:t xml:space="preserve"> based upon a load ratio share</w:t>
      </w:r>
      <w:bookmarkStart w:id="70" w:name="x__DV_C48"/>
      <w:r>
        <w:rPr>
          <w:rStyle w:val="xdeltaviewinsertion"/>
        </w:rPr>
        <w:t xml:space="preserve"> methodology</w:t>
      </w:r>
      <w:bookmarkEnd w:id="70"/>
      <w:r>
        <w:t xml:space="preserve">.    </w:t>
      </w:r>
    </w:p>
    <w:p w:rsidR="008154D0" w:rsidRDefault="0002547C">
      <w:pPr>
        <w:pStyle w:val="romannumeralpara"/>
      </w:pPr>
      <w:r>
        <w:t>31.5.5.4.4</w:t>
      </w:r>
      <w:r>
        <w:tab/>
      </w:r>
      <w:r>
        <w:rPr>
          <w:rStyle w:val="xdeltaviewinsertion"/>
        </w:rPr>
        <w:t xml:space="preserve">The NYISO will make any </w:t>
      </w:r>
      <w:r>
        <w:rPr>
          <w:rStyle w:val="xdeltaviewinsertion"/>
        </w:rPr>
        <w:t xml:space="preserve">Section 205 filings related to this Section on behalf of NYPA to the extent requested to do so by NYPA.  NYPA shall bear the burden of demonstrating that such a filing </w:t>
      </w:r>
      <w:r>
        <w:t>is compliant with the Order No. 1000 Regional Cost Allocation Principles.  NYPA shall al</w:t>
      </w:r>
      <w:r>
        <w:t>so be solely responsible for making any jurisdictional reservations or arguments related to their status as non-Commission-jurisdictional utilities that are not subject to various provisions of the Federal Power Act.</w:t>
      </w:r>
    </w:p>
    <w:p w:rsidR="008154D0" w:rsidRDefault="0002547C">
      <w:pPr>
        <w:pStyle w:val="romannumeralpara"/>
      </w:pPr>
      <w:r>
        <w:t xml:space="preserve">31.5.5.4.5 </w:t>
      </w:r>
      <w:r>
        <w:tab/>
        <w:t>The cost allocation methodo</w:t>
      </w:r>
      <w:r>
        <w:t xml:space="preserve">logy and any rates for cost recovery for a proposed solution to a Public Policy Transmission Need undertaken by LIPA, as an Unregulated Transmitting Utility (for purposes of this section a “LIPA project”), shall be established and recovered as follows: </w:t>
      </w:r>
    </w:p>
    <w:p w:rsidR="008154D0" w:rsidRDefault="0002547C">
      <w:pPr>
        <w:pStyle w:val="romannumeralpara"/>
      </w:pPr>
      <w:r>
        <w:t>31</w:t>
      </w:r>
      <w:r>
        <w:t>.5.5.4.5.1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w:t>
      </w:r>
      <w:r>
        <w:t xml:space="preserve"> Public Authorities Law, Sections 1020-f(u) and 1020-s.  Prior to the adoption of any cost allocation mechanism or rates for such a LIPA project, and pursuant to Section 1020-f(u), the Long Island Power Authority’s Board of Trustees shall request that the </w:t>
      </w:r>
      <w:r>
        <w:t>NYDPS provide a recommendation with respect to the cost allocation methodology and rate that LIPA has proposed and the Board of Trustees shall consider such recommendation in accordance with the requirements of Section 1020-f(u).  Upon approval of the cost</w:t>
      </w:r>
      <w:r>
        <w:t xml:space="preserve"> allocation mechanism and/or rates by the Long Island Power Authority’s Board of Trustees, LIPA shall provide to the ISO, for purposes of inclusion within the ISO OATT and filing with FERC on an informational basis only, a description of the cost allocatio</w:t>
      </w:r>
      <w:r>
        <w:t>n mechanism and the rate that LIPA will charge and collect within the Long Island Transmission District.</w:t>
      </w:r>
    </w:p>
    <w:p w:rsidR="008154D0" w:rsidRDefault="0002547C">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w:t>
      </w:r>
      <w:r>
        <w:t>on Need as determined by the NYPSC pursuant to Section 31.4.2.3(iii) may be allocated to market participants outside of the Long Island Transmission District. The cost allocation methodology and rate for such a LIPA project shall be established in accordan</w:t>
      </w:r>
      <w:r>
        <w:t>ce with the following procedures.  LIPA’s proposed cost allocation methodology and/or rate shall be reviewed and approved by the Long Island Power Authority’s Board of Trustees pursuant to Article 5, Title 1-A of the New York Public Authorities Law, Sectio</w:t>
      </w:r>
      <w:r>
        <w:t>ns 1020-f(u) and 1020-s.  Prior to the adoption of any cost allocation mechanism or rates for such project and pursuant to Section 1020-f(u), the Long Island Power Authority’s Board of Trustees shall request that the NYDPS provide a recommendation with res</w:t>
      </w:r>
      <w:r>
        <w:t>pect to the cost allocation methodology and rate that LIPA has proposed and the Board of Trustees shall consider such recommendation in accordance with the requirements of Section 1020-f(u).  LIPA shall inform the ISO of the cost allocation methodology and</w:t>
      </w:r>
      <w:r>
        <w:t xml:space="preserve"> rate that has been approved by the Long Island Power Authority’s Board of Trustees for filing with the Commission.</w:t>
      </w:r>
    </w:p>
    <w:p w:rsidR="008154D0" w:rsidRDefault="0002547C">
      <w:pPr>
        <w:pStyle w:val="romannumeralpara"/>
        <w:ind w:firstLine="720"/>
        <w:rPr>
          <w:i/>
        </w:rPr>
      </w:pPr>
      <w:r>
        <w:t>Upon approval by the Long Island Power Authority’s Board of Trustees, LIPA shall submit and request that the ISO file the LIPA cost allocati</w:t>
      </w:r>
      <w:r>
        <w:t>on methodology for approval with the Commission.  Any cost allocation methodology for a LIPA project that allocates costs to market participants outside of the Long Island Transmission District shall be reviewed as to whether there is  comparability in the</w:t>
      </w:r>
      <w:r>
        <w:t xml:space="preserve"> derivation of the cost allocation for market participants such that LIPA has demonstrated that the proposed cost allocation is compliant with the Order No. 1000 cost allocation principles, there are benefits provided by the project to market participants </w:t>
      </w:r>
      <w:r>
        <w:t>outside of the Long Island Transmission District, and that the proposed allocation is roughly commensurate to the identified benefits.</w:t>
      </w:r>
    </w:p>
    <w:p w:rsidR="008154D0" w:rsidRDefault="0002547C">
      <w:pPr>
        <w:pStyle w:val="romannumeralpara"/>
        <w:ind w:firstLine="720"/>
        <w:rPr>
          <w:i/>
        </w:rPr>
      </w:pPr>
      <w:r>
        <w:t>Article 5, Title 1-A of the New York Public Authorities Law, Sections 1020-f(u) and 1020-s, requires that LIPA’s rates be</w:t>
      </w:r>
      <w:r>
        <w:t xml:space="preserve"> established at the lowest level consistent with sound fiscal and operating practices of the Long Island Power Authority and which provide for safe and adequate service. Upon approval of a LIPA rate by the Long Island Power Authority’s Board of Trustees pu</w:t>
      </w:r>
      <w:r>
        <w:t xml:space="preserve">rsuant to Section 1020-f(u), LIPA shall submit, and request that the ISO file, the LIPA rate with the Commission for review under the same comparability standard as applied to the review of changes in LIPA’s TSC under Attachment H of this tariff. </w:t>
      </w:r>
    </w:p>
    <w:p w:rsidR="008154D0" w:rsidRDefault="0002547C">
      <w:pPr>
        <w:pStyle w:val="romannumeralpara"/>
        <w:ind w:firstLine="720"/>
        <w:rPr>
          <w:i/>
        </w:rPr>
      </w:pPr>
      <w:r>
        <w:t>In the e</w:t>
      </w:r>
      <w:r>
        <w:t>vent that the cost allocation methodology or rate approved by the Long Island Power Authority’s Board of Trustees did not adopt the NYDPS recommendation, the NYDPS recommendation shall be included in the filing for the Commission’s consideration.</w:t>
      </w:r>
    </w:p>
    <w:p w:rsidR="008154D0" w:rsidRDefault="0002547C">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w:t>
      </w:r>
      <w:r>
        <w:t>e Long Island Power Authority’s Board of Trustees meets the applicable standard of comparability, and (ii) the Commission should accept such methodology or rate for filing.  LIPA shall also be responsible for responding to,  and seeking to resolve, concern</w:t>
      </w:r>
      <w:r>
        <w:t>s about the contents of the filing that might be  raised in such proceeding.</w:t>
      </w:r>
    </w:p>
    <w:p w:rsidR="008154D0" w:rsidRDefault="0002547C">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w:t>
      </w:r>
      <w:r>
        <w:t>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w:t>
      </w:r>
      <w:r>
        <w:t>sion and shall remit the revenues collected to</w:t>
      </w:r>
      <w:r>
        <w:rPr>
          <w:i/>
        </w:rPr>
        <w:t xml:space="preserve"> </w:t>
      </w:r>
      <w:r>
        <w:t>LIPA each Billing Period in accordance with the ISO’s billing and settlement</w:t>
      </w:r>
      <w:r>
        <w:rPr>
          <w:i/>
        </w:rPr>
        <w:t xml:space="preserve"> </w:t>
      </w:r>
      <w:r>
        <w:t>procedures.</w:t>
      </w:r>
    </w:p>
    <w:p w:rsidR="008154D0" w:rsidRDefault="0002547C">
      <w:pPr>
        <w:pStyle w:val="romannumeralpara"/>
      </w:pPr>
      <w:r>
        <w:t>31.5.5.4.6</w:t>
      </w:r>
      <w:r>
        <w:tab/>
        <w:t>The inclusion in the ISO OATT or in a filing with the Commission of the cost allocation and charges for recov</w:t>
      </w:r>
      <w:r>
        <w:t>ery of costs incurred by NYPA or LIPA related to a solution to a transmission need driven by a Public Policy Requirement or Interregional Transmission Project as provided for in Sections 31.5.5.4.4 and 31.5.5.4.5 shall not be deemed to modify the treatment</w:t>
      </w:r>
      <w:r>
        <w:t xml:space="preserve"> of such rates as non-jurisdictional pursuant to Section 201(f) of the FPA.</w:t>
      </w:r>
    </w:p>
    <w:p w:rsidR="008154D0" w:rsidRDefault="0002547C">
      <w:pPr>
        <w:pStyle w:val="Heading3"/>
      </w:pPr>
      <w:r>
        <w:t>31.5.6</w:t>
      </w:r>
      <w:r>
        <w:tab/>
        <w:t>Cost Recovery for Regulated Projects</w:t>
      </w:r>
      <w:bookmarkEnd w:id="55"/>
    </w:p>
    <w:p w:rsidR="008154D0" w:rsidRDefault="0002547C">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transmission solutions</w:t>
      </w:r>
      <w:r>
        <w:t>, including transmission Gap Solutions, proposed or undertaken pursuant to the provisions of this Attachment Y to meet a Reliability Need. If a Market Participant’s Generator is operating under an RMR Agreement as a Gap Solution, the Market Participant wil</w:t>
      </w:r>
      <w:r>
        <w:t>l be paid in accordance with Rate Schedule 8 of the ISO Services Tariff, and the ISO will recover costs related to RMR Agreements from LSEs in accordance with Schedule 14 of the ISO OATT. Transmission Owners and Other Developers will be entitled to recover</w:t>
      </w:r>
      <w:r>
        <w:t>y of costs associated with the implementation of a regulated economic transmission project (“RETP”) in accordance with the provisions of Section 31.5.6 of this Attachment Y.  Developers will be entitled to recover the costs, to the extent permitted under S</w:t>
      </w:r>
      <w:r>
        <w:t>ections 31.4 and 31.5.6.5 of this Attachment Y, associated with the implementation of a regulated Public Policy Transmission Project in accordance with the requirements in Section 31.5.6.5 of this Attachment Y.</w:t>
      </w:r>
    </w:p>
    <w:p w:rsidR="008154D0" w:rsidRDefault="0002547C">
      <w:pPr>
        <w:pStyle w:val="alphapara"/>
      </w:pPr>
      <w:r>
        <w:t>31.5.6.1</w:t>
      </w:r>
      <w:r>
        <w:tab/>
      </w:r>
      <w:r>
        <w:t>The Responsible Transmission Owner, Transmission Owner or Other Developer will receive cost recovery for a regulated transmission solution it undertakes to meet a Reliability Need pursuant to Section 31.2 of this Attachment Y that is subsequently halted in</w:t>
      </w:r>
      <w:r>
        <w:t xml:space="preserve">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8154D0" w:rsidRDefault="0002547C">
      <w:pPr>
        <w:pStyle w:val="alphapara"/>
      </w:pPr>
      <w:r>
        <w:t>31.5.6.2</w:t>
      </w:r>
      <w:r>
        <w:tab/>
        <w:t xml:space="preserve">The Responsible Transmission </w:t>
      </w:r>
      <w:r>
        <w:t>Owner, Transmission Owner or Other Developer will recover its costs described in this Section 31.5 incurred with respect to the implementation of a regulated transmission solution to Reliability Needs, including a transmission Gap Solution, in accordance w</w:t>
      </w:r>
      <w:r>
        <w:t>ith the provisions of Rate Schedule 10 of this ISO OATT, or as determined by the Commission.  Provided further that cost recovery for regulated transmission projects undertaken by a Transmission Owner pursuant to</w:t>
      </w:r>
      <w:bookmarkStart w:id="71" w:name="_DV_M195"/>
      <w:bookmarkStart w:id="72" w:name="_Toc77394218"/>
      <w:bookmarkEnd w:id="71"/>
      <w:r>
        <w:t xml:space="preserve"> this Attachment Y shall be in accordance wi</w:t>
      </w:r>
      <w:r>
        <w:t>th the provisions of the NYISO/TO Reliability Agreement.</w:t>
      </w:r>
      <w:bookmarkStart w:id="73" w:name="_DV_M196"/>
      <w:bookmarkEnd w:id="72"/>
      <w:bookmarkEnd w:id="73"/>
    </w:p>
    <w:bookmarkEnd w:id="43"/>
    <w:p w:rsidR="008154D0" w:rsidRDefault="0002547C">
      <w:pPr>
        <w:pStyle w:val="alphapara"/>
        <w:rPr>
          <w:color w:val="000000"/>
        </w:rPr>
      </w:pPr>
      <w:r>
        <w:t>31.5.6.3</w:t>
      </w:r>
      <w:r>
        <w:tab/>
        <w:t xml:space="preserve">If a Market Participant’s Generator is operating under an RMR Agreement as a Gap Solution, the Market Participant will be paid in accordance with Rate Schedule 8 of the ISO Services Tariff. </w:t>
      </w:r>
      <w:r>
        <w:t xml:space="preserve"> The ISO will recover costs related to RMR Agreements from LSEs in accordance with Schedule 14 of the ISO OATT.  With the exception of a Generator operating under an RMR Agreement as a Gap Solution, c</w:t>
      </w:r>
      <w:r>
        <w:rPr>
          <w:color w:val="000000"/>
        </w:rPr>
        <w:t xml:space="preserve">osts related to non-transmission regulated solutions to </w:t>
      </w:r>
      <w:r>
        <w:rPr>
          <w:color w:val="000000"/>
        </w:rPr>
        <w:t>Reliability Needs will be recovered by Responsible Transmission Owners, Transmission Owners and Other Developers in accordance with the provisions of New York Public Service Law, New York Public Authorities Law, or other applicable state law Except as othe</w:t>
      </w:r>
      <w:r>
        <w:rPr>
          <w:color w:val="000000"/>
        </w:rPr>
        <w:t>rwise provided in the Gap Solution process in Section 31.2.11 of this Attachment Y, a Responsible Transmission Owner, a Transmission Owner, or Other Developer may propose and undertake a regulated non-transmission solution, provided that the appropriate st</w:t>
      </w:r>
      <w:r>
        <w:rPr>
          <w:color w:val="000000"/>
        </w:rPr>
        <w:t>ate agency(ies) has established cost recovery procedures comparable to those provided in this tariff for regulated transmission solutions to ensure the full and prompt recovery of all reasonably-incurred costs related to such non-transmission solutions.  N</w:t>
      </w:r>
      <w:r>
        <w:rPr>
          <w:color w:val="000000"/>
        </w:rPr>
        <w:t>othing in this section shall affect the Commission’s jurisdiction over the sale and transmission of electric energy subject to the jurisdiction of the Commission.</w:t>
      </w:r>
    </w:p>
    <w:p w:rsidR="008154D0" w:rsidRDefault="0002547C">
      <w:pPr>
        <w:pStyle w:val="alphapara"/>
      </w:pPr>
      <w:r>
        <w:t>31.5.6.4</w:t>
      </w:r>
      <w:r>
        <w:tab/>
        <w:t>For a regulated economic transmission project that is approved pursuant to Section 3</w:t>
      </w:r>
      <w:r>
        <w:t>1.5.4.6 of this Attachment Y, the Transmission Owner or Other Developer shall have the right to make a filing with the Commission, under Section 205 of the Federal Power Act, for approval of its costs associated with implementation of the project.  The fil</w:t>
      </w:r>
      <w:r>
        <w:t>ing of the Transmission Owner or Other Developer must be consistent with its project proposal made to and evaluated by the ISO under Section 31.5.4 of this Attachment Y.  Costs will be recovered when the project is completed pursuant to a rate schedule fil</w:t>
      </w:r>
      <w:r>
        <w:t>ed with and accepted by the Commission in accordance with the cost recovery requirements set forth in this Section, or as otherwise determined by the Commission.  Upon request by NYPA, the ISO will make a filing on behalf of NYPA.</w:t>
      </w:r>
    </w:p>
    <w:p w:rsidR="008154D0" w:rsidRDefault="0002547C">
      <w:pPr>
        <w:pStyle w:val="alphapara"/>
      </w:pPr>
      <w:r>
        <w:t>31.5.6.5</w:t>
      </w:r>
      <w:r>
        <w:tab/>
        <w:t xml:space="preserve">For a regulated </w:t>
      </w:r>
      <w:r>
        <w:t>Public Policy Transmission Project, the Developer shall have the right to make a filing with the Commission under Section 205 of the Federal Power Act, for approval of its costs eligible for recovery under Section 31.4 and this Section 31.5.6.5.</w:t>
      </w:r>
    </w:p>
    <w:p w:rsidR="008154D0" w:rsidRDefault="0002547C">
      <w:pPr>
        <w:pStyle w:val="alphapara"/>
      </w:pPr>
      <w:r>
        <w:t>31.5.6.5.1</w:t>
      </w:r>
      <w:r>
        <w:tab/>
        <w:t>The Developer of a Public Policy Transmission Project selected by the ISO as the more efficient or cost-effective Public Policy Transmission Project will be entitled to full recovery of all reasonably incurred costs, including a reasonable return on inves</w:t>
      </w:r>
      <w:r>
        <w:t>tment and any applicable incentives, related to the development, construction, operation, and maintenance of the selected Public Policy Transmission Project.  Such cost recovery will include reasonable costs incurred by the Developer to provide a more deta</w:t>
      </w:r>
      <w:r>
        <w:t xml:space="preserve">iled study or cost estimate for such project at the request of the NYPSC, and to prepare the application required to comply with New York Public Service Law Article VII, or any successor statute or any other applicable permits, and to seek other necessary </w:t>
      </w:r>
      <w:r>
        <w:t xml:space="preserve">authorizations. </w:t>
      </w:r>
      <w:r>
        <w:rPr>
          <w:vertAlign w:val="superscript"/>
        </w:rPr>
        <w:t xml:space="preserve"> </w:t>
      </w:r>
      <w:r>
        <w:t>The filing of the Developer must be consistent with its project proposal submitted to, evaluated by and selected by the ISO under Section 31.4 of this Attachment Y.  The period for cost recovery, if any cost recovery is approved, will be d</w:t>
      </w:r>
      <w:r>
        <w:t xml:space="preserve">etermined by the Commission and will begin if and when the project is completed, or as otherwise determined by the Commission.  </w:t>
      </w:r>
    </w:p>
    <w:p w:rsidR="008154D0" w:rsidRDefault="0002547C">
      <w:pPr>
        <w:pStyle w:val="alphapara"/>
      </w:pPr>
      <w:r>
        <w:t>31.5.6.5.2</w:t>
      </w:r>
      <w:r>
        <w:tab/>
        <w:t>If the appropriate federal, state or local agency(ies) either rejects a necessary authorization, or approves and lat</w:t>
      </w:r>
      <w:r>
        <w:t>er withdraws authorization, for the selected Public Policy Transmission Project, all of the necessary and reasonable costs incurred and commitments made up to the final federal, state or local regulatory decision, including reasonable and necessary expense</w:t>
      </w:r>
      <w:r>
        <w:t xml:space="preserve">s incurred to implement an orderly termination of the project, will be recoverable by the Developer.  The period for cost recovery will be determined by the Commission and will begin as determined by the Commission.    </w:t>
      </w:r>
    </w:p>
    <w:p w:rsidR="008154D0" w:rsidRDefault="0002547C">
      <w:pPr>
        <w:pStyle w:val="alphapara"/>
      </w:pPr>
      <w:r>
        <w:t>31.5.6.5.3</w:t>
      </w:r>
      <w:r>
        <w:tab/>
        <w:t>Upon request by NYPA, the</w:t>
      </w:r>
      <w:r>
        <w:t xml:space="preserve"> ISO will make a filing on behalf of NYPA under this Section 31.5.6.5.</w:t>
      </w:r>
    </w:p>
    <w:p w:rsidR="008154D0" w:rsidRDefault="0002547C">
      <w:pPr>
        <w:pStyle w:val="alphapara"/>
      </w:pPr>
      <w:r>
        <w:t>31.5.6.6</w:t>
      </w:r>
      <w:r>
        <w:rPr>
          <w:color w:val="000000"/>
        </w:rPr>
        <w:tab/>
      </w:r>
      <w:r>
        <w:t xml:space="preserve">To the extent that Incremental TCCs are created as a result of a regulated economic transmission project that has been approved for cost recovery under the NYISO Tariff, those </w:t>
      </w:r>
      <w:r>
        <w:t>Incremental TCCs that can be sold will be auctioned or otherwise sold by the ISO.  The ISO shall determine the amount of Incremental TCCs that may be awarded to an expansion in accordance with the provisions of Section 19.2.2 of Attachment M of the ISO OAT</w:t>
      </w:r>
      <w:r>
        <w:t>T.  The ISO will use these revenues to offset the revenue requirements for the project.  The Incremental TCCs shall continue to be sold for the depreciable life of the project, and the revenues offset will commence upon the first payment of revenues relate</w:t>
      </w:r>
      <w:r>
        <w:t>d to a sale of Incremental TCCs on or after the charge for a specific RETP is implemented.</w:t>
      </w:r>
    </w:p>
    <w:p w:rsidR="008154D0" w:rsidRDefault="0002547C">
      <w:pPr>
        <w:pStyle w:val="Heading3"/>
      </w:pPr>
      <w:r>
        <w:t xml:space="preserve">31.5.7 </w:t>
      </w:r>
      <w:r>
        <w:tab/>
        <w:t>Cost Allocation for Eligible Interregional Transmission Projects</w:t>
      </w:r>
    </w:p>
    <w:p w:rsidR="008154D0" w:rsidRDefault="0002547C">
      <w:pPr>
        <w:pStyle w:val="Heading4"/>
      </w:pPr>
      <w:bookmarkStart w:id="74" w:name="_Toc344973043"/>
      <w:r>
        <w:t xml:space="preserve">31.5.7.1  </w:t>
      </w:r>
      <w:r>
        <w:tab/>
        <w:t>Costs of Approved Interregional Transmission Projects</w:t>
      </w:r>
      <w:bookmarkEnd w:id="74"/>
    </w:p>
    <w:p w:rsidR="008154D0" w:rsidRDefault="0002547C">
      <w:pPr>
        <w:pStyle w:val="Bodypara"/>
        <w:rPr>
          <w:rFonts w:eastAsia="SimHei"/>
          <w:b/>
          <w:bCs/>
          <w:color w:val="000000"/>
          <w:szCs w:val="26"/>
        </w:rPr>
      </w:pPr>
      <w:r>
        <w:t>The cost allocation methodo</w:t>
      </w:r>
      <w:r>
        <w:t xml:space="preserve">logy reflected in this Section 31.5.7.1 shall be referred to as the “Northeastern Interregional Cost Allocation Methodology” (or “NICAM”), and shall not be modified without the mutual consent of the Section 205 rights holders in each region.  </w:t>
      </w:r>
    </w:p>
    <w:p w:rsidR="008154D0" w:rsidRDefault="0002547C">
      <w:pPr>
        <w:pStyle w:val="Bodypara"/>
      </w:pPr>
      <w:r>
        <w:t>The costs of</w:t>
      </w:r>
      <w:r>
        <w:t xml:space="preserve"> Interregional Transmission Projects, as defined in the Interregional Planning Protocol, evaluated under the Interregional Planning Protocol and selected by ISO-NE, PJM and the ISO in their regional transmission plans for purposes of cost allocation under </w:t>
      </w:r>
      <w:r>
        <w:t>their respective tariffs shall, when applicable, be allocated to the ISO-NE region, PJM region and the ISO region in accordance with the cost allocation principles of FERC Order No. 1000, as follows:</w:t>
      </w:r>
    </w:p>
    <w:p w:rsidR="008154D0" w:rsidRDefault="0002547C">
      <w:pPr>
        <w:pStyle w:val="Bodypara"/>
        <w:rPr>
          <w:rFonts w:eastAsia="SimHei"/>
        </w:rPr>
      </w:pPr>
      <w:r>
        <w:rPr>
          <w:rFonts w:eastAsia="SimHei"/>
        </w:rPr>
        <w:t xml:space="preserve">(a) </w:t>
      </w:r>
      <w:r>
        <w:rPr>
          <w:rFonts w:eastAsia="SimHei"/>
        </w:rPr>
        <w:tab/>
        <w:t>To be eligible for interregional cost allocation, a</w:t>
      </w:r>
      <w:r>
        <w:rPr>
          <w:rFonts w:eastAsia="SimHei"/>
        </w:rPr>
        <w:t xml:space="preserve">n Interregional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w:t>
      </w:r>
      <w:r>
        <w:rPr>
          <w:rFonts w:eastAsia="SimHei"/>
        </w:rPr>
        <w:t xml:space="preserve">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accordance with the Joint Operating Agreement (“JOA”) amo</w:t>
      </w:r>
      <w:r>
        <w:rPr>
          <w:rFonts w:eastAsia="SimHei"/>
        </w:rPr>
        <w:t xml:space="preserve">ng and between the ISO and PJM.  With respect to Interregional Transmission Projects and other transmission projects involving the ISO and ISO-NE, the cost allocation for such projects shall be in accordance with this Section 31.5.7 of Attachment Y of the </w:t>
      </w:r>
      <w:r>
        <w:rPr>
          <w:rFonts w:eastAsia="SimHei"/>
        </w:rPr>
        <w:t>NYISO Open Access Transmission Tariff and with the respective tariffs of ISO-NE.</w:t>
      </w:r>
    </w:p>
    <w:p w:rsidR="008154D0" w:rsidRDefault="0002547C">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w:t>
      </w:r>
      <w:r>
        <w:rPr>
          <w:rFonts w:eastAsia="SimHei"/>
        </w:rPr>
        <w:t>region’s displaced regional transmission project to the total of the present values of the estimated costs of the displaced regional transmission projects in all regions that have selected the Interregional Transmission Project in their regional transmissi</w:t>
      </w:r>
      <w:r>
        <w:rPr>
          <w:rFonts w:eastAsia="SimHei"/>
        </w:rPr>
        <w:t xml:space="preserve">on plans. </w:t>
      </w:r>
    </w:p>
    <w:p w:rsidR="008154D0" w:rsidRDefault="0002547C">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the cost allocation analysis for the subject Interre</w:t>
      </w:r>
      <w:r>
        <w:rPr>
          <w:rFonts w:eastAsia="SimHei"/>
        </w:rPr>
        <w:t xml:space="preserve">gional Transmission Project (the “Base Date”). </w:t>
      </w:r>
    </w:p>
    <w:p w:rsidR="008154D0" w:rsidRDefault="0002547C">
      <w:pPr>
        <w:pStyle w:val="romannumeralpara"/>
        <w:rPr>
          <w:rFonts w:eastAsia="SimHei"/>
        </w:rPr>
      </w:pPr>
      <w:r>
        <w:rPr>
          <w:rFonts w:eastAsia="SimHei"/>
        </w:rPr>
        <w:t xml:space="preserve">(ii) </w:t>
      </w:r>
      <w:r>
        <w:rPr>
          <w:rFonts w:eastAsia="SimHei"/>
        </w:rPr>
        <w:tab/>
        <w:t xml:space="preserve">In order to perform the analysis in this Section 31.5.7.1(b), the estimated cost of the displaced regional transmission projects shall specify the year’s dollars in which those estimates are provided. </w:t>
      </w:r>
    </w:p>
    <w:p w:rsidR="008154D0" w:rsidRDefault="0002547C">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discount rate. The regions having displaced projects will mutually agree, in consultation with their respective transmission owners, and for purposes of </w:t>
      </w:r>
      <w:r>
        <w:rPr>
          <w:rFonts w:eastAsia="SimHei"/>
        </w:rPr>
        <w:t>the ISO, its other stakeholders, on the discount rate to be used for the present value analysis.</w:t>
      </w:r>
    </w:p>
    <w:p w:rsidR="008154D0" w:rsidRDefault="0002547C">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w:t>
      </w:r>
      <w:r>
        <w:rPr>
          <w:rFonts w:eastAsia="SimHei"/>
        </w:rPr>
        <w:t>Committee review process, the regions having displaced projects will review and determine, in consultation with their respective transmission owners, and for purposes of the NYISO, its other stakeholders, that reasonably comparable estimating procedures ha</w:t>
      </w:r>
      <w:r>
        <w:rPr>
          <w:rFonts w:eastAsia="SimHei"/>
        </w:rPr>
        <w:t xml:space="preserve">ve been used prior to applying this cost allocation. </w:t>
      </w:r>
    </w:p>
    <w:p w:rsidR="008154D0" w:rsidRDefault="0002547C">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8154D0" w:rsidRDefault="0002547C">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w:t>
      </w:r>
      <w:r>
        <w:rPr>
          <w:rFonts w:eastAsia="SimHei"/>
        </w:rPr>
        <w:t>valuated under the Interregional Planning Protocol is included by a region (Region 1) in its regional transmission plan but there is no regional need or displaced regional transmission project in Region 1, and the neighboring  region (Region 2) has a regio</w:t>
      </w:r>
      <w:r>
        <w:rPr>
          <w:rFonts w:eastAsia="SimHei"/>
        </w:rPr>
        <w:t>nal need or displaced regional project for  the Interregional Transmission Project and selects the Interregional Transmission Project in its regional transmission plan, all of the costs of the Interregional Transmission Project shall be allocated to Region</w:t>
      </w:r>
      <w:r>
        <w:rPr>
          <w:rFonts w:eastAsia="SimHei"/>
        </w:rPr>
        <w:t xml:space="preserve"> 2 in accordance with the NICAM and none of the costs shall be allocated to Region 1. However, Region 1  may voluntarily agree, with the mutual consent of the Section 205 rights holders in the other affected region(s) (including  the Long Island Power Auth</w:t>
      </w:r>
      <w:r>
        <w:rPr>
          <w:rFonts w:eastAsia="SimHei"/>
        </w:rPr>
        <w:t>ority and the New York Power Authority in the NYISO region) to  use  an alternative cost allocation method filed with and accepted by the Commission.</w:t>
      </w:r>
    </w:p>
    <w:p w:rsidR="008154D0" w:rsidRDefault="0002547C">
      <w:pPr>
        <w:pStyle w:val="Bodypara"/>
        <w:rPr>
          <w:rFonts w:eastAsia="SimHei"/>
        </w:rPr>
      </w:pPr>
      <w:r>
        <w:rPr>
          <w:rFonts w:eastAsia="SimHei"/>
        </w:rPr>
        <w:t xml:space="preserve">(e) </w:t>
      </w:r>
      <w:r>
        <w:rPr>
          <w:rFonts w:eastAsia="SimHei"/>
        </w:rPr>
        <w:tab/>
        <w:t>The portion of the costs allocated to a region pursuant to the NICAM shall be further allocated to th</w:t>
      </w:r>
      <w:r>
        <w:rPr>
          <w:rFonts w:eastAsia="SimHei"/>
        </w:rPr>
        <w:t xml:space="preserve">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8154D0" w:rsidRDefault="0002547C">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w:t>
      </w:r>
      <w:r>
        <w:rPr>
          <w:rFonts w:eastAsia="SimHei"/>
        </w:rPr>
        <w:t xml:space="preserve">llocation for such an Interregional Transmission Project: </w:t>
      </w:r>
    </w:p>
    <w:p w:rsidR="008154D0" w:rsidRDefault="0002547C">
      <w:pPr>
        <w:numPr>
          <w:ilvl w:val="0"/>
          <w:numId w:val="23"/>
        </w:numPr>
        <w:spacing w:line="480" w:lineRule="auto"/>
        <w:ind w:left="1080"/>
      </w:pPr>
      <w:r>
        <w:t>A cost allocation analysis of the costs of Interregional Transmission Project Z is to be performed during a given month establishing the beginning of that month as the Base Date.</w:t>
      </w:r>
    </w:p>
    <w:p w:rsidR="008154D0" w:rsidRDefault="0002547C">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year’s dollars. The number of ye</w:t>
      </w:r>
      <w:r>
        <w:t>ars from the Base Date to the year associated with the cost estimate of Project (X) is:  N(X).</w:t>
      </w:r>
    </w:p>
    <w:p w:rsidR="008154D0" w:rsidRDefault="0002547C">
      <w:pPr>
        <w:numPr>
          <w:ilvl w:val="0"/>
          <w:numId w:val="23"/>
        </w:numPr>
        <w:spacing w:line="480" w:lineRule="auto"/>
        <w:ind w:left="1080"/>
      </w:pPr>
      <w:r>
        <w:t>Region B has identified a reliability need in its region and has selected a transmission project (Project Y) as the preferred solution in its Regional Plan.  The</w:t>
      </w:r>
      <w:r>
        <w:t xml:space="preserve"> estimated cost of Project Y is: Cost (Y), provided in a given year’s dollars. The number of years from the Base Date to the year associated with the cost estimate of Project (Y) is:   N(Y).</w:t>
      </w:r>
    </w:p>
    <w:p w:rsidR="008154D0" w:rsidRDefault="0002547C">
      <w:pPr>
        <w:numPr>
          <w:ilvl w:val="0"/>
          <w:numId w:val="24"/>
        </w:numPr>
        <w:spacing w:line="480" w:lineRule="auto"/>
        <w:ind w:left="1080"/>
      </w:pPr>
      <w:r>
        <w:t xml:space="preserve">Regions A and B, through the interregional planning process have </w:t>
      </w:r>
      <w:r>
        <w:t>determined that an Interregional Transmission Project (Project Z) will address the reliability needs in both regions more efficiently and cost-effectively than the separate regional projects.  The estimated cost of Project Z is:  Cost (Z). Regions A and  B</w:t>
      </w:r>
      <w:r>
        <w:t xml:space="preserve"> have each determined that  Interregional Transmission Project Z is the preferred solution to their reliability needs and have adopted that Interregional  Transmission  Project in their respective regional plans in lieu of Projects X and Y respectively. If</w:t>
      </w:r>
      <w:r>
        <w:t xml:space="preserve"> Regions A and B have agreed to bear the costs of upgrades in other affected transmission planning regions, these costs will be considered part of Cost (Z). </w:t>
      </w:r>
    </w:p>
    <w:p w:rsidR="008154D0" w:rsidRDefault="0002547C">
      <w:pPr>
        <w:numPr>
          <w:ilvl w:val="0"/>
          <w:numId w:val="24"/>
        </w:numPr>
        <w:spacing w:line="480" w:lineRule="auto"/>
        <w:ind w:left="1080"/>
      </w:pPr>
      <w:r>
        <w:t>The discount rate used for all displaced regional transmission projects is:  D</w:t>
      </w:r>
    </w:p>
    <w:p w:rsidR="008154D0" w:rsidRDefault="0002547C">
      <w:pPr>
        <w:numPr>
          <w:ilvl w:val="0"/>
          <w:numId w:val="24"/>
        </w:numPr>
        <w:spacing w:line="480" w:lineRule="auto"/>
        <w:ind w:left="1080"/>
      </w:pPr>
      <w:r>
        <w:t>Based on the forego</w:t>
      </w:r>
      <w:r>
        <w:t xml:space="preserve">ing assumptions, the following formulas will be used: </w:t>
      </w:r>
    </w:p>
    <w:p w:rsidR="008154D0" w:rsidRDefault="0002547C">
      <w:pPr>
        <w:numPr>
          <w:ilvl w:val="2"/>
          <w:numId w:val="20"/>
        </w:numPr>
        <w:spacing w:line="480" w:lineRule="auto"/>
        <w:ind w:left="1800"/>
      </w:pPr>
      <w:r>
        <w:t>Present Value of Cost (X) = PV Cost (X) = Cost (X) / (1+D)</w:t>
      </w:r>
      <w:r>
        <w:rPr>
          <w:vertAlign w:val="superscript"/>
        </w:rPr>
        <w:t>N(X)</w:t>
      </w:r>
    </w:p>
    <w:p w:rsidR="008154D0" w:rsidRDefault="0002547C">
      <w:pPr>
        <w:numPr>
          <w:ilvl w:val="2"/>
          <w:numId w:val="20"/>
        </w:numPr>
        <w:spacing w:line="480" w:lineRule="auto"/>
        <w:ind w:left="1800"/>
      </w:pPr>
      <w:r>
        <w:t>Present Value of Cost (Y) = PV Cost (Y) = Cost (Y) / (1+D)</w:t>
      </w:r>
      <w:r>
        <w:rPr>
          <w:vertAlign w:val="superscript"/>
        </w:rPr>
        <w:t>N(Y)</w:t>
      </w:r>
    </w:p>
    <w:p w:rsidR="008154D0" w:rsidRDefault="0002547C">
      <w:pPr>
        <w:numPr>
          <w:ilvl w:val="2"/>
          <w:numId w:val="20"/>
        </w:numPr>
        <w:spacing w:line="480" w:lineRule="auto"/>
        <w:ind w:left="1800"/>
      </w:pPr>
      <w:r>
        <w:t>Cost Allocation to Region A = Cost (Z) x PV Cost (X)/[PV Cost (X) + PV Cost</w:t>
      </w:r>
      <w:r>
        <w:t xml:space="preserve"> (Y)]</w:t>
      </w:r>
    </w:p>
    <w:p w:rsidR="008154D0" w:rsidRDefault="0002547C">
      <w:pPr>
        <w:numPr>
          <w:ilvl w:val="2"/>
          <w:numId w:val="20"/>
        </w:numPr>
        <w:spacing w:line="480" w:lineRule="auto"/>
        <w:ind w:left="1800"/>
      </w:pPr>
      <w:r>
        <w:t xml:space="preserve">Cost Allocation to Region B = Cost (Z) x PV Cost (Y)/[PV Cost (X) + PV Cost (Y)] </w:t>
      </w:r>
    </w:p>
    <w:p w:rsidR="008154D0" w:rsidRDefault="0002547C">
      <w:pPr>
        <w:numPr>
          <w:ilvl w:val="0"/>
          <w:numId w:val="25"/>
        </w:numPr>
        <w:spacing w:line="480" w:lineRule="auto"/>
        <w:ind w:left="1080"/>
      </w:pPr>
      <w:r>
        <w:t xml:space="preserve">Applying those formulas, if:  </w:t>
      </w:r>
    </w:p>
    <w:p w:rsidR="008154D0" w:rsidRDefault="0002547C">
      <w:pPr>
        <w:spacing w:line="480" w:lineRule="auto"/>
        <w:ind w:firstLine="1440"/>
      </w:pPr>
      <w:r>
        <w:t>Cost (X) = $60 Million and N(X) = 8.25 years</w:t>
      </w:r>
    </w:p>
    <w:p w:rsidR="008154D0" w:rsidRDefault="0002547C">
      <w:pPr>
        <w:spacing w:line="480" w:lineRule="auto"/>
        <w:ind w:firstLine="1440"/>
      </w:pPr>
      <w:r>
        <w:t>Cost (Y) = $40 Million and N(Y) = 4.50 years</w:t>
      </w:r>
    </w:p>
    <w:p w:rsidR="008154D0" w:rsidRDefault="0002547C">
      <w:pPr>
        <w:spacing w:line="480" w:lineRule="auto"/>
        <w:ind w:firstLine="1440"/>
      </w:pPr>
      <w:r>
        <w:t xml:space="preserve">Cost (Z) = $80 Million </w:t>
      </w:r>
    </w:p>
    <w:p w:rsidR="008154D0" w:rsidRDefault="0002547C">
      <w:pPr>
        <w:spacing w:line="480" w:lineRule="auto"/>
        <w:ind w:firstLine="1440"/>
      </w:pPr>
      <w:r>
        <w:t xml:space="preserve">D = 7.5%  per year </w:t>
      </w:r>
    </w:p>
    <w:p w:rsidR="008154D0" w:rsidRDefault="0002547C">
      <w:pPr>
        <w:spacing w:line="480" w:lineRule="auto"/>
        <w:ind w:firstLine="1440"/>
      </w:pPr>
      <w:r>
        <w:t>The</w:t>
      </w:r>
      <w:r>
        <w:t xml:space="preserve">n: </w:t>
      </w:r>
    </w:p>
    <w:p w:rsidR="008154D0" w:rsidRDefault="0002547C">
      <w:pPr>
        <w:spacing w:line="480" w:lineRule="auto"/>
        <w:ind w:firstLine="1440"/>
      </w:pPr>
      <w:r>
        <w:t>PV Cost (X) = 60/(1+0.075)</w:t>
      </w:r>
      <w:r>
        <w:rPr>
          <w:sz w:val="23"/>
          <w:szCs w:val="23"/>
          <w:vertAlign w:val="superscript"/>
        </w:rPr>
        <w:t xml:space="preserve"> 8.25   </w:t>
      </w:r>
      <w:r>
        <w:t>=  33.039 Million</w:t>
      </w:r>
    </w:p>
    <w:p w:rsidR="008154D0" w:rsidRDefault="0002547C">
      <w:pPr>
        <w:spacing w:line="480" w:lineRule="auto"/>
        <w:ind w:firstLine="1440"/>
      </w:pPr>
      <w:r>
        <w:t>PV Cost (Y) = 40/(1+0.075)</w:t>
      </w:r>
      <w:r>
        <w:rPr>
          <w:vertAlign w:val="superscript"/>
        </w:rPr>
        <w:t xml:space="preserve">4.50     </w:t>
      </w:r>
      <w:r>
        <w:t>=  28.888 Million</w:t>
      </w:r>
    </w:p>
    <w:p w:rsidR="008154D0" w:rsidRDefault="0002547C">
      <w:pPr>
        <w:spacing w:line="480" w:lineRule="auto"/>
        <w:ind w:firstLine="1440"/>
      </w:pPr>
      <w:r>
        <w:t xml:space="preserve">Cost Allocation to Region A = $80 x 33.039/(33.039 + 28.888) = $42,681 Million </w:t>
      </w:r>
    </w:p>
    <w:p w:rsidR="008154D0" w:rsidRDefault="0002547C">
      <w:pPr>
        <w:spacing w:line="480" w:lineRule="auto"/>
        <w:ind w:firstLine="1440"/>
      </w:pPr>
      <w:r>
        <w:t>Cost Allocation to Region B = $80 x 28.888/(33.039+28.888) = $37.31</w:t>
      </w:r>
      <w:r>
        <w:t>9 Million</w:t>
      </w:r>
    </w:p>
    <w:p w:rsidR="008154D0" w:rsidRDefault="0002547C">
      <w:pPr>
        <w:pStyle w:val="Heading4"/>
      </w:pPr>
      <w:r>
        <w:t xml:space="preserve">31.5.7.2  </w:t>
      </w:r>
      <w:r>
        <w:tab/>
        <w:t>Other Cost Allocation Arrangements</w:t>
      </w:r>
    </w:p>
    <w:p w:rsidR="008154D0" w:rsidRDefault="0002547C">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8154D0" w:rsidRDefault="0002547C">
      <w:pPr>
        <w:pStyle w:val="Bodypara"/>
        <w:rPr>
          <w:rFonts w:eastAsia="SimHei"/>
        </w:rPr>
      </w:pPr>
      <w:r>
        <w:rPr>
          <w:rFonts w:eastAsia="SimHei"/>
        </w:rPr>
        <w:t xml:space="preserve">(b)  </w:t>
      </w:r>
      <w:r>
        <w:rPr>
          <w:rFonts w:eastAsia="SimHei"/>
        </w:rPr>
        <w:tab/>
        <w:t xml:space="preserve">Nothing in the FERC-filed documents of ISO-NE, the ISO or PJM shall preclude agreement by entities with cost allocation rights under Section 205 of the Federal Power Act for their respective regions (including  the Long Island Power Authority and </w:t>
      </w:r>
      <w:r>
        <w:rPr>
          <w:rFonts w:eastAsia="SimHei"/>
        </w:rPr>
        <w:t>the New York Power Authority in the ISO region) to enter into separate agreements to  allocate the cost-of  Interregional Transmission Projects proposed to be located in their regions as an alternative to the NICAM, or other transmission projects identifie</w:t>
      </w:r>
      <w:r>
        <w:rPr>
          <w:rFonts w:eastAsia="SimHei"/>
        </w:rPr>
        <w:t>d pursuant to assessments and studies conducted pursuant to Section 6 of the Interregional Planning Protocol.  Such other cost-allocation methodologies must be approved in each region pursuant to the Commission-approved rules in each region, filed with and</w:t>
      </w:r>
      <w:r>
        <w:rPr>
          <w:rFonts w:eastAsia="SimHei"/>
        </w:rPr>
        <w:t xml:space="preserve"> accepted by the Commission, and shall apply only to the region's share of the costs of an Interregional Transmission Project or other transmission projects pursuant to Section 6 of the Interregional Planning Protocol, as applicable. </w:t>
      </w:r>
    </w:p>
    <w:p w:rsidR="008154D0" w:rsidRDefault="0002547C">
      <w:pPr>
        <w:pStyle w:val="Heading4"/>
      </w:pPr>
      <w:r>
        <w:t xml:space="preserve">31.5.7.3  </w:t>
      </w:r>
      <w:r>
        <w:tab/>
        <w:t>Filing Rig</w:t>
      </w:r>
      <w:r>
        <w:t>hts</w:t>
      </w:r>
    </w:p>
    <w:p w:rsidR="008154D0" w:rsidRDefault="0002547C">
      <w:pPr>
        <w:pStyle w:val="Bodypara"/>
      </w:pPr>
      <w:r>
        <w:t>Nothing in this Section 31.5.7 will convey, expand, limit or otherwise alter any rights of ISO-NE, the ISO, PJM, each region’s transmission owners, market participants, or other entities to submit filings under Section 205 of the Federal Power Act rega</w:t>
      </w:r>
      <w:r>
        <w:t xml:space="preserve">rding interregional cost allocation or any other matter.  </w:t>
      </w:r>
    </w:p>
    <w:p w:rsidR="008154D0" w:rsidRDefault="0002547C">
      <w:pPr>
        <w:pStyle w:val="Bodypara"/>
      </w:pPr>
      <w:r>
        <w:t xml:space="preserve">Where applicable, the regions have been authorized by entities that have cost allocation rights for their respective regions to implement the provisions of this Section 31.5.7. </w:t>
      </w:r>
    </w:p>
    <w:p w:rsidR="008154D0" w:rsidRDefault="0002547C">
      <w:pPr>
        <w:pStyle w:val="Heading4"/>
      </w:pPr>
      <w:r>
        <w:t xml:space="preserve">31.5.7.4.  </w:t>
      </w:r>
      <w:r>
        <w:tab/>
        <w:t>Merchan</w:t>
      </w:r>
      <w:r>
        <w:t>t Transmission and Individual Transmission Owner Projects</w:t>
      </w:r>
    </w:p>
    <w:p w:rsidR="008154D0" w:rsidRDefault="0002547C">
      <w:pPr>
        <w:pStyle w:val="Bodypara"/>
      </w:pPr>
      <w:r>
        <w:t>Nothing in this Section 31.5.7 shall preclude the development of Interregional Transmission Projects that are funded solely by merchant transmission developers or by individual transmission owners.</w:t>
      </w:r>
    </w:p>
    <w:p w:rsidR="008154D0" w:rsidRDefault="0002547C">
      <w:pPr>
        <w:pStyle w:val="Heading4"/>
      </w:pPr>
      <w:r>
        <w:t xml:space="preserve">31.5.7.5  </w:t>
      </w:r>
      <w:r>
        <w:tab/>
        <w:t>Consequences to Other Regions from Regional or Interregional Transmission Projects</w:t>
      </w:r>
    </w:p>
    <w:p w:rsidR="008154D0" w:rsidRDefault="0002547C">
      <w:pPr>
        <w:pStyle w:val="Bodypara"/>
      </w:pPr>
      <w:r>
        <w:t>Except as provided herein in Sections 31.5.7.1 and 31.5.7.2, or where cost responsibility is expressly assumed by ISO-NE, the ISO or PJM in other documents, agree</w:t>
      </w:r>
      <w:r>
        <w:t>ments or tariffs on file with FERC, neither the ISO-NE region, the ISO region nor the PJM region shall be responsible for compensating another region or each other for required upgrades or for any other consequences in another planning region associated wi</w:t>
      </w:r>
      <w:r>
        <w:t>th regional or interregional transmission facilities, including but not limited to, transmission projects identified pursuant to Section 6 of the Interregional Planning Protocol and Interregional Transmission Projects identified pursuant to Section 7 of th</w:t>
      </w:r>
      <w:r>
        <w:t xml:space="preserve">e Interregional Planning Protocol.  </w:t>
      </w:r>
      <w:bookmarkStart w:id="75" w:name="_Toc261439810"/>
    </w:p>
    <w:bookmarkEnd w:id="75"/>
    <w:p w:rsidR="008154D0" w:rsidRDefault="0002547C">
      <w:pPr>
        <w:pStyle w:val="Heading2"/>
      </w:pPr>
    </w:p>
    <w:sectPr w:rsidR="008154D0" w:rsidSect="008154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47C">
      <w:r>
        <w:separator/>
      </w:r>
    </w:p>
  </w:endnote>
  <w:endnote w:type="continuationSeparator" w:id="0">
    <w:p w:rsidR="00000000" w:rsidRDefault="0002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jc w:val="right"/>
      <w:rPr>
        <w:rFonts w:ascii="Arial" w:eastAsia="Arial" w:hAnsi="Arial" w:cs="Arial"/>
        <w:color w:val="000000"/>
        <w:sz w:val="16"/>
      </w:rPr>
    </w:pPr>
    <w:r>
      <w:rPr>
        <w:rFonts w:ascii="Arial" w:eastAsia="Arial" w:hAnsi="Arial" w:cs="Arial"/>
        <w:color w:val="000000"/>
        <w:sz w:val="16"/>
      </w:rPr>
      <w:t>Effective Date: 4/1/2016 - Docket</w:t>
    </w:r>
    <w:r>
      <w:rPr>
        <w:rFonts w:ascii="Arial" w:eastAsia="Arial" w:hAnsi="Arial" w:cs="Arial"/>
        <w:color w:val="000000"/>
        <w:sz w:val="16"/>
      </w:rPr>
      <w:t xml:space="preserve">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47C">
      <w:r>
        <w:separator/>
      </w:r>
    </w:p>
  </w:footnote>
  <w:footnote w:type="continuationSeparator" w:id="0">
    <w:p w:rsidR="00000000" w:rsidRDefault="0002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Other </w:t>
    </w:r>
    <w:r>
      <w:rPr>
        <w:rFonts w:ascii="Arial" w:eastAsia="Arial" w:hAnsi="Arial" w:cs="Arial"/>
        <w:color w:val="000000"/>
        <w:sz w:val="16"/>
      </w:rPr>
      <w:t>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B8" w:rsidRDefault="0002547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F56F898">
      <w:start w:val="1"/>
      <w:numFmt w:val="bullet"/>
      <w:lvlText w:val=""/>
      <w:lvlJc w:val="left"/>
      <w:pPr>
        <w:tabs>
          <w:tab w:val="num" w:pos="1440"/>
        </w:tabs>
        <w:ind w:left="1440" w:hanging="720"/>
      </w:pPr>
      <w:rPr>
        <w:rFonts w:ascii="Symbol" w:hAnsi="Symbol" w:hint="default"/>
      </w:rPr>
    </w:lvl>
    <w:lvl w:ilvl="1" w:tplc="6BDC381A">
      <w:start w:val="1"/>
      <w:numFmt w:val="bullet"/>
      <w:lvlText w:val="o"/>
      <w:lvlJc w:val="left"/>
      <w:pPr>
        <w:tabs>
          <w:tab w:val="num" w:pos="1440"/>
        </w:tabs>
        <w:ind w:left="1440" w:hanging="360"/>
      </w:pPr>
      <w:rPr>
        <w:rFonts w:ascii="Courier New" w:hAnsi="Courier New" w:hint="default"/>
      </w:rPr>
    </w:lvl>
    <w:lvl w:ilvl="2" w:tplc="C3A07468">
      <w:start w:val="1"/>
      <w:numFmt w:val="bullet"/>
      <w:lvlText w:val=""/>
      <w:lvlJc w:val="left"/>
      <w:pPr>
        <w:tabs>
          <w:tab w:val="num" w:pos="2160"/>
        </w:tabs>
        <w:ind w:left="2160" w:hanging="360"/>
      </w:pPr>
      <w:rPr>
        <w:rFonts w:ascii="Wingdings" w:hAnsi="Wingdings" w:hint="default"/>
      </w:rPr>
    </w:lvl>
    <w:lvl w:ilvl="3" w:tplc="42B8E69A">
      <w:start w:val="1"/>
      <w:numFmt w:val="bullet"/>
      <w:lvlText w:val=""/>
      <w:lvlJc w:val="left"/>
      <w:pPr>
        <w:tabs>
          <w:tab w:val="num" w:pos="2880"/>
        </w:tabs>
        <w:ind w:left="2880" w:hanging="360"/>
      </w:pPr>
      <w:rPr>
        <w:rFonts w:ascii="Symbol" w:hAnsi="Symbol" w:hint="default"/>
      </w:rPr>
    </w:lvl>
    <w:lvl w:ilvl="4" w:tplc="34ACFA66">
      <w:start w:val="1"/>
      <w:numFmt w:val="bullet"/>
      <w:lvlText w:val="o"/>
      <w:lvlJc w:val="left"/>
      <w:pPr>
        <w:tabs>
          <w:tab w:val="num" w:pos="3600"/>
        </w:tabs>
        <w:ind w:left="3600" w:hanging="360"/>
      </w:pPr>
      <w:rPr>
        <w:rFonts w:ascii="Courier New" w:hAnsi="Courier New" w:hint="default"/>
      </w:rPr>
    </w:lvl>
    <w:lvl w:ilvl="5" w:tplc="C4BCFBFC">
      <w:start w:val="1"/>
      <w:numFmt w:val="bullet"/>
      <w:lvlText w:val=""/>
      <w:lvlJc w:val="left"/>
      <w:pPr>
        <w:tabs>
          <w:tab w:val="num" w:pos="4320"/>
        </w:tabs>
        <w:ind w:left="4320" w:hanging="360"/>
      </w:pPr>
      <w:rPr>
        <w:rFonts w:ascii="Wingdings" w:hAnsi="Wingdings" w:hint="default"/>
      </w:rPr>
    </w:lvl>
    <w:lvl w:ilvl="6" w:tplc="A1BC40F8">
      <w:start w:val="1"/>
      <w:numFmt w:val="bullet"/>
      <w:lvlText w:val=""/>
      <w:lvlJc w:val="left"/>
      <w:pPr>
        <w:tabs>
          <w:tab w:val="num" w:pos="5040"/>
        </w:tabs>
        <w:ind w:left="5040" w:hanging="360"/>
      </w:pPr>
      <w:rPr>
        <w:rFonts w:ascii="Symbol" w:hAnsi="Symbol" w:hint="default"/>
      </w:rPr>
    </w:lvl>
    <w:lvl w:ilvl="7" w:tplc="BA70E2A2">
      <w:start w:val="1"/>
      <w:numFmt w:val="bullet"/>
      <w:lvlText w:val="o"/>
      <w:lvlJc w:val="left"/>
      <w:pPr>
        <w:tabs>
          <w:tab w:val="num" w:pos="5760"/>
        </w:tabs>
        <w:ind w:left="5760" w:hanging="360"/>
      </w:pPr>
      <w:rPr>
        <w:rFonts w:ascii="Courier New" w:hAnsi="Courier New" w:hint="default"/>
      </w:rPr>
    </w:lvl>
    <w:lvl w:ilvl="8" w:tplc="1F62638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31C2B28">
      <w:start w:val="1"/>
      <w:numFmt w:val="bullet"/>
      <w:pStyle w:val="Bulletpara"/>
      <w:lvlText w:val=""/>
      <w:lvlJc w:val="left"/>
      <w:pPr>
        <w:tabs>
          <w:tab w:val="num" w:pos="720"/>
        </w:tabs>
        <w:ind w:left="720" w:hanging="360"/>
      </w:pPr>
      <w:rPr>
        <w:rFonts w:ascii="Symbol" w:hAnsi="Symbol" w:hint="default"/>
      </w:rPr>
    </w:lvl>
    <w:lvl w:ilvl="1" w:tplc="07FCC54E" w:tentative="1">
      <w:start w:val="1"/>
      <w:numFmt w:val="bullet"/>
      <w:lvlText w:val="o"/>
      <w:lvlJc w:val="left"/>
      <w:pPr>
        <w:tabs>
          <w:tab w:val="num" w:pos="1440"/>
        </w:tabs>
        <w:ind w:left="1440" w:hanging="360"/>
      </w:pPr>
      <w:rPr>
        <w:rFonts w:ascii="Courier New" w:hAnsi="Courier New" w:hint="default"/>
      </w:rPr>
    </w:lvl>
    <w:lvl w:ilvl="2" w:tplc="FEBC1080" w:tentative="1">
      <w:start w:val="1"/>
      <w:numFmt w:val="bullet"/>
      <w:lvlText w:val=""/>
      <w:lvlJc w:val="left"/>
      <w:pPr>
        <w:tabs>
          <w:tab w:val="num" w:pos="2160"/>
        </w:tabs>
        <w:ind w:left="2160" w:hanging="360"/>
      </w:pPr>
      <w:rPr>
        <w:rFonts w:ascii="Wingdings" w:hAnsi="Wingdings" w:hint="default"/>
      </w:rPr>
    </w:lvl>
    <w:lvl w:ilvl="3" w:tplc="6CEAE966" w:tentative="1">
      <w:start w:val="1"/>
      <w:numFmt w:val="bullet"/>
      <w:lvlText w:val=""/>
      <w:lvlJc w:val="left"/>
      <w:pPr>
        <w:tabs>
          <w:tab w:val="num" w:pos="2880"/>
        </w:tabs>
        <w:ind w:left="2880" w:hanging="360"/>
      </w:pPr>
      <w:rPr>
        <w:rFonts w:ascii="Symbol" w:hAnsi="Symbol" w:hint="default"/>
      </w:rPr>
    </w:lvl>
    <w:lvl w:ilvl="4" w:tplc="8AC2DB94" w:tentative="1">
      <w:start w:val="1"/>
      <w:numFmt w:val="bullet"/>
      <w:lvlText w:val="o"/>
      <w:lvlJc w:val="left"/>
      <w:pPr>
        <w:tabs>
          <w:tab w:val="num" w:pos="3600"/>
        </w:tabs>
        <w:ind w:left="3600" w:hanging="360"/>
      </w:pPr>
      <w:rPr>
        <w:rFonts w:ascii="Courier New" w:hAnsi="Courier New" w:hint="default"/>
      </w:rPr>
    </w:lvl>
    <w:lvl w:ilvl="5" w:tplc="587CFF08" w:tentative="1">
      <w:start w:val="1"/>
      <w:numFmt w:val="bullet"/>
      <w:lvlText w:val=""/>
      <w:lvlJc w:val="left"/>
      <w:pPr>
        <w:tabs>
          <w:tab w:val="num" w:pos="4320"/>
        </w:tabs>
        <w:ind w:left="4320" w:hanging="360"/>
      </w:pPr>
      <w:rPr>
        <w:rFonts w:ascii="Wingdings" w:hAnsi="Wingdings" w:hint="default"/>
      </w:rPr>
    </w:lvl>
    <w:lvl w:ilvl="6" w:tplc="61E631BC" w:tentative="1">
      <w:start w:val="1"/>
      <w:numFmt w:val="bullet"/>
      <w:lvlText w:val=""/>
      <w:lvlJc w:val="left"/>
      <w:pPr>
        <w:tabs>
          <w:tab w:val="num" w:pos="5040"/>
        </w:tabs>
        <w:ind w:left="5040" w:hanging="360"/>
      </w:pPr>
      <w:rPr>
        <w:rFonts w:ascii="Symbol" w:hAnsi="Symbol" w:hint="default"/>
      </w:rPr>
    </w:lvl>
    <w:lvl w:ilvl="7" w:tplc="7FB6FB54" w:tentative="1">
      <w:start w:val="1"/>
      <w:numFmt w:val="bullet"/>
      <w:lvlText w:val="o"/>
      <w:lvlJc w:val="left"/>
      <w:pPr>
        <w:tabs>
          <w:tab w:val="num" w:pos="5760"/>
        </w:tabs>
        <w:ind w:left="5760" w:hanging="360"/>
      </w:pPr>
      <w:rPr>
        <w:rFonts w:ascii="Courier New" w:hAnsi="Courier New" w:hint="default"/>
      </w:rPr>
    </w:lvl>
    <w:lvl w:ilvl="8" w:tplc="699E4DD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6307230">
      <w:start w:val="1"/>
      <w:numFmt w:val="bullet"/>
      <w:lvlText w:val=""/>
      <w:lvlJc w:val="left"/>
      <w:pPr>
        <w:ind w:left="1440" w:hanging="360"/>
      </w:pPr>
      <w:rPr>
        <w:rFonts w:ascii="Symbol" w:hAnsi="Symbol" w:hint="default"/>
      </w:rPr>
    </w:lvl>
    <w:lvl w:ilvl="1" w:tplc="03761B86" w:tentative="1">
      <w:start w:val="1"/>
      <w:numFmt w:val="bullet"/>
      <w:lvlText w:val="o"/>
      <w:lvlJc w:val="left"/>
      <w:pPr>
        <w:ind w:left="2160" w:hanging="360"/>
      </w:pPr>
      <w:rPr>
        <w:rFonts w:ascii="Courier New" w:hAnsi="Courier New" w:cs="Courier New" w:hint="default"/>
      </w:rPr>
    </w:lvl>
    <w:lvl w:ilvl="2" w:tplc="6032DFBA" w:tentative="1">
      <w:start w:val="1"/>
      <w:numFmt w:val="bullet"/>
      <w:lvlText w:val=""/>
      <w:lvlJc w:val="left"/>
      <w:pPr>
        <w:ind w:left="2880" w:hanging="360"/>
      </w:pPr>
      <w:rPr>
        <w:rFonts w:ascii="Wingdings" w:hAnsi="Wingdings" w:hint="default"/>
      </w:rPr>
    </w:lvl>
    <w:lvl w:ilvl="3" w:tplc="8A8A6902" w:tentative="1">
      <w:start w:val="1"/>
      <w:numFmt w:val="bullet"/>
      <w:lvlText w:val=""/>
      <w:lvlJc w:val="left"/>
      <w:pPr>
        <w:ind w:left="3600" w:hanging="360"/>
      </w:pPr>
      <w:rPr>
        <w:rFonts w:ascii="Symbol" w:hAnsi="Symbol" w:hint="default"/>
      </w:rPr>
    </w:lvl>
    <w:lvl w:ilvl="4" w:tplc="E214D8F6" w:tentative="1">
      <w:start w:val="1"/>
      <w:numFmt w:val="bullet"/>
      <w:lvlText w:val="o"/>
      <w:lvlJc w:val="left"/>
      <w:pPr>
        <w:ind w:left="4320" w:hanging="360"/>
      </w:pPr>
      <w:rPr>
        <w:rFonts w:ascii="Courier New" w:hAnsi="Courier New" w:cs="Courier New" w:hint="default"/>
      </w:rPr>
    </w:lvl>
    <w:lvl w:ilvl="5" w:tplc="F4AE3B52" w:tentative="1">
      <w:start w:val="1"/>
      <w:numFmt w:val="bullet"/>
      <w:lvlText w:val=""/>
      <w:lvlJc w:val="left"/>
      <w:pPr>
        <w:ind w:left="5040" w:hanging="360"/>
      </w:pPr>
      <w:rPr>
        <w:rFonts w:ascii="Wingdings" w:hAnsi="Wingdings" w:hint="default"/>
      </w:rPr>
    </w:lvl>
    <w:lvl w:ilvl="6" w:tplc="0BFE8A0C" w:tentative="1">
      <w:start w:val="1"/>
      <w:numFmt w:val="bullet"/>
      <w:lvlText w:val=""/>
      <w:lvlJc w:val="left"/>
      <w:pPr>
        <w:ind w:left="5760" w:hanging="360"/>
      </w:pPr>
      <w:rPr>
        <w:rFonts w:ascii="Symbol" w:hAnsi="Symbol" w:hint="default"/>
      </w:rPr>
    </w:lvl>
    <w:lvl w:ilvl="7" w:tplc="833C1FD2" w:tentative="1">
      <w:start w:val="1"/>
      <w:numFmt w:val="bullet"/>
      <w:lvlText w:val="o"/>
      <w:lvlJc w:val="left"/>
      <w:pPr>
        <w:ind w:left="6480" w:hanging="360"/>
      </w:pPr>
      <w:rPr>
        <w:rFonts w:ascii="Courier New" w:hAnsi="Courier New" w:cs="Courier New" w:hint="default"/>
      </w:rPr>
    </w:lvl>
    <w:lvl w:ilvl="8" w:tplc="36B04FA6"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8F65198">
      <w:start w:val="1"/>
      <w:numFmt w:val="bullet"/>
      <w:lvlText w:val=""/>
      <w:lvlJc w:val="left"/>
      <w:pPr>
        <w:ind w:left="1440" w:hanging="360"/>
      </w:pPr>
      <w:rPr>
        <w:rFonts w:ascii="Symbol" w:hAnsi="Symbol" w:hint="default"/>
      </w:rPr>
    </w:lvl>
    <w:lvl w:ilvl="1" w:tplc="82DC9A06" w:tentative="1">
      <w:start w:val="1"/>
      <w:numFmt w:val="bullet"/>
      <w:lvlText w:val="o"/>
      <w:lvlJc w:val="left"/>
      <w:pPr>
        <w:ind w:left="2160" w:hanging="360"/>
      </w:pPr>
      <w:rPr>
        <w:rFonts w:ascii="Courier New" w:hAnsi="Courier New" w:cs="Courier New" w:hint="default"/>
      </w:rPr>
    </w:lvl>
    <w:lvl w:ilvl="2" w:tplc="78AA7F72" w:tentative="1">
      <w:start w:val="1"/>
      <w:numFmt w:val="bullet"/>
      <w:lvlText w:val=""/>
      <w:lvlJc w:val="left"/>
      <w:pPr>
        <w:ind w:left="2880" w:hanging="360"/>
      </w:pPr>
      <w:rPr>
        <w:rFonts w:ascii="Wingdings" w:hAnsi="Wingdings" w:hint="default"/>
      </w:rPr>
    </w:lvl>
    <w:lvl w:ilvl="3" w:tplc="E05E09D8" w:tentative="1">
      <w:start w:val="1"/>
      <w:numFmt w:val="bullet"/>
      <w:lvlText w:val=""/>
      <w:lvlJc w:val="left"/>
      <w:pPr>
        <w:ind w:left="3600" w:hanging="360"/>
      </w:pPr>
      <w:rPr>
        <w:rFonts w:ascii="Symbol" w:hAnsi="Symbol" w:hint="default"/>
      </w:rPr>
    </w:lvl>
    <w:lvl w:ilvl="4" w:tplc="F2B46618" w:tentative="1">
      <w:start w:val="1"/>
      <w:numFmt w:val="bullet"/>
      <w:lvlText w:val="o"/>
      <w:lvlJc w:val="left"/>
      <w:pPr>
        <w:ind w:left="4320" w:hanging="360"/>
      </w:pPr>
      <w:rPr>
        <w:rFonts w:ascii="Courier New" w:hAnsi="Courier New" w:cs="Courier New" w:hint="default"/>
      </w:rPr>
    </w:lvl>
    <w:lvl w:ilvl="5" w:tplc="1F00BB80" w:tentative="1">
      <w:start w:val="1"/>
      <w:numFmt w:val="bullet"/>
      <w:lvlText w:val=""/>
      <w:lvlJc w:val="left"/>
      <w:pPr>
        <w:ind w:left="5040" w:hanging="360"/>
      </w:pPr>
      <w:rPr>
        <w:rFonts w:ascii="Wingdings" w:hAnsi="Wingdings" w:hint="default"/>
      </w:rPr>
    </w:lvl>
    <w:lvl w:ilvl="6" w:tplc="B0A4FF88" w:tentative="1">
      <w:start w:val="1"/>
      <w:numFmt w:val="bullet"/>
      <w:lvlText w:val=""/>
      <w:lvlJc w:val="left"/>
      <w:pPr>
        <w:ind w:left="5760" w:hanging="360"/>
      </w:pPr>
      <w:rPr>
        <w:rFonts w:ascii="Symbol" w:hAnsi="Symbol" w:hint="default"/>
      </w:rPr>
    </w:lvl>
    <w:lvl w:ilvl="7" w:tplc="CD46A45E" w:tentative="1">
      <w:start w:val="1"/>
      <w:numFmt w:val="bullet"/>
      <w:lvlText w:val="o"/>
      <w:lvlJc w:val="left"/>
      <w:pPr>
        <w:ind w:left="6480" w:hanging="360"/>
      </w:pPr>
      <w:rPr>
        <w:rFonts w:ascii="Courier New" w:hAnsi="Courier New" w:cs="Courier New" w:hint="default"/>
      </w:rPr>
    </w:lvl>
    <w:lvl w:ilvl="8" w:tplc="22F0D96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22100718">
      <w:start w:val="1"/>
      <w:numFmt w:val="bullet"/>
      <w:lvlText w:val=""/>
      <w:lvlJc w:val="left"/>
      <w:pPr>
        <w:ind w:left="1440" w:hanging="360"/>
      </w:pPr>
      <w:rPr>
        <w:rFonts w:ascii="Symbol" w:hAnsi="Symbol" w:hint="default"/>
      </w:rPr>
    </w:lvl>
    <w:lvl w:ilvl="1" w:tplc="A52AD852" w:tentative="1">
      <w:start w:val="1"/>
      <w:numFmt w:val="bullet"/>
      <w:lvlText w:val="o"/>
      <w:lvlJc w:val="left"/>
      <w:pPr>
        <w:ind w:left="2160" w:hanging="360"/>
      </w:pPr>
      <w:rPr>
        <w:rFonts w:ascii="Courier New" w:hAnsi="Courier New" w:cs="Courier New" w:hint="default"/>
      </w:rPr>
    </w:lvl>
    <w:lvl w:ilvl="2" w:tplc="83888552" w:tentative="1">
      <w:start w:val="1"/>
      <w:numFmt w:val="bullet"/>
      <w:lvlText w:val=""/>
      <w:lvlJc w:val="left"/>
      <w:pPr>
        <w:ind w:left="2880" w:hanging="360"/>
      </w:pPr>
      <w:rPr>
        <w:rFonts w:ascii="Wingdings" w:hAnsi="Wingdings" w:hint="default"/>
      </w:rPr>
    </w:lvl>
    <w:lvl w:ilvl="3" w:tplc="1B4CAFFA" w:tentative="1">
      <w:start w:val="1"/>
      <w:numFmt w:val="bullet"/>
      <w:lvlText w:val=""/>
      <w:lvlJc w:val="left"/>
      <w:pPr>
        <w:ind w:left="3600" w:hanging="360"/>
      </w:pPr>
      <w:rPr>
        <w:rFonts w:ascii="Symbol" w:hAnsi="Symbol" w:hint="default"/>
      </w:rPr>
    </w:lvl>
    <w:lvl w:ilvl="4" w:tplc="B364AB6C" w:tentative="1">
      <w:start w:val="1"/>
      <w:numFmt w:val="bullet"/>
      <w:lvlText w:val="o"/>
      <w:lvlJc w:val="left"/>
      <w:pPr>
        <w:ind w:left="4320" w:hanging="360"/>
      </w:pPr>
      <w:rPr>
        <w:rFonts w:ascii="Courier New" w:hAnsi="Courier New" w:cs="Courier New" w:hint="default"/>
      </w:rPr>
    </w:lvl>
    <w:lvl w:ilvl="5" w:tplc="F48A1578" w:tentative="1">
      <w:start w:val="1"/>
      <w:numFmt w:val="bullet"/>
      <w:lvlText w:val=""/>
      <w:lvlJc w:val="left"/>
      <w:pPr>
        <w:ind w:left="5040" w:hanging="360"/>
      </w:pPr>
      <w:rPr>
        <w:rFonts w:ascii="Wingdings" w:hAnsi="Wingdings" w:hint="default"/>
      </w:rPr>
    </w:lvl>
    <w:lvl w:ilvl="6" w:tplc="24787DB6" w:tentative="1">
      <w:start w:val="1"/>
      <w:numFmt w:val="bullet"/>
      <w:lvlText w:val=""/>
      <w:lvlJc w:val="left"/>
      <w:pPr>
        <w:ind w:left="5760" w:hanging="360"/>
      </w:pPr>
      <w:rPr>
        <w:rFonts w:ascii="Symbol" w:hAnsi="Symbol" w:hint="default"/>
      </w:rPr>
    </w:lvl>
    <w:lvl w:ilvl="7" w:tplc="4D88B73C" w:tentative="1">
      <w:start w:val="1"/>
      <w:numFmt w:val="bullet"/>
      <w:lvlText w:val="o"/>
      <w:lvlJc w:val="left"/>
      <w:pPr>
        <w:ind w:left="6480" w:hanging="360"/>
      </w:pPr>
      <w:rPr>
        <w:rFonts w:ascii="Courier New" w:hAnsi="Courier New" w:cs="Courier New" w:hint="default"/>
      </w:rPr>
    </w:lvl>
    <w:lvl w:ilvl="8" w:tplc="FBC6841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DDABAF4">
      <w:start w:val="1"/>
      <w:numFmt w:val="bullet"/>
      <w:lvlText w:val=""/>
      <w:lvlJc w:val="left"/>
      <w:pPr>
        <w:tabs>
          <w:tab w:val="num" w:pos="1440"/>
        </w:tabs>
        <w:ind w:left="1440" w:hanging="360"/>
      </w:pPr>
      <w:rPr>
        <w:rFonts w:ascii="Symbol" w:hAnsi="Symbol" w:hint="default"/>
        <w:sz w:val="18"/>
        <w:u w:val="none"/>
      </w:rPr>
    </w:lvl>
    <w:lvl w:ilvl="1" w:tplc="ACF6EEA6" w:tentative="1">
      <w:start w:val="1"/>
      <w:numFmt w:val="bullet"/>
      <w:lvlText w:val="o"/>
      <w:lvlJc w:val="left"/>
      <w:pPr>
        <w:tabs>
          <w:tab w:val="num" w:pos="2520"/>
        </w:tabs>
        <w:ind w:left="2520" w:hanging="360"/>
      </w:pPr>
      <w:rPr>
        <w:rFonts w:ascii="Courier New" w:hAnsi="Courier New" w:hint="default"/>
      </w:rPr>
    </w:lvl>
    <w:lvl w:ilvl="2" w:tplc="120E2090" w:tentative="1">
      <w:start w:val="1"/>
      <w:numFmt w:val="bullet"/>
      <w:lvlText w:val=""/>
      <w:lvlJc w:val="left"/>
      <w:pPr>
        <w:tabs>
          <w:tab w:val="num" w:pos="3240"/>
        </w:tabs>
        <w:ind w:left="3240" w:hanging="360"/>
      </w:pPr>
      <w:rPr>
        <w:rFonts w:ascii="Wingdings" w:hAnsi="Wingdings" w:hint="default"/>
      </w:rPr>
    </w:lvl>
    <w:lvl w:ilvl="3" w:tplc="9CB45180" w:tentative="1">
      <w:start w:val="1"/>
      <w:numFmt w:val="bullet"/>
      <w:lvlText w:val=""/>
      <w:lvlJc w:val="left"/>
      <w:pPr>
        <w:tabs>
          <w:tab w:val="num" w:pos="3960"/>
        </w:tabs>
        <w:ind w:left="3960" w:hanging="360"/>
      </w:pPr>
      <w:rPr>
        <w:rFonts w:ascii="Symbol" w:hAnsi="Symbol" w:hint="default"/>
      </w:rPr>
    </w:lvl>
    <w:lvl w:ilvl="4" w:tplc="2616A0E0" w:tentative="1">
      <w:start w:val="1"/>
      <w:numFmt w:val="bullet"/>
      <w:lvlText w:val="o"/>
      <w:lvlJc w:val="left"/>
      <w:pPr>
        <w:tabs>
          <w:tab w:val="num" w:pos="4680"/>
        </w:tabs>
        <w:ind w:left="4680" w:hanging="360"/>
      </w:pPr>
      <w:rPr>
        <w:rFonts w:ascii="Courier New" w:hAnsi="Courier New" w:hint="default"/>
      </w:rPr>
    </w:lvl>
    <w:lvl w:ilvl="5" w:tplc="34C0F964" w:tentative="1">
      <w:start w:val="1"/>
      <w:numFmt w:val="bullet"/>
      <w:lvlText w:val=""/>
      <w:lvlJc w:val="left"/>
      <w:pPr>
        <w:tabs>
          <w:tab w:val="num" w:pos="5400"/>
        </w:tabs>
        <w:ind w:left="5400" w:hanging="360"/>
      </w:pPr>
      <w:rPr>
        <w:rFonts w:ascii="Wingdings" w:hAnsi="Wingdings" w:hint="default"/>
      </w:rPr>
    </w:lvl>
    <w:lvl w:ilvl="6" w:tplc="FB521DE4" w:tentative="1">
      <w:start w:val="1"/>
      <w:numFmt w:val="bullet"/>
      <w:lvlText w:val=""/>
      <w:lvlJc w:val="left"/>
      <w:pPr>
        <w:tabs>
          <w:tab w:val="num" w:pos="6120"/>
        </w:tabs>
        <w:ind w:left="6120" w:hanging="360"/>
      </w:pPr>
      <w:rPr>
        <w:rFonts w:ascii="Symbol" w:hAnsi="Symbol" w:hint="default"/>
      </w:rPr>
    </w:lvl>
    <w:lvl w:ilvl="7" w:tplc="36EEA046" w:tentative="1">
      <w:start w:val="1"/>
      <w:numFmt w:val="bullet"/>
      <w:lvlText w:val="o"/>
      <w:lvlJc w:val="left"/>
      <w:pPr>
        <w:tabs>
          <w:tab w:val="num" w:pos="6840"/>
        </w:tabs>
        <w:ind w:left="6840" w:hanging="360"/>
      </w:pPr>
      <w:rPr>
        <w:rFonts w:ascii="Courier New" w:hAnsi="Courier New" w:hint="default"/>
      </w:rPr>
    </w:lvl>
    <w:lvl w:ilvl="8" w:tplc="425AFF4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134FC58">
      <w:start w:val="1"/>
      <w:numFmt w:val="lowerRoman"/>
      <w:lvlText w:val="(%1)"/>
      <w:lvlJc w:val="left"/>
      <w:pPr>
        <w:tabs>
          <w:tab w:val="num" w:pos="2448"/>
        </w:tabs>
        <w:ind w:left="2448" w:hanging="648"/>
      </w:pPr>
      <w:rPr>
        <w:rFonts w:cs="Times New Roman" w:hint="default"/>
        <w:b w:val="0"/>
        <w:i w:val="0"/>
        <w:u w:val="none"/>
      </w:rPr>
    </w:lvl>
    <w:lvl w:ilvl="1" w:tplc="82325018" w:tentative="1">
      <w:start w:val="1"/>
      <w:numFmt w:val="lowerLetter"/>
      <w:lvlText w:val="%2."/>
      <w:lvlJc w:val="left"/>
      <w:pPr>
        <w:tabs>
          <w:tab w:val="num" w:pos="1440"/>
        </w:tabs>
        <w:ind w:left="1440" w:hanging="360"/>
      </w:pPr>
      <w:rPr>
        <w:rFonts w:cs="Times New Roman"/>
      </w:rPr>
    </w:lvl>
    <w:lvl w:ilvl="2" w:tplc="0ED080DC" w:tentative="1">
      <w:start w:val="1"/>
      <w:numFmt w:val="lowerRoman"/>
      <w:lvlText w:val="%3."/>
      <w:lvlJc w:val="right"/>
      <w:pPr>
        <w:tabs>
          <w:tab w:val="num" w:pos="2160"/>
        </w:tabs>
        <w:ind w:left="2160" w:hanging="180"/>
      </w:pPr>
      <w:rPr>
        <w:rFonts w:cs="Times New Roman"/>
      </w:rPr>
    </w:lvl>
    <w:lvl w:ilvl="3" w:tplc="E6EC752C" w:tentative="1">
      <w:start w:val="1"/>
      <w:numFmt w:val="decimal"/>
      <w:lvlText w:val="%4."/>
      <w:lvlJc w:val="left"/>
      <w:pPr>
        <w:tabs>
          <w:tab w:val="num" w:pos="2880"/>
        </w:tabs>
        <w:ind w:left="2880" w:hanging="360"/>
      </w:pPr>
      <w:rPr>
        <w:rFonts w:cs="Times New Roman"/>
      </w:rPr>
    </w:lvl>
    <w:lvl w:ilvl="4" w:tplc="AA505E2C" w:tentative="1">
      <w:start w:val="1"/>
      <w:numFmt w:val="lowerLetter"/>
      <w:lvlText w:val="%5."/>
      <w:lvlJc w:val="left"/>
      <w:pPr>
        <w:tabs>
          <w:tab w:val="num" w:pos="3600"/>
        </w:tabs>
        <w:ind w:left="3600" w:hanging="360"/>
      </w:pPr>
      <w:rPr>
        <w:rFonts w:cs="Times New Roman"/>
      </w:rPr>
    </w:lvl>
    <w:lvl w:ilvl="5" w:tplc="5812FE36" w:tentative="1">
      <w:start w:val="1"/>
      <w:numFmt w:val="lowerRoman"/>
      <w:lvlText w:val="%6."/>
      <w:lvlJc w:val="right"/>
      <w:pPr>
        <w:tabs>
          <w:tab w:val="num" w:pos="4320"/>
        </w:tabs>
        <w:ind w:left="4320" w:hanging="180"/>
      </w:pPr>
      <w:rPr>
        <w:rFonts w:cs="Times New Roman"/>
      </w:rPr>
    </w:lvl>
    <w:lvl w:ilvl="6" w:tplc="263632BE" w:tentative="1">
      <w:start w:val="1"/>
      <w:numFmt w:val="decimal"/>
      <w:lvlText w:val="%7."/>
      <w:lvlJc w:val="left"/>
      <w:pPr>
        <w:tabs>
          <w:tab w:val="num" w:pos="5040"/>
        </w:tabs>
        <w:ind w:left="5040" w:hanging="360"/>
      </w:pPr>
      <w:rPr>
        <w:rFonts w:cs="Times New Roman"/>
      </w:rPr>
    </w:lvl>
    <w:lvl w:ilvl="7" w:tplc="228A875A" w:tentative="1">
      <w:start w:val="1"/>
      <w:numFmt w:val="lowerLetter"/>
      <w:lvlText w:val="%8."/>
      <w:lvlJc w:val="left"/>
      <w:pPr>
        <w:tabs>
          <w:tab w:val="num" w:pos="5760"/>
        </w:tabs>
        <w:ind w:left="5760" w:hanging="360"/>
      </w:pPr>
      <w:rPr>
        <w:rFonts w:cs="Times New Roman"/>
      </w:rPr>
    </w:lvl>
    <w:lvl w:ilvl="8" w:tplc="03FE929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63AE7A56">
      <w:start w:val="1"/>
      <w:numFmt w:val="bullet"/>
      <w:lvlText w:val=""/>
      <w:lvlJc w:val="left"/>
      <w:pPr>
        <w:ind w:left="1440" w:hanging="720"/>
      </w:pPr>
      <w:rPr>
        <w:rFonts w:ascii="Symbol" w:hAnsi="Symbol" w:hint="default"/>
      </w:rPr>
    </w:lvl>
    <w:lvl w:ilvl="1" w:tplc="9872F70A">
      <w:start w:val="1"/>
      <w:numFmt w:val="bullet"/>
      <w:lvlText w:val="o"/>
      <w:lvlJc w:val="left"/>
      <w:pPr>
        <w:ind w:left="1440" w:hanging="360"/>
      </w:pPr>
      <w:rPr>
        <w:rFonts w:ascii="Courier New" w:hAnsi="Courier New" w:hint="default"/>
      </w:rPr>
    </w:lvl>
    <w:lvl w:ilvl="2" w:tplc="FE1E825E">
      <w:start w:val="1"/>
      <w:numFmt w:val="bullet"/>
      <w:lvlText w:val=""/>
      <w:lvlJc w:val="left"/>
      <w:pPr>
        <w:ind w:left="2160" w:hanging="360"/>
      </w:pPr>
      <w:rPr>
        <w:rFonts w:ascii="Wingdings" w:hAnsi="Wingdings" w:hint="default"/>
      </w:rPr>
    </w:lvl>
    <w:lvl w:ilvl="3" w:tplc="D17CF956" w:tentative="1">
      <w:start w:val="1"/>
      <w:numFmt w:val="bullet"/>
      <w:lvlText w:val=""/>
      <w:lvlJc w:val="left"/>
      <w:pPr>
        <w:ind w:left="2880" w:hanging="360"/>
      </w:pPr>
      <w:rPr>
        <w:rFonts w:ascii="Symbol" w:hAnsi="Symbol" w:hint="default"/>
      </w:rPr>
    </w:lvl>
    <w:lvl w:ilvl="4" w:tplc="0622A992" w:tentative="1">
      <w:start w:val="1"/>
      <w:numFmt w:val="bullet"/>
      <w:lvlText w:val="o"/>
      <w:lvlJc w:val="left"/>
      <w:pPr>
        <w:ind w:left="3600" w:hanging="360"/>
      </w:pPr>
      <w:rPr>
        <w:rFonts w:ascii="Courier New" w:hAnsi="Courier New" w:hint="default"/>
      </w:rPr>
    </w:lvl>
    <w:lvl w:ilvl="5" w:tplc="E8745768" w:tentative="1">
      <w:start w:val="1"/>
      <w:numFmt w:val="bullet"/>
      <w:lvlText w:val=""/>
      <w:lvlJc w:val="left"/>
      <w:pPr>
        <w:ind w:left="4320" w:hanging="360"/>
      </w:pPr>
      <w:rPr>
        <w:rFonts w:ascii="Wingdings" w:hAnsi="Wingdings" w:hint="default"/>
      </w:rPr>
    </w:lvl>
    <w:lvl w:ilvl="6" w:tplc="8940C100" w:tentative="1">
      <w:start w:val="1"/>
      <w:numFmt w:val="bullet"/>
      <w:lvlText w:val=""/>
      <w:lvlJc w:val="left"/>
      <w:pPr>
        <w:ind w:left="5040" w:hanging="360"/>
      </w:pPr>
      <w:rPr>
        <w:rFonts w:ascii="Symbol" w:hAnsi="Symbol" w:hint="default"/>
      </w:rPr>
    </w:lvl>
    <w:lvl w:ilvl="7" w:tplc="BF44342C" w:tentative="1">
      <w:start w:val="1"/>
      <w:numFmt w:val="bullet"/>
      <w:lvlText w:val="o"/>
      <w:lvlJc w:val="left"/>
      <w:pPr>
        <w:ind w:left="5760" w:hanging="360"/>
      </w:pPr>
      <w:rPr>
        <w:rFonts w:ascii="Courier New" w:hAnsi="Courier New" w:hint="default"/>
      </w:rPr>
    </w:lvl>
    <w:lvl w:ilvl="8" w:tplc="03C856E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CD62BA9E">
      <w:start w:val="1"/>
      <w:numFmt w:val="bullet"/>
      <w:lvlText w:val=""/>
      <w:lvlJc w:val="left"/>
      <w:pPr>
        <w:tabs>
          <w:tab w:val="num" w:pos="5760"/>
        </w:tabs>
        <w:ind w:left="5760" w:hanging="360"/>
      </w:pPr>
      <w:rPr>
        <w:rFonts w:ascii="Symbol" w:hAnsi="Symbol" w:hint="default"/>
        <w:color w:val="auto"/>
        <w:u w:val="none"/>
      </w:rPr>
    </w:lvl>
    <w:lvl w:ilvl="1" w:tplc="CFFC78C8" w:tentative="1">
      <w:start w:val="1"/>
      <w:numFmt w:val="bullet"/>
      <w:lvlText w:val="o"/>
      <w:lvlJc w:val="left"/>
      <w:pPr>
        <w:tabs>
          <w:tab w:val="num" w:pos="3600"/>
        </w:tabs>
        <w:ind w:left="3600" w:hanging="360"/>
      </w:pPr>
      <w:rPr>
        <w:rFonts w:ascii="Courier New" w:hAnsi="Courier New" w:hint="default"/>
      </w:rPr>
    </w:lvl>
    <w:lvl w:ilvl="2" w:tplc="03EE3D8E" w:tentative="1">
      <w:start w:val="1"/>
      <w:numFmt w:val="bullet"/>
      <w:lvlText w:val=""/>
      <w:lvlJc w:val="left"/>
      <w:pPr>
        <w:tabs>
          <w:tab w:val="num" w:pos="4320"/>
        </w:tabs>
        <w:ind w:left="4320" w:hanging="360"/>
      </w:pPr>
      <w:rPr>
        <w:rFonts w:ascii="Wingdings" w:hAnsi="Wingdings" w:hint="default"/>
      </w:rPr>
    </w:lvl>
    <w:lvl w:ilvl="3" w:tplc="D63EB970">
      <w:start w:val="1"/>
      <w:numFmt w:val="bullet"/>
      <w:lvlText w:val=""/>
      <w:lvlJc w:val="left"/>
      <w:pPr>
        <w:tabs>
          <w:tab w:val="num" w:pos="5040"/>
        </w:tabs>
        <w:ind w:left="5040" w:hanging="360"/>
      </w:pPr>
      <w:rPr>
        <w:rFonts w:ascii="Symbol" w:hAnsi="Symbol" w:hint="default"/>
      </w:rPr>
    </w:lvl>
    <w:lvl w:ilvl="4" w:tplc="B4C6C7B6" w:tentative="1">
      <w:start w:val="1"/>
      <w:numFmt w:val="bullet"/>
      <w:lvlText w:val="o"/>
      <w:lvlJc w:val="left"/>
      <w:pPr>
        <w:tabs>
          <w:tab w:val="num" w:pos="5760"/>
        </w:tabs>
        <w:ind w:left="5760" w:hanging="360"/>
      </w:pPr>
      <w:rPr>
        <w:rFonts w:ascii="Courier New" w:hAnsi="Courier New" w:hint="default"/>
      </w:rPr>
    </w:lvl>
    <w:lvl w:ilvl="5" w:tplc="14EE3366" w:tentative="1">
      <w:start w:val="1"/>
      <w:numFmt w:val="bullet"/>
      <w:lvlText w:val=""/>
      <w:lvlJc w:val="left"/>
      <w:pPr>
        <w:tabs>
          <w:tab w:val="num" w:pos="6480"/>
        </w:tabs>
        <w:ind w:left="6480" w:hanging="360"/>
      </w:pPr>
      <w:rPr>
        <w:rFonts w:ascii="Wingdings" w:hAnsi="Wingdings" w:hint="default"/>
      </w:rPr>
    </w:lvl>
    <w:lvl w:ilvl="6" w:tplc="56FC84B4" w:tentative="1">
      <w:start w:val="1"/>
      <w:numFmt w:val="bullet"/>
      <w:lvlText w:val=""/>
      <w:lvlJc w:val="left"/>
      <w:pPr>
        <w:tabs>
          <w:tab w:val="num" w:pos="7200"/>
        </w:tabs>
        <w:ind w:left="7200" w:hanging="360"/>
      </w:pPr>
      <w:rPr>
        <w:rFonts w:ascii="Symbol" w:hAnsi="Symbol" w:hint="default"/>
      </w:rPr>
    </w:lvl>
    <w:lvl w:ilvl="7" w:tplc="5BA4FDB8" w:tentative="1">
      <w:start w:val="1"/>
      <w:numFmt w:val="bullet"/>
      <w:lvlText w:val="o"/>
      <w:lvlJc w:val="left"/>
      <w:pPr>
        <w:tabs>
          <w:tab w:val="num" w:pos="7920"/>
        </w:tabs>
        <w:ind w:left="7920" w:hanging="360"/>
      </w:pPr>
      <w:rPr>
        <w:rFonts w:ascii="Courier New" w:hAnsi="Courier New" w:hint="default"/>
      </w:rPr>
    </w:lvl>
    <w:lvl w:ilvl="8" w:tplc="3C20158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927BB8"/>
    <w:rsid w:val="0002547C"/>
    <w:rsid w:val="0092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8A02-DF0D-427C-BB82-BCF70F1B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14158</Words>
  <Characters>80706</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2015-06-26T19:38:00Z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