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AF" w:rsidRPr="008E22E2" w:rsidRDefault="00DE1B65" w:rsidP="008E22E2">
      <w:pPr>
        <w:pStyle w:val="Heading2"/>
        <w:pageBreakBefore/>
        <w:tabs>
          <w:tab w:val="left" w:pos="1080"/>
        </w:tabs>
        <w:spacing w:before="240"/>
        <w:ind w:left="1080" w:right="14" w:hanging="1080"/>
        <w:rPr>
          <w:ins w:id="0" w:author="Hunton &amp; Williams LLP" w:date="2016-03-21T14:50:00Z"/>
          <w:rFonts w:eastAsia="Times New Roman" w:cs="Times New Roman"/>
          <w:b/>
          <w:bCs w:val="0"/>
          <w:iCs w:val="0"/>
          <w:szCs w:val="24"/>
        </w:rPr>
      </w:pPr>
      <w:ins w:id="1" w:author="Hunton &amp; Williams LLP" w:date="2016-03-21T14:50:00Z">
        <w:r w:rsidRPr="008E22E2">
          <w:rPr>
            <w:rFonts w:eastAsia="Times New Roman" w:cs="Times New Roman"/>
            <w:b/>
            <w:bCs w:val="0"/>
            <w:iCs w:val="0"/>
            <w:szCs w:val="24"/>
          </w:rPr>
          <w:t>31.11</w:t>
        </w:r>
        <w:r w:rsidRPr="008E22E2">
          <w:rPr>
            <w:rFonts w:eastAsia="Times New Roman" w:cs="Times New Roman"/>
            <w:b/>
            <w:bCs w:val="0"/>
            <w:iCs w:val="0"/>
            <w:szCs w:val="24"/>
          </w:rPr>
          <w:tab/>
        </w:r>
        <w:r w:rsidRPr="008E22E2">
          <w:rPr>
            <w:rFonts w:eastAsia="Times New Roman" w:cs="Times New Roman"/>
            <w:b/>
            <w:bCs w:val="0"/>
            <w:iCs w:val="0"/>
            <w:szCs w:val="24"/>
          </w:rPr>
          <w:tab/>
          <w:t>Appendix H – Form of Operating Agreement</w:t>
        </w:r>
        <w:r w:rsidRPr="008E22E2">
          <w:rPr>
            <w:rFonts w:eastAsia="Times New Roman" w:cs="Times New Roman"/>
            <w:b/>
            <w:bCs w:val="0"/>
            <w:iCs w:val="0"/>
            <w:szCs w:val="24"/>
          </w:rPr>
          <w:br w:type="page"/>
        </w:r>
      </w:ins>
    </w:p>
    <w:p w:rsidR="00585DAF" w:rsidRDefault="00DE1B65">
      <w:pPr>
        <w:jc w:val="center"/>
        <w:rPr>
          <w:ins w:id="2" w:author="Hunton &amp; Williams LLP" w:date="2016-03-21T14:42:00Z"/>
          <w:b/>
        </w:rPr>
      </w:pPr>
    </w:p>
    <w:p w:rsidR="00585DAF" w:rsidRDefault="00DE1B65">
      <w:pPr>
        <w:jc w:val="center"/>
        <w:rPr>
          <w:ins w:id="3" w:author="Hunton &amp; Williams LLP" w:date="2016-03-21T14:42:00Z"/>
          <w:b/>
        </w:rPr>
      </w:pPr>
      <w:ins w:id="4" w:author="Hunton &amp; Williams LLP" w:date="2016-03-21T14:42:00Z">
        <w:r>
          <w:rPr>
            <w:b/>
          </w:rPr>
          <w:t>FORM OF OPERATING AGREEMENT</w:t>
        </w:r>
      </w:ins>
    </w:p>
    <w:p w:rsidR="00585DAF" w:rsidRDefault="00DE1B65">
      <w:pPr>
        <w:rPr>
          <w:ins w:id="5" w:author="Hunton &amp; Williams LLP" w:date="2016-03-21T14:42:00Z"/>
        </w:rPr>
      </w:pPr>
    </w:p>
    <w:p w:rsidR="00585DAF" w:rsidRDefault="00DE1B65">
      <w:pPr>
        <w:jc w:val="right"/>
        <w:rPr>
          <w:ins w:id="6" w:author="Hunton &amp; Williams LLP" w:date="2016-03-21T14:42:00Z"/>
        </w:rPr>
      </w:pPr>
    </w:p>
    <w:p w:rsidR="00585DAF" w:rsidRPr="00585DAF" w:rsidRDefault="00DE1B65">
      <w:pPr>
        <w:rPr>
          <w:ins w:id="7" w:author="Hunton &amp; Williams LLP" w:date="2016-03-21T14:42:00Z"/>
          <w:b/>
          <w:rPrChange w:id="8" w:author="Hunton &amp; Williams LLP" w:date="2016-03-21T14:42:00Z">
            <w:rPr>
              <w:ins w:id="9" w:author="Hunton &amp; Williams LLP" w:date="2016-03-21T14:42:00Z"/>
            </w:rPr>
          </w:rPrChange>
        </w:rPr>
      </w:pPr>
      <w:ins w:id="10" w:author="Hunton &amp; Williams LLP" w:date="2016-03-21T14:42:00Z">
        <w:r>
          <w:rPr>
            <w:b/>
          </w:rPr>
          <w:t>Table of Contents</w:t>
        </w:r>
      </w:ins>
    </w:p>
    <w:p w:rsidR="00585DAF" w:rsidRDefault="00DE1B65">
      <w:pPr>
        <w:rPr>
          <w:ins w:id="11" w:author="Hunton &amp; Williams LLP" w:date="2016-03-21T14:42:00Z"/>
        </w:rPr>
      </w:pPr>
    </w:p>
    <w:p w:rsidR="00585DAF" w:rsidRDefault="00DE1B65">
      <w:pPr>
        <w:widowControl w:val="0"/>
        <w:tabs>
          <w:tab w:val="right" w:leader="dot" w:pos="9360"/>
        </w:tabs>
        <w:spacing w:before="120" w:after="120"/>
        <w:ind w:right="806"/>
        <w:rPr>
          <w:ins w:id="12" w:author="Hunton &amp; Williams LLP" w:date="2016-03-22T11:59:00Z"/>
          <w:rFonts w:asciiTheme="minorHAnsi" w:eastAsiaTheme="minorEastAsia" w:hAnsiTheme="minorHAnsi" w:cstheme="minorHAnsi"/>
          <w:noProof/>
          <w:sz w:val="22"/>
          <w:szCs w:val="22"/>
        </w:rPr>
      </w:pPr>
      <w:ins w:id="13" w:author="Hunton &amp; Williams LLP" w:date="2016-03-22T11:59:00Z">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ins>
    </w:p>
    <w:p w:rsidR="00611309" w:rsidRDefault="00611309" w:rsidP="00611309">
      <w:pPr>
        <w:widowControl w:val="0"/>
        <w:tabs>
          <w:tab w:val="right" w:leader="dot" w:pos="9360"/>
        </w:tabs>
        <w:spacing w:after="100" w:line="276" w:lineRule="auto"/>
        <w:ind w:left="720" w:right="720" w:hanging="720"/>
        <w:rPr>
          <w:ins w:id="14" w:author="Hunton &amp; Williams LLP" w:date="2016-03-22T11:59:00Z"/>
          <w:rFonts w:asciiTheme="minorHAnsi" w:eastAsiaTheme="minorEastAsia" w:hAnsiTheme="minorHAnsi" w:cstheme="minorHAnsi"/>
          <w:noProof/>
          <w:sz w:val="22"/>
          <w:szCs w:val="22"/>
        </w:rPr>
        <w:pPrChange w:id="15" w:author="Hunton &amp; Williams LLP" w:date="2016-03-22T12:00:00Z">
          <w:pPr>
            <w:widowControl w:val="0"/>
            <w:tabs>
              <w:tab w:val="right" w:leader="dot" w:pos="9360"/>
            </w:tabs>
            <w:spacing w:after="100" w:line="276" w:lineRule="auto"/>
            <w:ind w:left="1530" w:right="720" w:hanging="810"/>
          </w:pPr>
        </w:pPrChange>
      </w:pPr>
      <w:ins w:id="16" w:author="Hunton &amp; Williams LLP" w:date="2016-03-22T11:59:00Z">
        <w:r w:rsidRPr="00611309">
          <w:rPr>
            <w:rFonts w:asciiTheme="minorHAnsi" w:hAnsiTheme="minorHAnsi" w:cstheme="minorHAnsi"/>
            <w:b/>
            <w:noProof/>
            <w:sz w:val="22"/>
            <w:szCs w:val="22"/>
            <w:rPrChange w:id="17" w:author="Hunton &amp; Williams LLP" w:date="2016-03-22T12:01:00Z">
              <w:rPr>
                <w:rFonts w:asciiTheme="minorHAnsi" w:hAnsiTheme="minorHAnsi" w:cstheme="minorHAnsi"/>
                <w:noProof/>
                <w:sz w:val="22"/>
                <w:szCs w:val="22"/>
              </w:rPr>
            </w:rPrChange>
          </w:rPr>
          <w:t>1.01</w:t>
        </w:r>
        <w:r w:rsidR="00DE1B65">
          <w:rPr>
            <w:rFonts w:asciiTheme="minorHAnsi" w:hAnsiTheme="minorHAnsi" w:cstheme="minorHAnsi"/>
            <w:noProof/>
            <w:sz w:val="22"/>
            <w:szCs w:val="22"/>
          </w:rPr>
          <w:tab/>
          <w:t>Capitalized Terms</w:t>
        </w:r>
      </w:ins>
    </w:p>
    <w:p w:rsidR="00585DAF" w:rsidRDefault="00DE1B65">
      <w:pPr>
        <w:widowControl w:val="0"/>
        <w:tabs>
          <w:tab w:val="right" w:leader="dot" w:pos="9360"/>
        </w:tabs>
        <w:spacing w:before="120" w:after="120"/>
        <w:ind w:right="806"/>
        <w:rPr>
          <w:ins w:id="18" w:author="Hunton &amp; Williams LLP" w:date="2016-03-22T11:59:00Z"/>
          <w:rFonts w:asciiTheme="minorHAnsi" w:eastAsiaTheme="minorEastAsia" w:hAnsiTheme="minorHAnsi" w:cstheme="minorHAnsi"/>
          <w:noProof/>
          <w:sz w:val="22"/>
          <w:szCs w:val="22"/>
        </w:rPr>
      </w:pPr>
      <w:ins w:id="19" w:author="Hunton &amp; Williams LLP" w:date="2016-03-22T11:59:00Z">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ins>
    </w:p>
    <w:p w:rsidR="00611309" w:rsidRDefault="00611309" w:rsidP="00611309">
      <w:pPr>
        <w:widowControl w:val="0"/>
        <w:tabs>
          <w:tab w:val="right" w:leader="dot" w:pos="9360"/>
        </w:tabs>
        <w:spacing w:after="100" w:line="276" w:lineRule="auto"/>
        <w:ind w:left="720" w:right="720" w:hanging="720"/>
        <w:rPr>
          <w:ins w:id="20" w:author="Hunton &amp; Williams LLP" w:date="2016-03-22T11:59:00Z"/>
          <w:rFonts w:asciiTheme="minorHAnsi" w:eastAsiaTheme="minorEastAsia" w:hAnsiTheme="minorHAnsi" w:cstheme="minorHAnsi"/>
          <w:noProof/>
          <w:sz w:val="22"/>
          <w:szCs w:val="22"/>
        </w:rPr>
        <w:pPrChange w:id="21" w:author="Hunton &amp; Williams LLP" w:date="2016-03-22T12:00:00Z">
          <w:pPr>
            <w:widowControl w:val="0"/>
            <w:tabs>
              <w:tab w:val="right" w:leader="dot" w:pos="9360"/>
            </w:tabs>
            <w:spacing w:after="100" w:line="276" w:lineRule="auto"/>
            <w:ind w:left="1530" w:right="720" w:hanging="810"/>
          </w:pPr>
        </w:pPrChange>
      </w:pPr>
      <w:ins w:id="22" w:author="Hunton &amp; Williams LLP" w:date="2016-03-22T11:59:00Z">
        <w:r w:rsidRPr="00611309">
          <w:rPr>
            <w:rFonts w:asciiTheme="minorHAnsi" w:hAnsiTheme="minorHAnsi" w:cstheme="minorHAnsi"/>
            <w:b/>
            <w:noProof/>
            <w:sz w:val="22"/>
            <w:szCs w:val="22"/>
            <w:rPrChange w:id="23" w:author="Hunton &amp; Williams LLP" w:date="2016-03-22T12:02:00Z">
              <w:rPr>
                <w:rFonts w:asciiTheme="minorHAnsi" w:hAnsiTheme="minorHAnsi" w:cstheme="minorHAnsi"/>
                <w:noProof/>
                <w:sz w:val="22"/>
                <w:szCs w:val="22"/>
              </w:rPr>
            </w:rPrChange>
          </w:rPr>
          <w:t>2.01</w:t>
        </w:r>
        <w:r w:rsidR="00DE1B65">
          <w:rPr>
            <w:rFonts w:asciiTheme="minorHAnsi" w:hAnsiTheme="minorHAnsi" w:cstheme="minorHAnsi"/>
            <w:noProof/>
            <w:sz w:val="22"/>
            <w:szCs w:val="22"/>
          </w:rPr>
          <w:tab/>
          <w:t>Transmission Facilities</w:t>
        </w:r>
      </w:ins>
    </w:p>
    <w:p w:rsidR="00611309" w:rsidRDefault="00611309" w:rsidP="00611309">
      <w:pPr>
        <w:widowControl w:val="0"/>
        <w:tabs>
          <w:tab w:val="right" w:leader="dot" w:pos="9360"/>
        </w:tabs>
        <w:spacing w:after="100" w:line="276" w:lineRule="auto"/>
        <w:ind w:left="720" w:right="720" w:hanging="720"/>
        <w:rPr>
          <w:ins w:id="24" w:author="Hunton &amp; Williams LLP" w:date="2016-03-22T11:59:00Z"/>
          <w:rFonts w:asciiTheme="minorHAnsi" w:eastAsiaTheme="minorEastAsia" w:hAnsiTheme="minorHAnsi" w:cstheme="minorHAnsi"/>
          <w:noProof/>
          <w:sz w:val="22"/>
          <w:szCs w:val="22"/>
        </w:rPr>
        <w:pPrChange w:id="25" w:author="Hunton &amp; Williams LLP" w:date="2016-03-22T12:00:00Z">
          <w:pPr>
            <w:widowControl w:val="0"/>
            <w:tabs>
              <w:tab w:val="right" w:leader="dot" w:pos="9360"/>
            </w:tabs>
            <w:spacing w:after="100" w:line="276" w:lineRule="auto"/>
            <w:ind w:left="1530" w:right="720" w:hanging="810"/>
          </w:pPr>
        </w:pPrChange>
      </w:pPr>
      <w:ins w:id="26" w:author="Hunton &amp; Williams LLP" w:date="2016-03-22T11:59:00Z">
        <w:r w:rsidRPr="00611309">
          <w:rPr>
            <w:rFonts w:asciiTheme="minorHAnsi" w:hAnsiTheme="minorHAnsi" w:cstheme="minorHAnsi"/>
            <w:b/>
            <w:noProof/>
            <w:sz w:val="22"/>
            <w:szCs w:val="22"/>
            <w:rPrChange w:id="27" w:author="Hunton &amp; Williams LLP" w:date="2016-03-22T12:02:00Z">
              <w:rPr>
                <w:rFonts w:asciiTheme="minorHAnsi" w:hAnsiTheme="minorHAnsi" w:cstheme="minorHAnsi"/>
                <w:noProof/>
                <w:sz w:val="22"/>
                <w:szCs w:val="22"/>
              </w:rPr>
            </w:rPrChange>
          </w:rPr>
          <w:t>2.02</w:t>
        </w:r>
        <w:r w:rsidR="00DE1B65">
          <w:rPr>
            <w:rFonts w:asciiTheme="minorHAnsi" w:hAnsiTheme="minorHAnsi" w:cstheme="minorHAnsi"/>
            <w:noProof/>
            <w:sz w:val="22"/>
            <w:szCs w:val="22"/>
          </w:rPr>
          <w:tab/>
          <w:t>Transmission System Operation</w:t>
        </w:r>
      </w:ins>
    </w:p>
    <w:p w:rsidR="00611309" w:rsidRDefault="00611309" w:rsidP="00611309">
      <w:pPr>
        <w:widowControl w:val="0"/>
        <w:tabs>
          <w:tab w:val="right" w:leader="dot" w:pos="9360"/>
        </w:tabs>
        <w:spacing w:after="100" w:line="276" w:lineRule="auto"/>
        <w:ind w:left="720" w:right="720" w:hanging="720"/>
        <w:rPr>
          <w:ins w:id="28" w:author="Hunton &amp; Williams LLP" w:date="2016-03-22T11:59:00Z"/>
          <w:rFonts w:asciiTheme="minorHAnsi" w:eastAsiaTheme="minorEastAsia" w:hAnsiTheme="minorHAnsi" w:cstheme="minorHAnsi"/>
          <w:noProof/>
          <w:sz w:val="22"/>
          <w:szCs w:val="22"/>
        </w:rPr>
        <w:pPrChange w:id="29" w:author="Hunton &amp; Williams LLP" w:date="2016-03-22T12:00:00Z">
          <w:pPr>
            <w:widowControl w:val="0"/>
            <w:tabs>
              <w:tab w:val="right" w:leader="dot" w:pos="9360"/>
            </w:tabs>
            <w:spacing w:after="100" w:line="276" w:lineRule="auto"/>
            <w:ind w:left="1530" w:right="720" w:hanging="810"/>
          </w:pPr>
        </w:pPrChange>
      </w:pPr>
      <w:ins w:id="30" w:author="Hunton &amp; Williams LLP" w:date="2016-03-22T11:59:00Z">
        <w:r w:rsidRPr="00611309">
          <w:rPr>
            <w:rFonts w:asciiTheme="minorHAnsi" w:hAnsiTheme="minorHAnsi" w:cstheme="minorHAnsi"/>
            <w:b/>
            <w:noProof/>
            <w:sz w:val="22"/>
            <w:szCs w:val="22"/>
            <w:rPrChange w:id="31" w:author="Hunton &amp; Williams LLP" w:date="2016-03-22T12:02:00Z">
              <w:rPr>
                <w:rFonts w:asciiTheme="minorHAnsi" w:hAnsiTheme="minorHAnsi" w:cstheme="minorHAnsi"/>
                <w:noProof/>
                <w:sz w:val="22"/>
                <w:szCs w:val="22"/>
              </w:rPr>
            </w:rPrChange>
          </w:rPr>
          <w:t>2.03</w:t>
        </w:r>
        <w:r w:rsidR="00DE1B65">
          <w:rPr>
            <w:rFonts w:asciiTheme="minorHAnsi" w:hAnsiTheme="minorHAnsi" w:cstheme="minorHAnsi"/>
            <w:noProof/>
            <w:sz w:val="22"/>
            <w:szCs w:val="22"/>
          </w:rPr>
          <w:tab/>
          <w:t>Local Area Transmission System Facilities</w:t>
        </w:r>
      </w:ins>
    </w:p>
    <w:p w:rsidR="00611309" w:rsidRDefault="00611309" w:rsidP="00611309">
      <w:pPr>
        <w:widowControl w:val="0"/>
        <w:tabs>
          <w:tab w:val="right" w:leader="dot" w:pos="9360"/>
        </w:tabs>
        <w:spacing w:after="100" w:line="276" w:lineRule="auto"/>
        <w:ind w:left="720" w:right="720" w:hanging="720"/>
        <w:rPr>
          <w:ins w:id="32" w:author="Hunton &amp; Williams LLP" w:date="2016-03-22T11:59:00Z"/>
          <w:rFonts w:asciiTheme="minorHAnsi" w:eastAsiaTheme="minorEastAsia" w:hAnsiTheme="minorHAnsi" w:cstheme="minorHAnsi"/>
          <w:noProof/>
          <w:sz w:val="22"/>
          <w:szCs w:val="22"/>
        </w:rPr>
        <w:pPrChange w:id="33" w:author="Hunton &amp; Williams LLP" w:date="2016-03-22T12:00:00Z">
          <w:pPr>
            <w:widowControl w:val="0"/>
            <w:tabs>
              <w:tab w:val="right" w:leader="dot" w:pos="9360"/>
            </w:tabs>
            <w:spacing w:after="100" w:line="276" w:lineRule="auto"/>
            <w:ind w:left="1530" w:right="720" w:hanging="810"/>
          </w:pPr>
        </w:pPrChange>
      </w:pPr>
      <w:ins w:id="34" w:author="Hunton &amp; Williams LLP" w:date="2016-03-22T11:59:00Z">
        <w:r w:rsidRPr="00611309">
          <w:rPr>
            <w:rFonts w:asciiTheme="minorHAnsi" w:hAnsiTheme="minorHAnsi" w:cstheme="minorHAnsi"/>
            <w:b/>
            <w:noProof/>
            <w:sz w:val="22"/>
            <w:szCs w:val="22"/>
            <w:rPrChange w:id="35" w:author="Hunton &amp; Williams LLP" w:date="2016-03-22T12:02:00Z">
              <w:rPr>
                <w:rFonts w:asciiTheme="minorHAnsi" w:hAnsiTheme="minorHAnsi" w:cstheme="minorHAnsi"/>
                <w:noProof/>
                <w:sz w:val="22"/>
                <w:szCs w:val="22"/>
              </w:rPr>
            </w:rPrChange>
          </w:rPr>
          <w:t>2.04</w:t>
        </w:r>
        <w:r w:rsidR="00DE1B65">
          <w:rPr>
            <w:rFonts w:asciiTheme="minorHAnsi" w:hAnsiTheme="minorHAnsi" w:cstheme="minorHAnsi"/>
            <w:noProof/>
            <w:sz w:val="22"/>
            <w:szCs w:val="22"/>
          </w:rPr>
          <w:tab/>
          <w:t>Safe Operations</w:t>
        </w:r>
      </w:ins>
    </w:p>
    <w:p w:rsidR="00611309" w:rsidRDefault="00611309" w:rsidP="00611309">
      <w:pPr>
        <w:widowControl w:val="0"/>
        <w:tabs>
          <w:tab w:val="right" w:leader="dot" w:pos="9360"/>
        </w:tabs>
        <w:spacing w:after="100" w:line="276" w:lineRule="auto"/>
        <w:ind w:left="720" w:right="720" w:hanging="720"/>
        <w:rPr>
          <w:ins w:id="36" w:author="Hunton &amp; Williams LLP" w:date="2016-03-22T11:59:00Z"/>
          <w:rFonts w:asciiTheme="minorHAnsi" w:eastAsiaTheme="minorEastAsia" w:hAnsiTheme="minorHAnsi" w:cstheme="minorHAnsi"/>
          <w:noProof/>
          <w:sz w:val="22"/>
          <w:szCs w:val="22"/>
        </w:rPr>
        <w:pPrChange w:id="37" w:author="Hunton &amp; Williams LLP" w:date="2016-03-22T12:00:00Z">
          <w:pPr>
            <w:widowControl w:val="0"/>
            <w:tabs>
              <w:tab w:val="right" w:leader="dot" w:pos="9360"/>
            </w:tabs>
            <w:spacing w:after="100" w:line="276" w:lineRule="auto"/>
            <w:ind w:left="1530" w:right="720" w:hanging="810"/>
          </w:pPr>
        </w:pPrChange>
      </w:pPr>
      <w:ins w:id="38" w:author="Hunton &amp; Williams LLP" w:date="2016-03-22T11:59:00Z">
        <w:r w:rsidRPr="00611309">
          <w:rPr>
            <w:rFonts w:asciiTheme="minorHAnsi" w:hAnsiTheme="minorHAnsi" w:cstheme="minorHAnsi"/>
            <w:b/>
            <w:noProof/>
            <w:sz w:val="22"/>
            <w:szCs w:val="22"/>
            <w:rPrChange w:id="39" w:author="Hunton &amp; Williams LLP" w:date="2016-03-22T12:02:00Z">
              <w:rPr>
                <w:rFonts w:asciiTheme="minorHAnsi" w:hAnsiTheme="minorHAnsi" w:cstheme="minorHAnsi"/>
                <w:noProof/>
                <w:sz w:val="22"/>
                <w:szCs w:val="22"/>
              </w:rPr>
            </w:rPrChange>
          </w:rPr>
          <w:t>2.05</w:t>
        </w:r>
        <w:r w:rsidR="00DE1B65">
          <w:rPr>
            <w:rFonts w:asciiTheme="minorHAnsi" w:hAnsiTheme="minorHAnsi" w:cstheme="minorHAnsi"/>
            <w:noProof/>
            <w:sz w:val="22"/>
            <w:szCs w:val="22"/>
          </w:rPr>
          <w:tab/>
          <w:t>Local Control Center, Metering and Telemetry</w:t>
        </w:r>
      </w:ins>
    </w:p>
    <w:p w:rsidR="00611309" w:rsidRDefault="00611309" w:rsidP="00611309">
      <w:pPr>
        <w:widowControl w:val="0"/>
        <w:tabs>
          <w:tab w:val="right" w:leader="dot" w:pos="9360"/>
        </w:tabs>
        <w:spacing w:after="100" w:line="276" w:lineRule="auto"/>
        <w:ind w:left="720" w:right="720" w:hanging="720"/>
        <w:rPr>
          <w:ins w:id="40" w:author="Hunton &amp; Williams LLP" w:date="2016-03-22T11:59:00Z"/>
          <w:rFonts w:asciiTheme="minorHAnsi" w:eastAsiaTheme="minorEastAsia" w:hAnsiTheme="minorHAnsi" w:cstheme="minorHAnsi"/>
          <w:noProof/>
          <w:sz w:val="22"/>
          <w:szCs w:val="22"/>
        </w:rPr>
        <w:pPrChange w:id="41" w:author="Hunton &amp; Williams LLP" w:date="2016-03-22T12:00:00Z">
          <w:pPr>
            <w:widowControl w:val="0"/>
            <w:tabs>
              <w:tab w:val="right" w:leader="dot" w:pos="9360"/>
            </w:tabs>
            <w:spacing w:after="100" w:line="276" w:lineRule="auto"/>
            <w:ind w:left="1530" w:right="720" w:hanging="810"/>
          </w:pPr>
        </w:pPrChange>
      </w:pPr>
      <w:ins w:id="42" w:author="Hunton &amp; Williams LLP" w:date="2016-03-22T11:59:00Z">
        <w:r w:rsidRPr="00611309">
          <w:rPr>
            <w:rFonts w:asciiTheme="minorHAnsi" w:hAnsiTheme="minorHAnsi" w:cstheme="minorHAnsi"/>
            <w:b/>
            <w:noProof/>
            <w:sz w:val="22"/>
            <w:szCs w:val="22"/>
            <w:rPrChange w:id="43" w:author="Hunton &amp; Williams LLP" w:date="2016-03-22T12:02:00Z">
              <w:rPr>
                <w:rFonts w:asciiTheme="minorHAnsi" w:hAnsiTheme="minorHAnsi" w:cstheme="minorHAnsi"/>
                <w:noProof/>
                <w:sz w:val="22"/>
                <w:szCs w:val="22"/>
              </w:rPr>
            </w:rPrChange>
          </w:rPr>
          <w:t>2.06</w:t>
        </w:r>
        <w:r w:rsidR="00DE1B65">
          <w:rPr>
            <w:rFonts w:asciiTheme="minorHAnsi" w:hAnsiTheme="minorHAnsi" w:cstheme="minorHAnsi"/>
            <w:noProof/>
            <w:sz w:val="22"/>
            <w:szCs w:val="22"/>
          </w:rPr>
          <w:tab/>
          <w:t>Security Constrained Unit Commitment Adjustments</w:t>
        </w:r>
      </w:ins>
    </w:p>
    <w:p w:rsidR="00611309" w:rsidRDefault="00611309" w:rsidP="00611309">
      <w:pPr>
        <w:widowControl w:val="0"/>
        <w:tabs>
          <w:tab w:val="right" w:leader="dot" w:pos="9360"/>
        </w:tabs>
        <w:spacing w:after="100" w:line="276" w:lineRule="auto"/>
        <w:ind w:left="720" w:right="720" w:hanging="720"/>
        <w:rPr>
          <w:ins w:id="44" w:author="Hunton &amp; Williams LLP" w:date="2016-03-22T11:59:00Z"/>
          <w:rFonts w:asciiTheme="minorHAnsi" w:eastAsiaTheme="minorEastAsia" w:hAnsiTheme="minorHAnsi" w:cstheme="minorHAnsi"/>
          <w:noProof/>
          <w:sz w:val="22"/>
          <w:szCs w:val="22"/>
        </w:rPr>
        <w:pPrChange w:id="45" w:author="Hunton &amp; Williams LLP" w:date="2016-03-22T12:00:00Z">
          <w:pPr>
            <w:widowControl w:val="0"/>
            <w:tabs>
              <w:tab w:val="right" w:leader="dot" w:pos="9360"/>
            </w:tabs>
            <w:spacing w:after="100" w:line="276" w:lineRule="auto"/>
            <w:ind w:left="1530" w:right="720" w:hanging="810"/>
          </w:pPr>
        </w:pPrChange>
      </w:pPr>
      <w:ins w:id="46" w:author="Hunton &amp; Williams LLP" w:date="2016-03-22T11:59:00Z">
        <w:r w:rsidRPr="00611309">
          <w:rPr>
            <w:rFonts w:asciiTheme="minorHAnsi" w:hAnsiTheme="minorHAnsi" w:cstheme="minorHAnsi"/>
            <w:b/>
            <w:noProof/>
            <w:sz w:val="22"/>
            <w:szCs w:val="22"/>
            <w:rPrChange w:id="47" w:author="Hunton &amp; Williams LLP" w:date="2016-03-22T12:02:00Z">
              <w:rPr>
                <w:rFonts w:asciiTheme="minorHAnsi" w:hAnsiTheme="minorHAnsi" w:cstheme="minorHAnsi"/>
                <w:noProof/>
                <w:sz w:val="22"/>
                <w:szCs w:val="22"/>
              </w:rPr>
            </w:rPrChange>
          </w:rPr>
          <w:t>2.07</w:t>
        </w:r>
        <w:r w:rsidR="00DE1B65">
          <w:rPr>
            <w:rFonts w:asciiTheme="minorHAnsi" w:hAnsiTheme="minorHAnsi" w:cstheme="minorHAnsi"/>
            <w:noProof/>
            <w:sz w:val="22"/>
            <w:szCs w:val="22"/>
          </w:rPr>
          <w:tab/>
          <w:t>Design, Maintenance and Rating Capabilities</w:t>
        </w:r>
      </w:ins>
    </w:p>
    <w:p w:rsidR="00611309" w:rsidRDefault="00611309" w:rsidP="00611309">
      <w:pPr>
        <w:widowControl w:val="0"/>
        <w:tabs>
          <w:tab w:val="right" w:leader="dot" w:pos="9360"/>
        </w:tabs>
        <w:spacing w:after="100" w:line="276" w:lineRule="auto"/>
        <w:ind w:left="720" w:right="720" w:hanging="720"/>
        <w:rPr>
          <w:ins w:id="48" w:author="Hunton &amp; Williams LLP" w:date="2016-03-22T11:59:00Z"/>
          <w:rFonts w:asciiTheme="minorHAnsi" w:eastAsiaTheme="minorEastAsia" w:hAnsiTheme="minorHAnsi" w:cstheme="minorHAnsi"/>
          <w:noProof/>
          <w:sz w:val="22"/>
          <w:szCs w:val="22"/>
        </w:rPr>
        <w:pPrChange w:id="49" w:author="Hunton &amp; Williams LLP" w:date="2016-03-22T12:00:00Z">
          <w:pPr>
            <w:widowControl w:val="0"/>
            <w:tabs>
              <w:tab w:val="right" w:leader="dot" w:pos="9360"/>
            </w:tabs>
            <w:spacing w:after="100" w:line="276" w:lineRule="auto"/>
            <w:ind w:left="1530" w:right="720" w:hanging="810"/>
          </w:pPr>
        </w:pPrChange>
      </w:pPr>
      <w:ins w:id="50" w:author="Hunton &amp; Williams LLP" w:date="2016-03-22T11:59:00Z">
        <w:r w:rsidRPr="00611309">
          <w:rPr>
            <w:rFonts w:asciiTheme="minorHAnsi" w:hAnsiTheme="minorHAnsi" w:cstheme="minorHAnsi"/>
            <w:b/>
            <w:noProof/>
            <w:sz w:val="22"/>
            <w:szCs w:val="22"/>
            <w:rPrChange w:id="51" w:author="Hunton &amp; Williams LLP" w:date="2016-03-22T12:02:00Z">
              <w:rPr>
                <w:rFonts w:asciiTheme="minorHAnsi" w:hAnsiTheme="minorHAnsi" w:cstheme="minorHAnsi"/>
                <w:noProof/>
                <w:sz w:val="22"/>
                <w:szCs w:val="22"/>
              </w:rPr>
            </w:rPrChange>
          </w:rPr>
          <w:t>2.08</w:t>
        </w:r>
        <w:r w:rsidR="00DE1B65">
          <w:rPr>
            <w:rFonts w:asciiTheme="minorHAnsi" w:hAnsiTheme="minorHAnsi" w:cstheme="minorHAnsi"/>
            <w:noProof/>
            <w:sz w:val="22"/>
            <w:szCs w:val="22"/>
          </w:rPr>
          <w:tab/>
          <w:t>Maintenance Scheduling</w:t>
        </w:r>
      </w:ins>
    </w:p>
    <w:p w:rsidR="00611309" w:rsidRDefault="00611309" w:rsidP="00611309">
      <w:pPr>
        <w:widowControl w:val="0"/>
        <w:tabs>
          <w:tab w:val="right" w:leader="dot" w:pos="9360"/>
        </w:tabs>
        <w:spacing w:after="100" w:line="276" w:lineRule="auto"/>
        <w:ind w:left="720" w:right="720" w:hanging="720"/>
        <w:rPr>
          <w:ins w:id="52" w:author="Hunton &amp; Williams LLP" w:date="2016-03-22T11:59:00Z"/>
          <w:rFonts w:asciiTheme="minorHAnsi" w:eastAsiaTheme="minorEastAsia" w:hAnsiTheme="minorHAnsi" w:cstheme="minorHAnsi"/>
          <w:noProof/>
          <w:sz w:val="22"/>
          <w:szCs w:val="22"/>
        </w:rPr>
        <w:pPrChange w:id="53" w:author="Hunton &amp; Williams LLP" w:date="2016-03-22T12:00:00Z">
          <w:pPr>
            <w:widowControl w:val="0"/>
            <w:tabs>
              <w:tab w:val="right" w:leader="dot" w:pos="9360"/>
            </w:tabs>
            <w:spacing w:after="100" w:line="276" w:lineRule="auto"/>
            <w:ind w:left="1530" w:right="720" w:hanging="810"/>
          </w:pPr>
        </w:pPrChange>
      </w:pPr>
      <w:ins w:id="54" w:author="Hunton &amp; Williams LLP" w:date="2016-03-22T11:59:00Z">
        <w:r w:rsidRPr="00611309">
          <w:rPr>
            <w:rFonts w:asciiTheme="minorHAnsi" w:hAnsiTheme="minorHAnsi" w:cstheme="minorHAnsi"/>
            <w:b/>
            <w:noProof/>
            <w:sz w:val="22"/>
            <w:szCs w:val="22"/>
            <w:rPrChange w:id="55" w:author="Hunton &amp; Williams LLP" w:date="2016-03-22T12:02:00Z">
              <w:rPr>
                <w:rFonts w:asciiTheme="minorHAnsi" w:hAnsiTheme="minorHAnsi" w:cstheme="minorHAnsi"/>
                <w:noProof/>
                <w:sz w:val="22"/>
                <w:szCs w:val="22"/>
              </w:rPr>
            </w:rPrChange>
          </w:rPr>
          <w:t>2.09</w:t>
        </w:r>
        <w:r w:rsidR="00DE1B65">
          <w:rPr>
            <w:rFonts w:asciiTheme="minorHAnsi" w:hAnsiTheme="minorHAnsi" w:cstheme="minorHAnsi"/>
            <w:noProof/>
            <w:sz w:val="22"/>
            <w:szCs w:val="22"/>
          </w:rPr>
          <w:tab/>
          <w:t>NE</w:t>
        </w:r>
        <w:r w:rsidR="00DE1B65">
          <w:rPr>
            <w:rFonts w:asciiTheme="minorHAnsi" w:hAnsiTheme="minorHAnsi" w:cstheme="minorHAnsi"/>
            <w:noProof/>
            <w:sz w:val="22"/>
            <w:szCs w:val="22"/>
          </w:rPr>
          <w:t>RC Registration</w:t>
        </w:r>
      </w:ins>
    </w:p>
    <w:p w:rsidR="00611309" w:rsidRDefault="00611309" w:rsidP="00611309">
      <w:pPr>
        <w:widowControl w:val="0"/>
        <w:tabs>
          <w:tab w:val="right" w:leader="dot" w:pos="9360"/>
        </w:tabs>
        <w:spacing w:after="100" w:line="276" w:lineRule="auto"/>
        <w:ind w:left="720" w:right="720" w:hanging="720"/>
        <w:rPr>
          <w:ins w:id="56" w:author="Hunton &amp; Williams LLP" w:date="2016-03-22T11:59:00Z"/>
          <w:rFonts w:asciiTheme="minorHAnsi" w:eastAsiaTheme="minorEastAsia" w:hAnsiTheme="minorHAnsi" w:cstheme="minorHAnsi"/>
          <w:noProof/>
          <w:sz w:val="22"/>
          <w:szCs w:val="22"/>
        </w:rPr>
        <w:pPrChange w:id="57" w:author="Hunton &amp; Williams LLP" w:date="2016-03-22T12:00:00Z">
          <w:pPr>
            <w:widowControl w:val="0"/>
            <w:tabs>
              <w:tab w:val="right" w:leader="dot" w:pos="9360"/>
            </w:tabs>
            <w:spacing w:after="100" w:line="276" w:lineRule="auto"/>
            <w:ind w:left="1530" w:right="720" w:hanging="810"/>
          </w:pPr>
        </w:pPrChange>
      </w:pPr>
      <w:ins w:id="58" w:author="Hunton &amp; Williams LLP" w:date="2016-03-22T11:59:00Z">
        <w:r w:rsidRPr="00611309">
          <w:rPr>
            <w:rFonts w:asciiTheme="minorHAnsi" w:hAnsiTheme="minorHAnsi" w:cstheme="minorHAnsi"/>
            <w:b/>
            <w:noProof/>
            <w:sz w:val="22"/>
            <w:szCs w:val="22"/>
            <w:rPrChange w:id="59" w:author="Hunton &amp; Williams LLP" w:date="2016-03-22T12:02:00Z">
              <w:rPr>
                <w:rFonts w:asciiTheme="minorHAnsi" w:hAnsiTheme="minorHAnsi" w:cstheme="minorHAnsi"/>
                <w:noProof/>
                <w:sz w:val="22"/>
                <w:szCs w:val="22"/>
              </w:rPr>
            </w:rPrChange>
          </w:rPr>
          <w:t>2.10</w:t>
        </w:r>
        <w:r w:rsidR="00DE1B65">
          <w:rPr>
            <w:rFonts w:asciiTheme="minorHAnsi" w:hAnsiTheme="minorHAnsi" w:cstheme="minorHAnsi"/>
            <w:noProof/>
            <w:sz w:val="22"/>
            <w:szCs w:val="22"/>
          </w:rPr>
          <w:tab/>
          <w:t>Investigations and Restoration</w:t>
        </w:r>
      </w:ins>
    </w:p>
    <w:p w:rsidR="00611309" w:rsidRDefault="00611309" w:rsidP="00611309">
      <w:pPr>
        <w:widowControl w:val="0"/>
        <w:tabs>
          <w:tab w:val="right" w:leader="dot" w:pos="9360"/>
        </w:tabs>
        <w:spacing w:after="100" w:line="276" w:lineRule="auto"/>
        <w:ind w:left="720" w:right="720" w:hanging="720"/>
        <w:rPr>
          <w:ins w:id="60" w:author="Hunton &amp; Williams LLP" w:date="2016-03-22T11:59:00Z"/>
          <w:rFonts w:asciiTheme="minorHAnsi" w:eastAsiaTheme="minorEastAsia" w:hAnsiTheme="minorHAnsi" w:cstheme="minorHAnsi"/>
          <w:noProof/>
          <w:sz w:val="22"/>
          <w:szCs w:val="22"/>
        </w:rPr>
        <w:pPrChange w:id="61" w:author="Hunton &amp; Williams LLP" w:date="2016-03-22T12:00:00Z">
          <w:pPr>
            <w:widowControl w:val="0"/>
            <w:tabs>
              <w:tab w:val="right" w:leader="dot" w:pos="9360"/>
            </w:tabs>
            <w:spacing w:after="100" w:line="276" w:lineRule="auto"/>
            <w:ind w:left="1530" w:right="720" w:hanging="810"/>
          </w:pPr>
        </w:pPrChange>
      </w:pPr>
      <w:ins w:id="62" w:author="Hunton &amp; Williams LLP" w:date="2016-03-22T11:59:00Z">
        <w:r w:rsidRPr="00611309">
          <w:rPr>
            <w:rFonts w:asciiTheme="minorHAnsi" w:hAnsiTheme="minorHAnsi" w:cstheme="minorHAnsi"/>
            <w:b/>
            <w:noProof/>
            <w:sz w:val="22"/>
            <w:szCs w:val="22"/>
            <w:rPrChange w:id="63" w:author="Hunton &amp; Williams LLP" w:date="2016-03-22T12:02:00Z">
              <w:rPr>
                <w:rFonts w:asciiTheme="minorHAnsi" w:hAnsiTheme="minorHAnsi" w:cstheme="minorHAnsi"/>
                <w:noProof/>
                <w:sz w:val="22"/>
                <w:szCs w:val="22"/>
              </w:rPr>
            </w:rPrChange>
          </w:rPr>
          <w:t>2.11</w:t>
        </w:r>
        <w:r w:rsidR="00DE1B65">
          <w:rPr>
            <w:rFonts w:asciiTheme="minorHAnsi" w:hAnsiTheme="minorHAnsi" w:cstheme="minorHAnsi"/>
            <w:noProof/>
            <w:sz w:val="22"/>
            <w:szCs w:val="22"/>
          </w:rPr>
          <w:tab/>
          <w:t>Information and Support</w:t>
        </w:r>
      </w:ins>
    </w:p>
    <w:p w:rsidR="00611309" w:rsidRDefault="00611309" w:rsidP="00611309">
      <w:pPr>
        <w:widowControl w:val="0"/>
        <w:tabs>
          <w:tab w:val="right" w:leader="dot" w:pos="9360"/>
        </w:tabs>
        <w:spacing w:after="100" w:line="276" w:lineRule="auto"/>
        <w:ind w:left="720" w:right="720" w:hanging="720"/>
        <w:rPr>
          <w:ins w:id="64" w:author="Hunton &amp; Williams LLP" w:date="2016-03-22T11:59:00Z"/>
          <w:rFonts w:asciiTheme="minorHAnsi" w:eastAsiaTheme="minorEastAsia" w:hAnsiTheme="minorHAnsi" w:cstheme="minorHAnsi"/>
          <w:noProof/>
          <w:sz w:val="22"/>
          <w:szCs w:val="22"/>
        </w:rPr>
        <w:pPrChange w:id="65" w:author="Hunton &amp; Williams LLP" w:date="2016-03-22T12:00:00Z">
          <w:pPr>
            <w:widowControl w:val="0"/>
            <w:tabs>
              <w:tab w:val="right" w:leader="dot" w:pos="9360"/>
            </w:tabs>
            <w:spacing w:after="100" w:line="276" w:lineRule="auto"/>
            <w:ind w:left="1530" w:right="720" w:hanging="810"/>
          </w:pPr>
        </w:pPrChange>
      </w:pPr>
      <w:ins w:id="66" w:author="Hunton &amp; Williams LLP" w:date="2016-03-22T11:59:00Z">
        <w:r w:rsidRPr="00611309">
          <w:rPr>
            <w:rFonts w:asciiTheme="minorHAnsi" w:hAnsiTheme="minorHAnsi" w:cstheme="minorHAnsi"/>
            <w:b/>
            <w:noProof/>
            <w:sz w:val="22"/>
            <w:szCs w:val="22"/>
            <w:rPrChange w:id="67" w:author="Hunton &amp; Williams LLP" w:date="2016-03-22T12:02:00Z">
              <w:rPr>
                <w:rFonts w:asciiTheme="minorHAnsi" w:hAnsiTheme="minorHAnsi" w:cstheme="minorHAnsi"/>
                <w:noProof/>
                <w:sz w:val="22"/>
                <w:szCs w:val="22"/>
              </w:rPr>
            </w:rPrChange>
          </w:rPr>
          <w:t>2.12</w:t>
        </w:r>
        <w:r w:rsidR="00DE1B65">
          <w:rPr>
            <w:rFonts w:asciiTheme="minorHAnsi" w:hAnsiTheme="minorHAnsi" w:cstheme="minorHAnsi"/>
            <w:noProof/>
            <w:sz w:val="22"/>
            <w:szCs w:val="22"/>
          </w:rPr>
          <w:tab/>
          <w:t>Performance of Obligations by Third Parties</w:t>
        </w:r>
      </w:ins>
    </w:p>
    <w:p w:rsidR="00585DAF" w:rsidRDefault="00DE1B65">
      <w:pPr>
        <w:widowControl w:val="0"/>
        <w:tabs>
          <w:tab w:val="right" w:leader="dot" w:pos="9360"/>
        </w:tabs>
        <w:spacing w:before="120" w:after="120"/>
        <w:ind w:right="806"/>
        <w:rPr>
          <w:ins w:id="68" w:author="Hunton &amp; Williams LLP" w:date="2016-03-22T11:59:00Z"/>
          <w:rFonts w:asciiTheme="minorHAnsi" w:eastAsiaTheme="minorEastAsia" w:hAnsiTheme="minorHAnsi" w:cstheme="minorHAnsi"/>
          <w:noProof/>
          <w:sz w:val="22"/>
          <w:szCs w:val="22"/>
        </w:rPr>
      </w:pPr>
      <w:ins w:id="69" w:author="Hunton &amp; Williams LLP" w:date="2016-03-22T11:59:00Z">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ins>
    </w:p>
    <w:p w:rsidR="00611309" w:rsidRDefault="00611309" w:rsidP="00611309">
      <w:pPr>
        <w:widowControl w:val="0"/>
        <w:tabs>
          <w:tab w:val="right" w:leader="dot" w:pos="9360"/>
        </w:tabs>
        <w:spacing w:after="100" w:line="276" w:lineRule="auto"/>
        <w:ind w:left="720" w:right="720" w:hanging="720"/>
        <w:rPr>
          <w:ins w:id="70" w:author="Hunton &amp; Williams LLP" w:date="2016-03-22T11:59:00Z"/>
          <w:rFonts w:asciiTheme="minorHAnsi" w:eastAsiaTheme="minorEastAsia" w:hAnsiTheme="minorHAnsi" w:cstheme="minorHAnsi"/>
          <w:noProof/>
          <w:sz w:val="22"/>
          <w:szCs w:val="22"/>
        </w:rPr>
        <w:pPrChange w:id="71" w:author="Hunton &amp; Williams LLP" w:date="2016-03-22T12:01:00Z">
          <w:pPr>
            <w:widowControl w:val="0"/>
            <w:tabs>
              <w:tab w:val="right" w:leader="dot" w:pos="9360"/>
            </w:tabs>
            <w:spacing w:after="100" w:line="276" w:lineRule="auto"/>
            <w:ind w:left="1530" w:right="720" w:hanging="810"/>
          </w:pPr>
        </w:pPrChange>
      </w:pPr>
      <w:ins w:id="72" w:author="Hunton &amp; Williams LLP" w:date="2016-03-22T11:59:00Z">
        <w:r w:rsidRPr="00611309">
          <w:rPr>
            <w:rFonts w:asciiTheme="minorHAnsi" w:hAnsiTheme="minorHAnsi" w:cstheme="minorHAnsi"/>
            <w:b/>
            <w:noProof/>
            <w:sz w:val="22"/>
            <w:szCs w:val="22"/>
            <w:rPrChange w:id="73" w:author="Hunton &amp; Williams LLP" w:date="2016-03-22T12:02:00Z">
              <w:rPr>
                <w:rFonts w:asciiTheme="minorHAnsi" w:hAnsiTheme="minorHAnsi" w:cstheme="minorHAnsi"/>
                <w:noProof/>
                <w:sz w:val="22"/>
                <w:szCs w:val="22"/>
              </w:rPr>
            </w:rPrChange>
          </w:rPr>
          <w:t>3.01</w:t>
        </w:r>
        <w:r w:rsidR="00DE1B65">
          <w:rPr>
            <w:rFonts w:asciiTheme="minorHAnsi" w:hAnsiTheme="minorHAnsi" w:cstheme="minorHAnsi"/>
            <w:noProof/>
            <w:sz w:val="22"/>
            <w:szCs w:val="22"/>
          </w:rPr>
          <w:tab/>
          <w:t>Operation and Coordination</w:t>
        </w:r>
      </w:ins>
    </w:p>
    <w:p w:rsidR="00611309" w:rsidRDefault="00611309" w:rsidP="00611309">
      <w:pPr>
        <w:widowControl w:val="0"/>
        <w:tabs>
          <w:tab w:val="right" w:leader="dot" w:pos="9360"/>
        </w:tabs>
        <w:spacing w:after="100" w:line="276" w:lineRule="auto"/>
        <w:ind w:left="720" w:right="720" w:hanging="720"/>
        <w:rPr>
          <w:ins w:id="74" w:author="Hunton &amp; Williams LLP" w:date="2016-03-22T11:59:00Z"/>
          <w:rFonts w:asciiTheme="minorHAnsi" w:eastAsiaTheme="minorEastAsia" w:hAnsiTheme="minorHAnsi" w:cstheme="minorHAnsi"/>
          <w:noProof/>
          <w:sz w:val="22"/>
          <w:szCs w:val="22"/>
        </w:rPr>
        <w:pPrChange w:id="75" w:author="Hunton &amp; Williams LLP" w:date="2016-03-22T12:01:00Z">
          <w:pPr>
            <w:widowControl w:val="0"/>
            <w:tabs>
              <w:tab w:val="right" w:leader="dot" w:pos="9360"/>
            </w:tabs>
            <w:spacing w:after="100" w:line="276" w:lineRule="auto"/>
            <w:ind w:left="1530" w:right="720" w:hanging="810"/>
          </w:pPr>
        </w:pPrChange>
      </w:pPr>
      <w:ins w:id="76" w:author="Hunton &amp; Williams LLP" w:date="2016-03-22T11:59:00Z">
        <w:r w:rsidRPr="00611309">
          <w:rPr>
            <w:rFonts w:asciiTheme="minorHAnsi" w:hAnsiTheme="minorHAnsi" w:cstheme="minorHAnsi"/>
            <w:b/>
            <w:noProof/>
            <w:sz w:val="22"/>
            <w:szCs w:val="22"/>
            <w:rPrChange w:id="77" w:author="Hunton &amp; Williams LLP" w:date="2016-03-22T12:02:00Z">
              <w:rPr>
                <w:rFonts w:asciiTheme="minorHAnsi" w:hAnsiTheme="minorHAnsi" w:cstheme="minorHAnsi"/>
                <w:noProof/>
                <w:sz w:val="22"/>
                <w:szCs w:val="22"/>
              </w:rPr>
            </w:rPrChange>
          </w:rPr>
          <w:t>3.02</w:t>
        </w:r>
        <w:r w:rsidR="00DE1B65">
          <w:rPr>
            <w:rFonts w:asciiTheme="minorHAnsi" w:hAnsiTheme="minorHAnsi" w:cstheme="minorHAnsi"/>
            <w:noProof/>
            <w:sz w:val="22"/>
            <w:szCs w:val="22"/>
          </w:rPr>
          <w:tab/>
          <w:t xml:space="preserve">Tariff Administration and Performance of </w:t>
        </w:r>
        <w:r w:rsidR="00DE1B65">
          <w:rPr>
            <w:rFonts w:asciiTheme="minorHAnsi" w:hAnsiTheme="minorHAnsi" w:cstheme="minorHAnsi"/>
            <w:noProof/>
            <w:sz w:val="22"/>
            <w:szCs w:val="22"/>
          </w:rPr>
          <w:t>Responsibilities Under ISO Related Agreements</w:t>
        </w:r>
      </w:ins>
    </w:p>
    <w:p w:rsidR="00611309" w:rsidRDefault="00611309" w:rsidP="00611309">
      <w:pPr>
        <w:widowControl w:val="0"/>
        <w:tabs>
          <w:tab w:val="right" w:leader="dot" w:pos="9360"/>
        </w:tabs>
        <w:spacing w:after="100" w:line="276" w:lineRule="auto"/>
        <w:ind w:left="720" w:right="720" w:hanging="720"/>
        <w:rPr>
          <w:ins w:id="78" w:author="Hunton &amp; Williams LLP" w:date="2016-03-22T11:59:00Z"/>
          <w:rFonts w:asciiTheme="minorHAnsi" w:eastAsiaTheme="minorEastAsia" w:hAnsiTheme="minorHAnsi" w:cstheme="minorHAnsi"/>
          <w:noProof/>
          <w:sz w:val="22"/>
          <w:szCs w:val="22"/>
        </w:rPr>
        <w:pPrChange w:id="79" w:author="Hunton &amp; Williams LLP" w:date="2016-03-22T12:01:00Z">
          <w:pPr>
            <w:widowControl w:val="0"/>
            <w:tabs>
              <w:tab w:val="right" w:leader="dot" w:pos="9360"/>
            </w:tabs>
            <w:spacing w:after="100" w:line="276" w:lineRule="auto"/>
            <w:ind w:left="1530" w:right="720" w:hanging="810"/>
          </w:pPr>
        </w:pPrChange>
      </w:pPr>
      <w:ins w:id="80" w:author="Hunton &amp; Williams LLP" w:date="2016-03-22T11:59:00Z">
        <w:r w:rsidRPr="00611309">
          <w:rPr>
            <w:rFonts w:asciiTheme="minorHAnsi" w:hAnsiTheme="minorHAnsi" w:cstheme="minorHAnsi"/>
            <w:b/>
            <w:noProof/>
            <w:sz w:val="22"/>
            <w:szCs w:val="22"/>
            <w:rPrChange w:id="81" w:author="Hunton &amp; Williams LLP" w:date="2016-03-22T12:02:00Z">
              <w:rPr>
                <w:rFonts w:asciiTheme="minorHAnsi" w:hAnsiTheme="minorHAnsi" w:cstheme="minorHAnsi"/>
                <w:noProof/>
                <w:sz w:val="22"/>
                <w:szCs w:val="22"/>
              </w:rPr>
            </w:rPrChange>
          </w:rPr>
          <w:t>3.03</w:t>
        </w:r>
        <w:r w:rsidR="00DE1B65">
          <w:rPr>
            <w:rFonts w:asciiTheme="minorHAnsi" w:hAnsiTheme="minorHAnsi" w:cstheme="minorHAnsi"/>
            <w:noProof/>
            <w:sz w:val="22"/>
            <w:szCs w:val="22"/>
          </w:rPr>
          <w:tab/>
          <w:t>Granting of Authority</w:t>
        </w:r>
      </w:ins>
    </w:p>
    <w:p w:rsidR="00611309" w:rsidRDefault="00611309" w:rsidP="00611309">
      <w:pPr>
        <w:widowControl w:val="0"/>
        <w:tabs>
          <w:tab w:val="right" w:leader="dot" w:pos="9360"/>
        </w:tabs>
        <w:spacing w:after="100" w:line="276" w:lineRule="auto"/>
        <w:ind w:left="720" w:right="720" w:hanging="720"/>
        <w:rPr>
          <w:ins w:id="82" w:author="Hunton &amp; Williams LLP" w:date="2016-03-22T11:59:00Z"/>
          <w:rFonts w:asciiTheme="minorHAnsi" w:eastAsiaTheme="minorEastAsia" w:hAnsiTheme="minorHAnsi" w:cstheme="minorHAnsi"/>
          <w:noProof/>
          <w:sz w:val="22"/>
          <w:szCs w:val="22"/>
        </w:rPr>
        <w:pPrChange w:id="83" w:author="Hunton &amp; Williams LLP" w:date="2016-03-22T12:01:00Z">
          <w:pPr>
            <w:widowControl w:val="0"/>
            <w:tabs>
              <w:tab w:val="right" w:leader="dot" w:pos="9360"/>
            </w:tabs>
            <w:spacing w:after="100" w:line="276" w:lineRule="auto"/>
            <w:ind w:left="1530" w:right="720" w:hanging="810"/>
          </w:pPr>
        </w:pPrChange>
      </w:pPr>
      <w:ins w:id="84" w:author="Hunton &amp; Williams LLP" w:date="2016-03-22T11:59:00Z">
        <w:r w:rsidRPr="00611309">
          <w:rPr>
            <w:rFonts w:asciiTheme="minorHAnsi" w:hAnsiTheme="minorHAnsi" w:cstheme="minorHAnsi"/>
            <w:b/>
            <w:noProof/>
            <w:sz w:val="22"/>
            <w:szCs w:val="22"/>
            <w:rPrChange w:id="85" w:author="Hunton &amp; Williams LLP" w:date="2016-03-22T12:02:00Z">
              <w:rPr>
                <w:rFonts w:asciiTheme="minorHAnsi" w:hAnsiTheme="minorHAnsi" w:cstheme="minorHAnsi"/>
                <w:noProof/>
                <w:sz w:val="22"/>
                <w:szCs w:val="22"/>
              </w:rPr>
            </w:rPrChange>
          </w:rPr>
          <w:t>3.04</w:t>
        </w:r>
        <w:r w:rsidR="00DE1B65">
          <w:rPr>
            <w:rFonts w:asciiTheme="minorHAnsi" w:hAnsiTheme="minorHAnsi" w:cstheme="minorHAnsi"/>
            <w:noProof/>
            <w:sz w:val="22"/>
            <w:szCs w:val="22"/>
          </w:rPr>
          <w:tab/>
          <w:t>Collection and Billing</w:t>
        </w:r>
      </w:ins>
    </w:p>
    <w:p w:rsidR="00611309" w:rsidRDefault="00611309" w:rsidP="00611309">
      <w:pPr>
        <w:widowControl w:val="0"/>
        <w:tabs>
          <w:tab w:val="right" w:leader="dot" w:pos="9360"/>
        </w:tabs>
        <w:spacing w:after="100" w:line="276" w:lineRule="auto"/>
        <w:ind w:left="720" w:right="720" w:hanging="720"/>
        <w:rPr>
          <w:ins w:id="86" w:author="Hunton &amp; Williams LLP" w:date="2016-03-22T11:59:00Z"/>
          <w:rFonts w:asciiTheme="minorHAnsi" w:eastAsiaTheme="minorEastAsia" w:hAnsiTheme="minorHAnsi" w:cstheme="minorHAnsi"/>
          <w:noProof/>
          <w:sz w:val="22"/>
          <w:szCs w:val="22"/>
        </w:rPr>
        <w:pPrChange w:id="87" w:author="Hunton &amp; Williams LLP" w:date="2016-03-22T12:01:00Z">
          <w:pPr>
            <w:widowControl w:val="0"/>
            <w:tabs>
              <w:tab w:val="right" w:leader="dot" w:pos="9360"/>
            </w:tabs>
            <w:spacing w:after="100" w:line="276" w:lineRule="auto"/>
            <w:ind w:left="1530" w:right="720" w:hanging="810"/>
          </w:pPr>
        </w:pPrChange>
      </w:pPr>
      <w:ins w:id="88" w:author="Hunton &amp; Williams LLP" w:date="2016-03-22T11:59:00Z">
        <w:r w:rsidRPr="00611309">
          <w:rPr>
            <w:rFonts w:asciiTheme="minorHAnsi" w:hAnsiTheme="minorHAnsi" w:cstheme="minorHAnsi"/>
            <w:b/>
            <w:noProof/>
            <w:sz w:val="22"/>
            <w:szCs w:val="22"/>
            <w:rPrChange w:id="89" w:author="Hunton &amp; Williams LLP" w:date="2016-03-22T12:02:00Z">
              <w:rPr>
                <w:rFonts w:asciiTheme="minorHAnsi" w:hAnsiTheme="minorHAnsi" w:cstheme="minorHAnsi"/>
                <w:noProof/>
                <w:sz w:val="22"/>
                <w:szCs w:val="22"/>
              </w:rPr>
            </w:rPrChange>
          </w:rPr>
          <w:t>3.05</w:t>
        </w:r>
        <w:r w:rsidR="00DE1B65">
          <w:rPr>
            <w:rFonts w:asciiTheme="minorHAnsi" w:hAnsiTheme="minorHAnsi" w:cstheme="minorHAnsi"/>
            <w:noProof/>
            <w:sz w:val="22"/>
            <w:szCs w:val="22"/>
          </w:rPr>
          <w:tab/>
          <w:t>Proposed Material Modifications to the NYS Power System</w:t>
        </w:r>
      </w:ins>
    </w:p>
    <w:p w:rsidR="00611309" w:rsidRDefault="00611309" w:rsidP="00611309">
      <w:pPr>
        <w:widowControl w:val="0"/>
        <w:tabs>
          <w:tab w:val="right" w:leader="dot" w:pos="9360"/>
        </w:tabs>
        <w:spacing w:after="100" w:line="276" w:lineRule="auto"/>
        <w:ind w:left="720" w:right="720" w:hanging="720"/>
        <w:rPr>
          <w:ins w:id="90" w:author="Hunton &amp; Williams LLP" w:date="2016-03-22T11:59:00Z"/>
          <w:rFonts w:asciiTheme="minorHAnsi" w:eastAsiaTheme="minorEastAsia" w:hAnsiTheme="minorHAnsi" w:cstheme="minorHAnsi"/>
          <w:noProof/>
          <w:sz w:val="22"/>
          <w:szCs w:val="22"/>
        </w:rPr>
        <w:pPrChange w:id="91" w:author="Hunton &amp; Williams LLP" w:date="2016-03-22T12:01:00Z">
          <w:pPr>
            <w:widowControl w:val="0"/>
            <w:tabs>
              <w:tab w:val="right" w:leader="dot" w:pos="9360"/>
            </w:tabs>
            <w:spacing w:after="100" w:line="276" w:lineRule="auto"/>
            <w:ind w:left="1530" w:right="720" w:hanging="810"/>
          </w:pPr>
        </w:pPrChange>
      </w:pPr>
      <w:ins w:id="92" w:author="Hunton &amp; Williams LLP" w:date="2016-03-22T11:59:00Z">
        <w:r w:rsidRPr="00611309">
          <w:rPr>
            <w:rFonts w:asciiTheme="minorHAnsi" w:hAnsiTheme="minorHAnsi" w:cstheme="minorHAnsi"/>
            <w:b/>
            <w:noProof/>
            <w:sz w:val="22"/>
            <w:szCs w:val="22"/>
            <w:rPrChange w:id="93" w:author="Hunton &amp; Williams LLP" w:date="2016-03-22T12:02:00Z">
              <w:rPr>
                <w:rFonts w:asciiTheme="minorHAnsi" w:hAnsiTheme="minorHAnsi" w:cstheme="minorHAnsi"/>
                <w:noProof/>
                <w:sz w:val="22"/>
                <w:szCs w:val="22"/>
              </w:rPr>
            </w:rPrChange>
          </w:rPr>
          <w:t>3.06</w:t>
        </w:r>
        <w:r w:rsidR="00DE1B65">
          <w:rPr>
            <w:rFonts w:asciiTheme="minorHAnsi" w:hAnsiTheme="minorHAnsi" w:cstheme="minorHAnsi"/>
            <w:noProof/>
            <w:sz w:val="22"/>
            <w:szCs w:val="22"/>
          </w:rPr>
          <w:tab/>
          <w:t>OASIS</w:t>
        </w:r>
      </w:ins>
    </w:p>
    <w:p w:rsidR="00611309" w:rsidRDefault="00611309" w:rsidP="00611309">
      <w:pPr>
        <w:widowControl w:val="0"/>
        <w:tabs>
          <w:tab w:val="right" w:leader="dot" w:pos="9360"/>
        </w:tabs>
        <w:spacing w:after="100" w:line="276" w:lineRule="auto"/>
        <w:ind w:left="720" w:right="720" w:hanging="720"/>
        <w:rPr>
          <w:ins w:id="94" w:author="Hunton &amp; Williams LLP" w:date="2016-03-22T11:59:00Z"/>
          <w:rFonts w:asciiTheme="minorHAnsi" w:eastAsiaTheme="minorEastAsia" w:hAnsiTheme="minorHAnsi" w:cstheme="minorHAnsi"/>
          <w:noProof/>
          <w:sz w:val="22"/>
          <w:szCs w:val="22"/>
        </w:rPr>
        <w:pPrChange w:id="95" w:author="Hunton &amp; Williams LLP" w:date="2016-03-22T12:01:00Z">
          <w:pPr>
            <w:widowControl w:val="0"/>
            <w:tabs>
              <w:tab w:val="right" w:leader="dot" w:pos="9360"/>
            </w:tabs>
            <w:spacing w:after="100" w:line="276" w:lineRule="auto"/>
            <w:ind w:left="1530" w:right="720" w:hanging="810"/>
          </w:pPr>
        </w:pPrChange>
      </w:pPr>
      <w:ins w:id="96" w:author="Hunton &amp; Williams LLP" w:date="2016-03-22T11:59:00Z">
        <w:r w:rsidRPr="00611309">
          <w:rPr>
            <w:rFonts w:asciiTheme="minorHAnsi" w:hAnsiTheme="minorHAnsi" w:cstheme="minorHAnsi"/>
            <w:b/>
            <w:noProof/>
            <w:sz w:val="22"/>
            <w:szCs w:val="22"/>
            <w:rPrChange w:id="97" w:author="Hunton &amp; Williams LLP" w:date="2016-03-22T12:02:00Z">
              <w:rPr>
                <w:rFonts w:asciiTheme="minorHAnsi" w:hAnsiTheme="minorHAnsi" w:cstheme="minorHAnsi"/>
                <w:noProof/>
                <w:sz w:val="22"/>
                <w:szCs w:val="22"/>
              </w:rPr>
            </w:rPrChange>
          </w:rPr>
          <w:t>3.07</w:t>
        </w:r>
        <w:r w:rsidR="00DE1B65">
          <w:rPr>
            <w:rFonts w:asciiTheme="minorHAnsi" w:hAnsiTheme="minorHAnsi" w:cstheme="minorHAnsi"/>
            <w:noProof/>
            <w:sz w:val="22"/>
            <w:szCs w:val="22"/>
          </w:rPr>
          <w:tab/>
          <w:t>NERC Registration</w:t>
        </w:r>
      </w:ins>
    </w:p>
    <w:p w:rsidR="00611309" w:rsidRDefault="00611309" w:rsidP="00611309">
      <w:pPr>
        <w:widowControl w:val="0"/>
        <w:tabs>
          <w:tab w:val="right" w:leader="dot" w:pos="9360"/>
        </w:tabs>
        <w:spacing w:after="100" w:line="276" w:lineRule="auto"/>
        <w:ind w:left="720" w:right="720" w:hanging="720"/>
        <w:rPr>
          <w:ins w:id="98" w:author="Hunton &amp; Williams LLP" w:date="2016-03-22T11:59:00Z"/>
          <w:rFonts w:asciiTheme="minorHAnsi" w:eastAsiaTheme="minorEastAsia" w:hAnsiTheme="minorHAnsi" w:cstheme="minorHAnsi"/>
          <w:noProof/>
          <w:sz w:val="22"/>
          <w:szCs w:val="22"/>
        </w:rPr>
        <w:pPrChange w:id="99" w:author="Hunton &amp; Williams LLP" w:date="2016-03-22T12:01:00Z">
          <w:pPr>
            <w:widowControl w:val="0"/>
            <w:tabs>
              <w:tab w:val="right" w:leader="dot" w:pos="9360"/>
            </w:tabs>
            <w:spacing w:after="100" w:line="276" w:lineRule="auto"/>
            <w:ind w:left="1530" w:right="720" w:hanging="810"/>
          </w:pPr>
        </w:pPrChange>
      </w:pPr>
      <w:ins w:id="100" w:author="Hunton &amp; Williams LLP" w:date="2016-03-22T11:59:00Z">
        <w:r w:rsidRPr="00611309">
          <w:rPr>
            <w:rFonts w:asciiTheme="minorHAnsi" w:hAnsiTheme="minorHAnsi" w:cstheme="minorHAnsi"/>
            <w:b/>
            <w:noProof/>
            <w:sz w:val="22"/>
            <w:szCs w:val="22"/>
            <w:rPrChange w:id="101" w:author="Hunton &amp; Williams LLP" w:date="2016-03-22T12:02:00Z">
              <w:rPr>
                <w:rFonts w:asciiTheme="minorHAnsi" w:hAnsiTheme="minorHAnsi" w:cstheme="minorHAnsi"/>
                <w:noProof/>
                <w:sz w:val="22"/>
                <w:szCs w:val="22"/>
              </w:rPr>
            </w:rPrChange>
          </w:rPr>
          <w:t>3.08</w:t>
        </w:r>
        <w:r w:rsidR="00DE1B65">
          <w:rPr>
            <w:rFonts w:asciiTheme="minorHAnsi" w:hAnsiTheme="minorHAnsi" w:cstheme="minorHAnsi"/>
            <w:noProof/>
            <w:sz w:val="22"/>
            <w:szCs w:val="22"/>
          </w:rPr>
          <w:tab/>
          <w:t>NTO’s Reserved Rights</w:t>
        </w:r>
      </w:ins>
    </w:p>
    <w:p w:rsidR="00611309" w:rsidRDefault="00611309" w:rsidP="00611309">
      <w:pPr>
        <w:widowControl w:val="0"/>
        <w:tabs>
          <w:tab w:val="right" w:leader="dot" w:pos="9360"/>
        </w:tabs>
        <w:spacing w:after="100" w:line="276" w:lineRule="auto"/>
        <w:ind w:left="720" w:right="720" w:hanging="720"/>
        <w:rPr>
          <w:ins w:id="102" w:author="Hunton &amp; Williams LLP" w:date="2016-03-22T11:59:00Z"/>
          <w:rFonts w:asciiTheme="minorHAnsi" w:eastAsiaTheme="minorEastAsia" w:hAnsiTheme="minorHAnsi" w:cstheme="minorHAnsi"/>
          <w:noProof/>
          <w:sz w:val="22"/>
          <w:szCs w:val="22"/>
        </w:rPr>
        <w:pPrChange w:id="103" w:author="Hunton &amp; Williams LLP" w:date="2016-03-22T12:01:00Z">
          <w:pPr>
            <w:widowControl w:val="0"/>
            <w:tabs>
              <w:tab w:val="right" w:leader="dot" w:pos="9360"/>
            </w:tabs>
            <w:spacing w:after="100" w:line="276" w:lineRule="auto"/>
            <w:ind w:left="1530" w:right="720" w:hanging="810"/>
          </w:pPr>
        </w:pPrChange>
      </w:pPr>
      <w:ins w:id="104" w:author="Hunton &amp; Williams LLP" w:date="2016-03-22T11:59:00Z">
        <w:r w:rsidRPr="00611309">
          <w:rPr>
            <w:rFonts w:asciiTheme="minorHAnsi" w:hAnsiTheme="minorHAnsi" w:cstheme="minorHAnsi"/>
            <w:b/>
            <w:noProof/>
            <w:sz w:val="22"/>
            <w:szCs w:val="22"/>
            <w:rPrChange w:id="105" w:author="Hunton &amp; Williams LLP" w:date="2016-03-22T12:02:00Z">
              <w:rPr>
                <w:rFonts w:asciiTheme="minorHAnsi" w:hAnsiTheme="minorHAnsi" w:cstheme="minorHAnsi"/>
                <w:noProof/>
                <w:sz w:val="22"/>
                <w:szCs w:val="22"/>
              </w:rPr>
            </w:rPrChange>
          </w:rPr>
          <w:t>3.09</w:t>
        </w:r>
        <w:r w:rsidR="00DE1B65">
          <w:rPr>
            <w:rFonts w:asciiTheme="minorHAnsi" w:hAnsiTheme="minorHAnsi" w:cstheme="minorHAnsi"/>
            <w:noProof/>
            <w:sz w:val="22"/>
            <w:szCs w:val="22"/>
          </w:rPr>
          <w:tab/>
          <w:t>Retention of Non-Transferred</w:t>
        </w:r>
        <w:r w:rsidR="00DE1B65">
          <w:rPr>
            <w:rFonts w:asciiTheme="minorHAnsi" w:hAnsiTheme="minorHAnsi" w:cstheme="minorHAnsi"/>
            <w:noProof/>
            <w:sz w:val="22"/>
            <w:szCs w:val="22"/>
          </w:rPr>
          <w:t xml:space="preserve"> Obligations</w:t>
        </w:r>
      </w:ins>
    </w:p>
    <w:p w:rsidR="00585DAF" w:rsidRDefault="00DE1B65">
      <w:pPr>
        <w:widowControl w:val="0"/>
        <w:tabs>
          <w:tab w:val="right" w:leader="dot" w:pos="9360"/>
        </w:tabs>
        <w:spacing w:before="120" w:after="120"/>
        <w:ind w:right="806"/>
        <w:rPr>
          <w:ins w:id="106" w:author="Hunton &amp; Williams LLP" w:date="2016-03-22T11:59:00Z"/>
          <w:rFonts w:asciiTheme="minorHAnsi" w:eastAsiaTheme="minorEastAsia" w:hAnsiTheme="minorHAnsi" w:cstheme="minorHAnsi"/>
          <w:noProof/>
          <w:sz w:val="22"/>
          <w:szCs w:val="22"/>
        </w:rPr>
      </w:pPr>
      <w:ins w:id="107" w:author="Hunton &amp; Williams LLP" w:date="2016-03-22T11:59:00Z">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ins>
    </w:p>
    <w:p w:rsidR="00611309" w:rsidRDefault="00611309" w:rsidP="00611309">
      <w:pPr>
        <w:widowControl w:val="0"/>
        <w:tabs>
          <w:tab w:val="right" w:leader="dot" w:pos="9360"/>
        </w:tabs>
        <w:spacing w:after="100" w:line="276" w:lineRule="auto"/>
        <w:ind w:left="720" w:right="720" w:hanging="720"/>
        <w:rPr>
          <w:ins w:id="108" w:author="Hunton &amp; Williams LLP" w:date="2016-03-22T11:59:00Z"/>
          <w:rFonts w:asciiTheme="minorHAnsi" w:eastAsiaTheme="minorEastAsia" w:hAnsiTheme="minorHAnsi" w:cstheme="minorHAnsi"/>
          <w:noProof/>
          <w:sz w:val="22"/>
          <w:szCs w:val="22"/>
        </w:rPr>
        <w:pPrChange w:id="109" w:author="Hunton &amp; Williams LLP" w:date="2016-03-22T12:01:00Z">
          <w:pPr>
            <w:widowControl w:val="0"/>
            <w:tabs>
              <w:tab w:val="right" w:leader="dot" w:pos="9360"/>
            </w:tabs>
            <w:spacing w:after="100" w:line="276" w:lineRule="auto"/>
            <w:ind w:left="1530" w:right="720" w:hanging="810"/>
          </w:pPr>
        </w:pPrChange>
      </w:pPr>
      <w:ins w:id="110" w:author="Hunton &amp; Williams LLP" w:date="2016-03-22T11:59:00Z">
        <w:r w:rsidRPr="00611309">
          <w:rPr>
            <w:rFonts w:asciiTheme="minorHAnsi" w:hAnsiTheme="minorHAnsi" w:cstheme="minorHAnsi"/>
            <w:b/>
            <w:noProof/>
            <w:sz w:val="22"/>
            <w:szCs w:val="22"/>
            <w:rPrChange w:id="111" w:author="Hunton &amp; Williams LLP" w:date="2016-03-22T12:02:00Z">
              <w:rPr>
                <w:rFonts w:asciiTheme="minorHAnsi" w:hAnsiTheme="minorHAnsi" w:cstheme="minorHAnsi"/>
                <w:noProof/>
                <w:sz w:val="22"/>
                <w:szCs w:val="22"/>
              </w:rPr>
            </w:rPrChange>
          </w:rPr>
          <w:t>4.01</w:t>
        </w:r>
        <w:r w:rsidR="00DE1B65">
          <w:rPr>
            <w:rFonts w:asciiTheme="minorHAnsi" w:hAnsiTheme="minorHAnsi" w:cstheme="minorHAnsi"/>
            <w:noProof/>
            <w:sz w:val="22"/>
            <w:szCs w:val="22"/>
          </w:rPr>
          <w:tab/>
          <w:t>Assignments by the NTO or the ISO</w:t>
        </w:r>
        <w:r w:rsidR="00DE1B65">
          <w:rPr>
            <w:rFonts w:asciiTheme="minorHAnsi" w:eastAsiaTheme="minorEastAsia" w:hAnsiTheme="minorHAnsi" w:cstheme="minorHAnsi"/>
            <w:noProof/>
            <w:sz w:val="22"/>
            <w:szCs w:val="22"/>
          </w:rPr>
          <w:t xml:space="preserve"> </w:t>
        </w:r>
      </w:ins>
    </w:p>
    <w:p w:rsidR="00585DAF" w:rsidRDefault="00DE1B65" w:rsidP="008E22E2">
      <w:pPr>
        <w:keepNext/>
        <w:tabs>
          <w:tab w:val="right" w:leader="dot" w:pos="9360"/>
        </w:tabs>
        <w:spacing w:before="120" w:after="120"/>
        <w:ind w:right="806"/>
        <w:rPr>
          <w:ins w:id="112" w:author="Hunton &amp; Williams LLP" w:date="2016-03-22T11:59:00Z"/>
          <w:rFonts w:asciiTheme="minorHAnsi" w:eastAsiaTheme="minorEastAsia" w:hAnsiTheme="minorHAnsi" w:cstheme="minorHAnsi"/>
          <w:noProof/>
          <w:sz w:val="22"/>
          <w:szCs w:val="22"/>
        </w:rPr>
      </w:pPr>
      <w:ins w:id="113" w:author="Hunton &amp; Williams LLP" w:date="2016-03-22T11:59:00Z">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ins>
    </w:p>
    <w:p w:rsidR="00611309" w:rsidRDefault="00611309" w:rsidP="00611309">
      <w:pPr>
        <w:widowControl w:val="0"/>
        <w:tabs>
          <w:tab w:val="right" w:leader="dot" w:pos="9360"/>
        </w:tabs>
        <w:spacing w:after="100" w:line="276" w:lineRule="auto"/>
        <w:ind w:left="720" w:right="720" w:hanging="720"/>
        <w:rPr>
          <w:ins w:id="114" w:author="Hunton &amp; Williams LLP" w:date="2016-03-22T11:59:00Z"/>
          <w:rFonts w:asciiTheme="minorHAnsi" w:eastAsiaTheme="minorEastAsia" w:hAnsiTheme="minorHAnsi" w:cstheme="minorHAnsi"/>
          <w:noProof/>
          <w:sz w:val="22"/>
          <w:szCs w:val="22"/>
        </w:rPr>
        <w:pPrChange w:id="115" w:author="Hunton &amp; Williams LLP" w:date="2016-03-22T12:01:00Z">
          <w:pPr>
            <w:widowControl w:val="0"/>
            <w:tabs>
              <w:tab w:val="right" w:leader="dot" w:pos="9360"/>
            </w:tabs>
            <w:spacing w:after="100" w:line="276" w:lineRule="auto"/>
            <w:ind w:left="1530" w:right="720" w:hanging="810"/>
          </w:pPr>
        </w:pPrChange>
      </w:pPr>
      <w:ins w:id="116" w:author="Hunton &amp; Williams LLP" w:date="2016-03-22T11:59:00Z">
        <w:r w:rsidRPr="00611309">
          <w:rPr>
            <w:rFonts w:asciiTheme="minorHAnsi" w:hAnsiTheme="minorHAnsi" w:cstheme="minorHAnsi"/>
            <w:b/>
            <w:noProof/>
            <w:sz w:val="22"/>
            <w:szCs w:val="22"/>
            <w:rPrChange w:id="117" w:author="Hunton &amp; Williams LLP" w:date="2016-03-22T12:02:00Z">
              <w:rPr>
                <w:rFonts w:asciiTheme="minorHAnsi" w:hAnsiTheme="minorHAnsi" w:cstheme="minorHAnsi"/>
                <w:noProof/>
                <w:sz w:val="22"/>
                <w:szCs w:val="22"/>
              </w:rPr>
            </w:rPrChange>
          </w:rPr>
          <w:t>5.01</w:t>
        </w:r>
        <w:r w:rsidR="00DE1B65">
          <w:rPr>
            <w:rFonts w:asciiTheme="minorHAnsi" w:hAnsiTheme="minorHAnsi" w:cstheme="minorHAnsi"/>
            <w:noProof/>
            <w:sz w:val="22"/>
            <w:szCs w:val="22"/>
          </w:rPr>
          <w:tab/>
          <w:t>Limitations of Liability</w:t>
        </w:r>
      </w:ins>
    </w:p>
    <w:p w:rsidR="00611309" w:rsidRDefault="00611309" w:rsidP="00611309">
      <w:pPr>
        <w:widowControl w:val="0"/>
        <w:tabs>
          <w:tab w:val="right" w:leader="dot" w:pos="9360"/>
        </w:tabs>
        <w:spacing w:after="100" w:line="276" w:lineRule="auto"/>
        <w:ind w:left="720" w:right="720" w:hanging="720"/>
        <w:rPr>
          <w:ins w:id="118" w:author="Hunton &amp; Williams LLP" w:date="2016-03-22T11:59:00Z"/>
          <w:rFonts w:asciiTheme="minorHAnsi" w:eastAsiaTheme="minorEastAsia" w:hAnsiTheme="minorHAnsi" w:cstheme="minorHAnsi"/>
          <w:noProof/>
          <w:sz w:val="22"/>
          <w:szCs w:val="22"/>
        </w:rPr>
        <w:pPrChange w:id="119" w:author="Hunton &amp; Williams LLP" w:date="2016-03-22T12:01:00Z">
          <w:pPr>
            <w:widowControl w:val="0"/>
            <w:tabs>
              <w:tab w:val="right" w:leader="dot" w:pos="9360"/>
            </w:tabs>
            <w:spacing w:after="100" w:line="276" w:lineRule="auto"/>
            <w:ind w:left="1530" w:right="720" w:hanging="810"/>
          </w:pPr>
        </w:pPrChange>
      </w:pPr>
      <w:ins w:id="120" w:author="Hunton &amp; Williams LLP" w:date="2016-03-22T11:59:00Z">
        <w:r w:rsidRPr="00611309">
          <w:rPr>
            <w:rFonts w:asciiTheme="minorHAnsi" w:hAnsiTheme="minorHAnsi" w:cstheme="minorHAnsi"/>
            <w:b/>
            <w:noProof/>
            <w:sz w:val="22"/>
            <w:szCs w:val="22"/>
            <w:rPrChange w:id="121" w:author="Hunton &amp; Williams LLP" w:date="2016-03-22T12:02:00Z">
              <w:rPr>
                <w:rFonts w:asciiTheme="minorHAnsi" w:hAnsiTheme="minorHAnsi" w:cstheme="minorHAnsi"/>
                <w:noProof/>
                <w:sz w:val="22"/>
                <w:szCs w:val="22"/>
              </w:rPr>
            </w:rPrChange>
          </w:rPr>
          <w:t>5.02</w:t>
        </w:r>
        <w:r w:rsidR="00DE1B65">
          <w:rPr>
            <w:rFonts w:asciiTheme="minorHAnsi" w:hAnsiTheme="minorHAnsi" w:cstheme="minorHAnsi"/>
            <w:noProof/>
            <w:sz w:val="22"/>
            <w:szCs w:val="22"/>
          </w:rPr>
          <w:tab/>
          <w:t>Additional Limitations of Liability</w:t>
        </w:r>
      </w:ins>
    </w:p>
    <w:p w:rsidR="00611309" w:rsidRDefault="00611309" w:rsidP="00611309">
      <w:pPr>
        <w:widowControl w:val="0"/>
        <w:tabs>
          <w:tab w:val="right" w:leader="dot" w:pos="9360"/>
        </w:tabs>
        <w:spacing w:after="100" w:line="276" w:lineRule="auto"/>
        <w:ind w:left="720" w:right="720" w:hanging="720"/>
        <w:rPr>
          <w:ins w:id="122" w:author="Hunton &amp; Williams LLP" w:date="2016-03-22T11:59:00Z"/>
          <w:rFonts w:asciiTheme="minorHAnsi" w:eastAsiaTheme="minorEastAsia" w:hAnsiTheme="minorHAnsi" w:cstheme="minorHAnsi"/>
          <w:noProof/>
          <w:sz w:val="22"/>
          <w:szCs w:val="22"/>
        </w:rPr>
        <w:pPrChange w:id="123" w:author="Hunton &amp; Williams LLP" w:date="2016-03-22T12:01:00Z">
          <w:pPr>
            <w:widowControl w:val="0"/>
            <w:tabs>
              <w:tab w:val="right" w:leader="dot" w:pos="9360"/>
            </w:tabs>
            <w:spacing w:after="100" w:line="276" w:lineRule="auto"/>
            <w:ind w:left="1530" w:right="720" w:hanging="810"/>
          </w:pPr>
        </w:pPrChange>
      </w:pPr>
      <w:ins w:id="124" w:author="Hunton &amp; Williams LLP" w:date="2016-03-22T11:59:00Z">
        <w:r w:rsidRPr="00611309">
          <w:rPr>
            <w:rFonts w:asciiTheme="minorHAnsi" w:hAnsiTheme="minorHAnsi" w:cstheme="minorHAnsi"/>
            <w:b/>
            <w:noProof/>
            <w:sz w:val="22"/>
            <w:szCs w:val="22"/>
            <w:rPrChange w:id="125" w:author="Hunton &amp; Williams LLP" w:date="2016-03-22T12:02:00Z">
              <w:rPr>
                <w:rFonts w:asciiTheme="minorHAnsi" w:hAnsiTheme="minorHAnsi" w:cstheme="minorHAnsi"/>
                <w:noProof/>
                <w:sz w:val="22"/>
                <w:szCs w:val="22"/>
              </w:rPr>
            </w:rPrChange>
          </w:rPr>
          <w:t>5.03</w:t>
        </w:r>
        <w:r w:rsidR="00DE1B65">
          <w:rPr>
            <w:rFonts w:asciiTheme="minorHAnsi" w:hAnsiTheme="minorHAnsi" w:cstheme="minorHAnsi"/>
            <w:noProof/>
            <w:sz w:val="22"/>
            <w:szCs w:val="22"/>
          </w:rPr>
          <w:tab/>
          <w:t>Indemnification</w:t>
        </w:r>
      </w:ins>
    </w:p>
    <w:p w:rsidR="00611309" w:rsidRDefault="00611309" w:rsidP="00611309">
      <w:pPr>
        <w:widowControl w:val="0"/>
        <w:tabs>
          <w:tab w:val="right" w:leader="dot" w:pos="9360"/>
        </w:tabs>
        <w:spacing w:after="100" w:line="276" w:lineRule="auto"/>
        <w:ind w:left="720" w:right="720" w:hanging="720"/>
        <w:rPr>
          <w:ins w:id="126" w:author="Hunton &amp; Williams LLP" w:date="2016-03-22T11:59:00Z"/>
          <w:rFonts w:asciiTheme="minorHAnsi" w:eastAsiaTheme="minorEastAsia" w:hAnsiTheme="minorHAnsi" w:cstheme="minorHAnsi"/>
          <w:noProof/>
          <w:sz w:val="22"/>
          <w:szCs w:val="22"/>
        </w:rPr>
        <w:pPrChange w:id="127" w:author="Hunton &amp; Williams LLP" w:date="2016-03-22T12:01:00Z">
          <w:pPr>
            <w:widowControl w:val="0"/>
            <w:tabs>
              <w:tab w:val="right" w:leader="dot" w:pos="9360"/>
            </w:tabs>
            <w:spacing w:after="100" w:line="276" w:lineRule="auto"/>
            <w:ind w:left="1530" w:right="720" w:hanging="810"/>
          </w:pPr>
        </w:pPrChange>
      </w:pPr>
      <w:ins w:id="128" w:author="Hunton &amp; Williams LLP" w:date="2016-03-22T11:59:00Z">
        <w:r w:rsidRPr="00611309">
          <w:rPr>
            <w:rFonts w:asciiTheme="minorHAnsi" w:hAnsiTheme="minorHAnsi" w:cstheme="minorHAnsi"/>
            <w:b/>
            <w:noProof/>
            <w:sz w:val="22"/>
            <w:szCs w:val="22"/>
            <w:rPrChange w:id="129" w:author="Hunton &amp; Williams LLP" w:date="2016-03-22T12:02:00Z">
              <w:rPr>
                <w:rFonts w:asciiTheme="minorHAnsi" w:hAnsiTheme="minorHAnsi" w:cstheme="minorHAnsi"/>
                <w:noProof/>
                <w:sz w:val="22"/>
                <w:szCs w:val="22"/>
              </w:rPr>
            </w:rPrChange>
          </w:rPr>
          <w:t>5.04</w:t>
        </w:r>
        <w:r w:rsidR="00DE1B65">
          <w:rPr>
            <w:rFonts w:asciiTheme="minorHAnsi" w:hAnsiTheme="minorHAnsi" w:cstheme="minorHAnsi"/>
            <w:noProof/>
            <w:sz w:val="22"/>
            <w:szCs w:val="22"/>
          </w:rPr>
          <w:tab/>
          <w:t>Force Majeure</w:t>
        </w:r>
      </w:ins>
    </w:p>
    <w:p w:rsidR="00611309" w:rsidRDefault="00611309" w:rsidP="00611309">
      <w:pPr>
        <w:widowControl w:val="0"/>
        <w:tabs>
          <w:tab w:val="right" w:leader="dot" w:pos="9360"/>
        </w:tabs>
        <w:spacing w:after="100" w:line="276" w:lineRule="auto"/>
        <w:ind w:left="720" w:right="720" w:hanging="720"/>
        <w:rPr>
          <w:ins w:id="130" w:author="Hunton &amp; Williams LLP" w:date="2016-03-22T11:59:00Z"/>
          <w:rFonts w:asciiTheme="minorHAnsi" w:eastAsiaTheme="minorEastAsia" w:hAnsiTheme="minorHAnsi" w:cstheme="minorHAnsi"/>
          <w:noProof/>
          <w:sz w:val="22"/>
          <w:szCs w:val="22"/>
        </w:rPr>
        <w:pPrChange w:id="131" w:author="Hunton &amp; Williams LLP" w:date="2016-03-22T12:01:00Z">
          <w:pPr>
            <w:widowControl w:val="0"/>
            <w:tabs>
              <w:tab w:val="right" w:leader="dot" w:pos="9360"/>
            </w:tabs>
            <w:spacing w:after="100" w:line="276" w:lineRule="auto"/>
            <w:ind w:left="1530" w:right="720" w:hanging="810"/>
          </w:pPr>
        </w:pPrChange>
      </w:pPr>
      <w:ins w:id="132" w:author="Hunton &amp; Williams LLP" w:date="2016-03-22T11:59:00Z">
        <w:r w:rsidRPr="00611309">
          <w:rPr>
            <w:rFonts w:asciiTheme="minorHAnsi" w:hAnsiTheme="minorHAnsi" w:cstheme="minorHAnsi"/>
            <w:b/>
            <w:noProof/>
            <w:sz w:val="22"/>
            <w:szCs w:val="22"/>
            <w:rPrChange w:id="133" w:author="Hunton &amp; Williams LLP" w:date="2016-03-22T12:02:00Z">
              <w:rPr>
                <w:rFonts w:asciiTheme="minorHAnsi" w:hAnsiTheme="minorHAnsi" w:cstheme="minorHAnsi"/>
                <w:noProof/>
                <w:sz w:val="22"/>
                <w:szCs w:val="22"/>
              </w:rPr>
            </w:rPrChange>
          </w:rPr>
          <w:t>5.05</w:t>
        </w:r>
        <w:r w:rsidR="00DE1B65">
          <w:rPr>
            <w:rFonts w:asciiTheme="minorHAnsi" w:hAnsiTheme="minorHAnsi" w:cstheme="minorHAnsi"/>
            <w:noProof/>
            <w:sz w:val="22"/>
            <w:szCs w:val="22"/>
          </w:rPr>
          <w:tab/>
        </w:r>
        <w:r w:rsidR="00DE1B65">
          <w:rPr>
            <w:rFonts w:asciiTheme="minorHAnsi" w:hAnsiTheme="minorHAnsi" w:cstheme="minorHAnsi"/>
            <w:noProof/>
            <w:sz w:val="22"/>
            <w:szCs w:val="22"/>
          </w:rPr>
          <w:t>Claims by Employees and Insurance</w:t>
        </w:r>
      </w:ins>
    </w:p>
    <w:p w:rsidR="00611309" w:rsidRDefault="00611309" w:rsidP="00611309">
      <w:pPr>
        <w:widowControl w:val="0"/>
        <w:tabs>
          <w:tab w:val="right" w:leader="dot" w:pos="9360"/>
        </w:tabs>
        <w:spacing w:after="100" w:line="276" w:lineRule="auto"/>
        <w:ind w:left="720" w:right="720" w:hanging="720"/>
        <w:rPr>
          <w:ins w:id="134" w:author="Hunton &amp; Williams LLP" w:date="2016-03-22T11:59:00Z"/>
          <w:rFonts w:asciiTheme="minorHAnsi" w:eastAsiaTheme="minorEastAsia" w:hAnsiTheme="minorHAnsi" w:cstheme="minorHAnsi"/>
          <w:noProof/>
          <w:sz w:val="22"/>
          <w:szCs w:val="22"/>
        </w:rPr>
        <w:pPrChange w:id="135" w:author="Hunton &amp; Williams LLP" w:date="2016-03-22T12:01:00Z">
          <w:pPr>
            <w:widowControl w:val="0"/>
            <w:tabs>
              <w:tab w:val="right" w:leader="dot" w:pos="9360"/>
            </w:tabs>
            <w:spacing w:after="100" w:line="276" w:lineRule="auto"/>
            <w:ind w:left="1530" w:right="720" w:hanging="810"/>
          </w:pPr>
        </w:pPrChange>
      </w:pPr>
      <w:ins w:id="136" w:author="Hunton &amp; Williams LLP" w:date="2016-03-22T11:59:00Z">
        <w:r w:rsidRPr="00611309">
          <w:rPr>
            <w:rFonts w:asciiTheme="minorHAnsi" w:hAnsiTheme="minorHAnsi" w:cstheme="minorHAnsi"/>
            <w:b/>
            <w:noProof/>
            <w:sz w:val="22"/>
            <w:szCs w:val="22"/>
            <w:rPrChange w:id="137" w:author="Hunton &amp; Williams LLP" w:date="2016-03-22T12:02:00Z">
              <w:rPr>
                <w:rFonts w:asciiTheme="minorHAnsi" w:hAnsiTheme="minorHAnsi" w:cstheme="minorHAnsi"/>
                <w:noProof/>
                <w:sz w:val="22"/>
                <w:szCs w:val="22"/>
              </w:rPr>
            </w:rPrChange>
          </w:rPr>
          <w:t>5.06</w:t>
        </w:r>
        <w:r w:rsidR="00DE1B65">
          <w:rPr>
            <w:rFonts w:asciiTheme="minorHAnsi" w:hAnsiTheme="minorHAnsi" w:cstheme="minorHAnsi"/>
            <w:noProof/>
            <w:sz w:val="22"/>
            <w:szCs w:val="22"/>
          </w:rPr>
          <w:tab/>
          <w:t>Survival</w:t>
        </w:r>
      </w:ins>
    </w:p>
    <w:p w:rsidR="00585DAF" w:rsidRDefault="00DE1B65">
      <w:pPr>
        <w:widowControl w:val="0"/>
        <w:tabs>
          <w:tab w:val="right" w:leader="dot" w:pos="9360"/>
        </w:tabs>
        <w:spacing w:before="120" w:after="120"/>
        <w:ind w:right="806"/>
        <w:rPr>
          <w:ins w:id="138" w:author="Hunton &amp; Williams LLP" w:date="2016-03-22T11:59:00Z"/>
          <w:rFonts w:asciiTheme="minorHAnsi" w:eastAsiaTheme="minorEastAsia" w:hAnsiTheme="minorHAnsi" w:cstheme="minorHAnsi"/>
          <w:noProof/>
          <w:sz w:val="22"/>
          <w:szCs w:val="22"/>
        </w:rPr>
      </w:pPr>
      <w:ins w:id="139" w:author="Hunton &amp; Williams LLP" w:date="2016-03-22T11:59:00Z">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ins>
    </w:p>
    <w:p w:rsidR="00611309" w:rsidRDefault="00611309" w:rsidP="00611309">
      <w:pPr>
        <w:widowControl w:val="0"/>
        <w:tabs>
          <w:tab w:val="right" w:leader="dot" w:pos="9360"/>
        </w:tabs>
        <w:spacing w:after="100" w:line="276" w:lineRule="auto"/>
        <w:ind w:left="720" w:right="720" w:hanging="720"/>
        <w:rPr>
          <w:ins w:id="140" w:author="Hunton &amp; Williams LLP" w:date="2016-03-22T11:59:00Z"/>
          <w:rFonts w:asciiTheme="minorHAnsi" w:eastAsiaTheme="minorEastAsia" w:hAnsiTheme="minorHAnsi" w:cstheme="minorHAnsi"/>
          <w:noProof/>
          <w:sz w:val="22"/>
          <w:szCs w:val="22"/>
        </w:rPr>
        <w:pPrChange w:id="141" w:author="Hunton &amp; Williams LLP" w:date="2016-03-22T12:01:00Z">
          <w:pPr>
            <w:widowControl w:val="0"/>
            <w:tabs>
              <w:tab w:val="right" w:leader="dot" w:pos="9360"/>
            </w:tabs>
            <w:spacing w:after="100" w:line="276" w:lineRule="auto"/>
            <w:ind w:left="1530" w:right="720" w:hanging="810"/>
          </w:pPr>
        </w:pPrChange>
      </w:pPr>
      <w:ins w:id="142" w:author="Hunton &amp; Williams LLP" w:date="2016-03-22T11:59:00Z">
        <w:r w:rsidRPr="00611309">
          <w:rPr>
            <w:rFonts w:asciiTheme="minorHAnsi" w:hAnsiTheme="minorHAnsi" w:cstheme="minorHAnsi"/>
            <w:b/>
            <w:noProof/>
            <w:sz w:val="22"/>
            <w:szCs w:val="22"/>
            <w:rPrChange w:id="143" w:author="Hunton &amp; Williams LLP" w:date="2016-03-22T12:03:00Z">
              <w:rPr>
                <w:rFonts w:asciiTheme="minorHAnsi" w:hAnsiTheme="minorHAnsi" w:cstheme="minorHAnsi"/>
                <w:noProof/>
                <w:sz w:val="22"/>
                <w:szCs w:val="22"/>
              </w:rPr>
            </w:rPrChange>
          </w:rPr>
          <w:t>6.01</w:t>
        </w:r>
        <w:r w:rsidR="00DE1B65">
          <w:rPr>
            <w:rFonts w:asciiTheme="minorHAnsi" w:hAnsiTheme="minorHAnsi" w:cstheme="minorHAnsi"/>
            <w:noProof/>
            <w:sz w:val="22"/>
            <w:szCs w:val="22"/>
          </w:rPr>
          <w:tab/>
          <w:t>Term and Termination for Cause</w:t>
        </w:r>
      </w:ins>
    </w:p>
    <w:p w:rsidR="00611309" w:rsidRDefault="00611309" w:rsidP="00611309">
      <w:pPr>
        <w:widowControl w:val="0"/>
        <w:tabs>
          <w:tab w:val="right" w:leader="dot" w:pos="9360"/>
        </w:tabs>
        <w:spacing w:after="100" w:line="276" w:lineRule="auto"/>
        <w:ind w:left="720" w:right="720" w:hanging="720"/>
        <w:rPr>
          <w:ins w:id="144" w:author="Hunton &amp; Williams LLP" w:date="2016-03-22T11:59:00Z"/>
          <w:rFonts w:asciiTheme="minorHAnsi" w:eastAsiaTheme="minorEastAsia" w:hAnsiTheme="minorHAnsi" w:cstheme="minorHAnsi"/>
          <w:noProof/>
          <w:sz w:val="22"/>
          <w:szCs w:val="22"/>
        </w:rPr>
        <w:pPrChange w:id="145" w:author="Hunton &amp; Williams LLP" w:date="2016-03-22T12:01:00Z">
          <w:pPr>
            <w:widowControl w:val="0"/>
            <w:tabs>
              <w:tab w:val="right" w:leader="dot" w:pos="9360"/>
            </w:tabs>
            <w:spacing w:after="100" w:line="276" w:lineRule="auto"/>
            <w:ind w:left="1530" w:right="720" w:hanging="810"/>
          </w:pPr>
        </w:pPrChange>
      </w:pPr>
      <w:ins w:id="146" w:author="Hunton &amp; Williams LLP" w:date="2016-03-22T11:59:00Z">
        <w:r w:rsidRPr="00611309">
          <w:rPr>
            <w:rFonts w:asciiTheme="minorHAnsi" w:hAnsiTheme="minorHAnsi" w:cstheme="minorHAnsi"/>
            <w:b/>
            <w:noProof/>
            <w:sz w:val="22"/>
            <w:szCs w:val="22"/>
            <w:rPrChange w:id="147" w:author="Hunton &amp; Williams LLP" w:date="2016-03-22T12:03:00Z">
              <w:rPr>
                <w:rFonts w:asciiTheme="minorHAnsi" w:hAnsiTheme="minorHAnsi" w:cstheme="minorHAnsi"/>
                <w:noProof/>
                <w:sz w:val="22"/>
                <w:szCs w:val="22"/>
              </w:rPr>
            </w:rPrChange>
          </w:rPr>
          <w:t>6.02</w:t>
        </w:r>
        <w:r w:rsidR="00DE1B65">
          <w:rPr>
            <w:rFonts w:asciiTheme="minorHAnsi" w:hAnsiTheme="minorHAnsi" w:cstheme="minorHAnsi"/>
            <w:noProof/>
            <w:sz w:val="22"/>
            <w:szCs w:val="22"/>
          </w:rPr>
          <w:tab/>
          <w:t>Termination by Election</w:t>
        </w:r>
      </w:ins>
    </w:p>
    <w:p w:rsidR="00611309" w:rsidRDefault="00611309" w:rsidP="00611309">
      <w:pPr>
        <w:widowControl w:val="0"/>
        <w:tabs>
          <w:tab w:val="right" w:leader="dot" w:pos="9360"/>
        </w:tabs>
        <w:spacing w:after="100" w:line="276" w:lineRule="auto"/>
        <w:ind w:left="720" w:right="720" w:hanging="720"/>
        <w:rPr>
          <w:ins w:id="148" w:author="Hunton &amp; Williams LLP" w:date="2016-03-22T11:59:00Z"/>
          <w:rFonts w:asciiTheme="minorHAnsi" w:eastAsiaTheme="minorEastAsia" w:hAnsiTheme="minorHAnsi" w:cstheme="minorHAnsi"/>
          <w:noProof/>
          <w:sz w:val="22"/>
          <w:szCs w:val="22"/>
        </w:rPr>
        <w:pPrChange w:id="149" w:author="Hunton &amp; Williams LLP" w:date="2016-03-22T12:01:00Z">
          <w:pPr>
            <w:widowControl w:val="0"/>
            <w:tabs>
              <w:tab w:val="right" w:leader="dot" w:pos="9360"/>
            </w:tabs>
            <w:spacing w:after="100" w:line="276" w:lineRule="auto"/>
            <w:ind w:left="1530" w:right="720" w:hanging="810"/>
          </w:pPr>
        </w:pPrChange>
      </w:pPr>
      <w:ins w:id="150" w:author="Hunton &amp; Williams LLP" w:date="2016-03-22T11:59:00Z">
        <w:r w:rsidRPr="00611309">
          <w:rPr>
            <w:rFonts w:asciiTheme="minorHAnsi" w:hAnsiTheme="minorHAnsi" w:cstheme="minorHAnsi"/>
            <w:b/>
            <w:noProof/>
            <w:sz w:val="22"/>
            <w:szCs w:val="22"/>
            <w:rPrChange w:id="151" w:author="Hunton &amp; Williams LLP" w:date="2016-03-22T12:03:00Z">
              <w:rPr>
                <w:rFonts w:asciiTheme="minorHAnsi" w:hAnsiTheme="minorHAnsi" w:cstheme="minorHAnsi"/>
                <w:noProof/>
                <w:sz w:val="22"/>
                <w:szCs w:val="22"/>
              </w:rPr>
            </w:rPrChange>
          </w:rPr>
          <w:t>6.03</w:t>
        </w:r>
        <w:r w:rsidR="00DE1B65">
          <w:rPr>
            <w:rFonts w:asciiTheme="minorHAnsi" w:hAnsiTheme="minorHAnsi" w:cstheme="minorHAnsi"/>
            <w:noProof/>
            <w:sz w:val="22"/>
            <w:szCs w:val="22"/>
          </w:rPr>
          <w:tab/>
          <w:t>Obligations after Termination</w:t>
        </w:r>
      </w:ins>
    </w:p>
    <w:p w:rsidR="00611309" w:rsidRDefault="00611309" w:rsidP="00611309">
      <w:pPr>
        <w:widowControl w:val="0"/>
        <w:tabs>
          <w:tab w:val="right" w:leader="dot" w:pos="9360"/>
        </w:tabs>
        <w:spacing w:after="100" w:line="276" w:lineRule="auto"/>
        <w:ind w:left="720" w:right="720" w:hanging="720"/>
        <w:rPr>
          <w:ins w:id="152" w:author="Hunton &amp; Williams LLP" w:date="2016-03-22T11:59:00Z"/>
          <w:rFonts w:asciiTheme="minorHAnsi" w:eastAsiaTheme="minorEastAsia" w:hAnsiTheme="minorHAnsi" w:cstheme="minorHAnsi"/>
          <w:noProof/>
          <w:sz w:val="22"/>
          <w:szCs w:val="22"/>
        </w:rPr>
        <w:pPrChange w:id="153" w:author="Hunton &amp; Williams LLP" w:date="2016-03-22T12:01:00Z">
          <w:pPr>
            <w:widowControl w:val="0"/>
            <w:tabs>
              <w:tab w:val="right" w:leader="dot" w:pos="9360"/>
            </w:tabs>
            <w:spacing w:after="100" w:line="276" w:lineRule="auto"/>
            <w:ind w:left="1530" w:right="720" w:hanging="810"/>
          </w:pPr>
        </w:pPrChange>
      </w:pPr>
      <w:ins w:id="154" w:author="Hunton &amp; Williams LLP" w:date="2016-03-22T11:59:00Z">
        <w:r w:rsidRPr="00611309">
          <w:rPr>
            <w:rFonts w:asciiTheme="minorHAnsi" w:hAnsiTheme="minorHAnsi" w:cstheme="minorHAnsi"/>
            <w:b/>
            <w:noProof/>
            <w:sz w:val="22"/>
            <w:szCs w:val="22"/>
            <w:rPrChange w:id="155" w:author="Hunton &amp; Williams LLP" w:date="2016-03-22T12:03:00Z">
              <w:rPr>
                <w:rFonts w:asciiTheme="minorHAnsi" w:hAnsiTheme="minorHAnsi" w:cstheme="minorHAnsi"/>
                <w:noProof/>
                <w:sz w:val="22"/>
                <w:szCs w:val="22"/>
              </w:rPr>
            </w:rPrChange>
          </w:rPr>
          <w:t>6.04</w:t>
        </w:r>
        <w:r w:rsidR="00DE1B65">
          <w:rPr>
            <w:rFonts w:asciiTheme="minorHAnsi" w:hAnsiTheme="minorHAnsi" w:cstheme="minorHAnsi"/>
            <w:noProof/>
            <w:sz w:val="22"/>
            <w:szCs w:val="22"/>
          </w:rPr>
          <w:tab/>
          <w:t>Winding Up</w:t>
        </w:r>
      </w:ins>
    </w:p>
    <w:p w:rsidR="00611309" w:rsidRDefault="00611309" w:rsidP="00611309">
      <w:pPr>
        <w:widowControl w:val="0"/>
        <w:tabs>
          <w:tab w:val="right" w:leader="dot" w:pos="9360"/>
        </w:tabs>
        <w:spacing w:after="100" w:line="276" w:lineRule="auto"/>
        <w:ind w:left="720" w:right="720" w:hanging="720"/>
        <w:rPr>
          <w:ins w:id="156" w:author="Hunton &amp; Williams LLP" w:date="2016-03-22T11:59:00Z"/>
          <w:rFonts w:asciiTheme="minorHAnsi" w:eastAsiaTheme="minorEastAsia" w:hAnsiTheme="minorHAnsi" w:cstheme="minorHAnsi"/>
          <w:noProof/>
          <w:sz w:val="22"/>
          <w:szCs w:val="22"/>
        </w:rPr>
        <w:pPrChange w:id="157" w:author="Hunton &amp; Williams LLP" w:date="2016-03-22T12:01:00Z">
          <w:pPr>
            <w:widowControl w:val="0"/>
            <w:tabs>
              <w:tab w:val="right" w:leader="dot" w:pos="9360"/>
            </w:tabs>
            <w:spacing w:after="100" w:line="276" w:lineRule="auto"/>
            <w:ind w:left="1530" w:right="720" w:hanging="810"/>
          </w:pPr>
        </w:pPrChange>
      </w:pPr>
      <w:ins w:id="158" w:author="Hunton &amp; Williams LLP" w:date="2016-03-22T11:59:00Z">
        <w:r w:rsidRPr="00611309">
          <w:rPr>
            <w:rFonts w:asciiTheme="minorHAnsi" w:hAnsiTheme="minorHAnsi" w:cstheme="minorHAnsi"/>
            <w:b/>
            <w:noProof/>
            <w:sz w:val="22"/>
            <w:szCs w:val="22"/>
            <w:rPrChange w:id="159" w:author="Hunton &amp; Williams LLP" w:date="2016-03-22T12:03:00Z">
              <w:rPr>
                <w:rFonts w:asciiTheme="minorHAnsi" w:hAnsiTheme="minorHAnsi" w:cstheme="minorHAnsi"/>
                <w:noProof/>
                <w:sz w:val="22"/>
                <w:szCs w:val="22"/>
              </w:rPr>
            </w:rPrChange>
          </w:rPr>
          <w:t>6.05</w:t>
        </w:r>
        <w:r w:rsidR="00DE1B65">
          <w:rPr>
            <w:rFonts w:asciiTheme="minorHAnsi" w:hAnsiTheme="minorHAnsi" w:cstheme="minorHAnsi"/>
            <w:noProof/>
            <w:sz w:val="22"/>
            <w:szCs w:val="22"/>
          </w:rPr>
          <w:tab/>
          <w:t>Confidentiality</w:t>
        </w:r>
      </w:ins>
    </w:p>
    <w:p w:rsidR="00611309" w:rsidRDefault="00611309" w:rsidP="00611309">
      <w:pPr>
        <w:widowControl w:val="0"/>
        <w:tabs>
          <w:tab w:val="right" w:leader="dot" w:pos="9360"/>
        </w:tabs>
        <w:spacing w:after="100" w:line="276" w:lineRule="auto"/>
        <w:ind w:left="720" w:right="720" w:hanging="720"/>
        <w:rPr>
          <w:ins w:id="160" w:author="Hunton &amp; Williams LLP" w:date="2016-03-22T11:59:00Z"/>
          <w:rFonts w:asciiTheme="minorHAnsi" w:eastAsiaTheme="minorEastAsia" w:hAnsiTheme="minorHAnsi" w:cstheme="minorHAnsi"/>
          <w:noProof/>
          <w:sz w:val="22"/>
          <w:szCs w:val="22"/>
        </w:rPr>
        <w:pPrChange w:id="161" w:author="Hunton &amp; Williams LLP" w:date="2016-03-22T12:01:00Z">
          <w:pPr>
            <w:widowControl w:val="0"/>
            <w:tabs>
              <w:tab w:val="right" w:leader="dot" w:pos="9360"/>
            </w:tabs>
            <w:spacing w:after="100" w:line="276" w:lineRule="auto"/>
            <w:ind w:left="1530" w:right="720" w:hanging="810"/>
          </w:pPr>
        </w:pPrChange>
      </w:pPr>
      <w:ins w:id="162" w:author="Hunton &amp; Williams LLP" w:date="2016-03-22T11:59:00Z">
        <w:r w:rsidRPr="00611309">
          <w:rPr>
            <w:rFonts w:asciiTheme="minorHAnsi" w:hAnsiTheme="minorHAnsi" w:cstheme="minorHAnsi"/>
            <w:b/>
            <w:noProof/>
            <w:sz w:val="22"/>
            <w:szCs w:val="22"/>
            <w:rPrChange w:id="163" w:author="Hunton &amp; Williams LLP" w:date="2016-03-22T12:03:00Z">
              <w:rPr>
                <w:rFonts w:asciiTheme="minorHAnsi" w:hAnsiTheme="minorHAnsi" w:cstheme="minorHAnsi"/>
                <w:noProof/>
                <w:sz w:val="22"/>
                <w:szCs w:val="22"/>
              </w:rPr>
            </w:rPrChange>
          </w:rPr>
          <w:t>6.06</w:t>
        </w:r>
        <w:r w:rsidR="00DE1B65">
          <w:rPr>
            <w:rFonts w:asciiTheme="minorHAnsi" w:hAnsiTheme="minorHAnsi" w:cstheme="minorHAnsi"/>
            <w:noProof/>
            <w:sz w:val="22"/>
            <w:szCs w:val="22"/>
          </w:rPr>
          <w:tab/>
          <w:t>Governing Law; Jurisdiction</w:t>
        </w:r>
      </w:ins>
    </w:p>
    <w:p w:rsidR="00611309" w:rsidRDefault="00611309" w:rsidP="00611309">
      <w:pPr>
        <w:widowControl w:val="0"/>
        <w:tabs>
          <w:tab w:val="right" w:leader="dot" w:pos="9360"/>
        </w:tabs>
        <w:spacing w:after="100" w:line="276" w:lineRule="auto"/>
        <w:ind w:left="720" w:right="720" w:hanging="720"/>
        <w:rPr>
          <w:ins w:id="164" w:author="Hunton &amp; Williams LLP" w:date="2016-03-22T11:59:00Z"/>
          <w:rFonts w:asciiTheme="minorHAnsi" w:eastAsiaTheme="minorEastAsia" w:hAnsiTheme="minorHAnsi" w:cstheme="minorHAnsi"/>
          <w:noProof/>
          <w:sz w:val="22"/>
          <w:szCs w:val="22"/>
        </w:rPr>
        <w:pPrChange w:id="165" w:author="Hunton &amp; Williams LLP" w:date="2016-03-22T12:01:00Z">
          <w:pPr>
            <w:widowControl w:val="0"/>
            <w:tabs>
              <w:tab w:val="right" w:leader="dot" w:pos="9360"/>
            </w:tabs>
            <w:spacing w:after="100" w:line="276" w:lineRule="auto"/>
            <w:ind w:left="1530" w:right="720" w:hanging="810"/>
          </w:pPr>
        </w:pPrChange>
      </w:pPr>
      <w:ins w:id="166" w:author="Hunton &amp; Williams LLP" w:date="2016-03-22T11:59:00Z">
        <w:r w:rsidRPr="00611309">
          <w:rPr>
            <w:rFonts w:asciiTheme="minorHAnsi" w:hAnsiTheme="minorHAnsi" w:cstheme="minorHAnsi"/>
            <w:b/>
            <w:noProof/>
            <w:sz w:val="22"/>
            <w:szCs w:val="22"/>
            <w:rPrChange w:id="167" w:author="Hunton &amp; Williams LLP" w:date="2016-03-22T12:03:00Z">
              <w:rPr>
                <w:rFonts w:asciiTheme="minorHAnsi" w:hAnsiTheme="minorHAnsi" w:cstheme="minorHAnsi"/>
                <w:noProof/>
                <w:sz w:val="22"/>
                <w:szCs w:val="22"/>
              </w:rPr>
            </w:rPrChange>
          </w:rPr>
          <w:t>6.07</w:t>
        </w:r>
        <w:r w:rsidR="00DE1B65">
          <w:rPr>
            <w:rFonts w:asciiTheme="minorHAnsi" w:hAnsiTheme="minorHAnsi" w:cstheme="minorHAnsi"/>
            <w:noProof/>
            <w:sz w:val="22"/>
            <w:szCs w:val="22"/>
          </w:rPr>
          <w:tab/>
        </w:r>
        <w:r w:rsidR="00DE1B65">
          <w:rPr>
            <w:rFonts w:asciiTheme="minorHAnsi" w:hAnsiTheme="minorHAnsi" w:cstheme="minorHAnsi"/>
            <w:noProof/>
            <w:sz w:val="22"/>
            <w:szCs w:val="22"/>
          </w:rPr>
          <w:t>Headings</w:t>
        </w:r>
      </w:ins>
    </w:p>
    <w:p w:rsidR="00611309" w:rsidRDefault="00611309" w:rsidP="00611309">
      <w:pPr>
        <w:widowControl w:val="0"/>
        <w:tabs>
          <w:tab w:val="right" w:leader="dot" w:pos="9360"/>
        </w:tabs>
        <w:spacing w:after="100" w:line="276" w:lineRule="auto"/>
        <w:ind w:left="720" w:right="720" w:hanging="720"/>
        <w:rPr>
          <w:ins w:id="168" w:author="Hunton &amp; Williams LLP" w:date="2016-03-22T11:59:00Z"/>
          <w:rFonts w:asciiTheme="minorHAnsi" w:eastAsiaTheme="minorEastAsia" w:hAnsiTheme="minorHAnsi" w:cstheme="minorHAnsi"/>
          <w:noProof/>
          <w:sz w:val="22"/>
          <w:szCs w:val="22"/>
        </w:rPr>
        <w:pPrChange w:id="169" w:author="Hunton &amp; Williams LLP" w:date="2016-03-22T12:01:00Z">
          <w:pPr>
            <w:widowControl w:val="0"/>
            <w:tabs>
              <w:tab w:val="right" w:leader="dot" w:pos="9360"/>
            </w:tabs>
            <w:spacing w:after="100" w:line="276" w:lineRule="auto"/>
            <w:ind w:left="1530" w:right="720" w:hanging="810"/>
          </w:pPr>
        </w:pPrChange>
      </w:pPr>
      <w:ins w:id="170" w:author="Hunton &amp; Williams LLP" w:date="2016-03-22T11:59:00Z">
        <w:r w:rsidRPr="00611309">
          <w:rPr>
            <w:rFonts w:asciiTheme="minorHAnsi" w:hAnsiTheme="minorHAnsi" w:cstheme="minorHAnsi"/>
            <w:b/>
            <w:noProof/>
            <w:sz w:val="22"/>
            <w:szCs w:val="22"/>
            <w:rPrChange w:id="171" w:author="Hunton &amp; Williams LLP" w:date="2016-03-22T12:03:00Z">
              <w:rPr>
                <w:rFonts w:asciiTheme="minorHAnsi" w:hAnsiTheme="minorHAnsi" w:cstheme="minorHAnsi"/>
                <w:noProof/>
                <w:sz w:val="22"/>
                <w:szCs w:val="22"/>
              </w:rPr>
            </w:rPrChange>
          </w:rPr>
          <w:t>6.08</w:t>
        </w:r>
        <w:r w:rsidR="00DE1B65">
          <w:rPr>
            <w:rFonts w:asciiTheme="minorHAnsi" w:hAnsiTheme="minorHAnsi" w:cstheme="minorHAnsi"/>
            <w:noProof/>
            <w:sz w:val="22"/>
            <w:szCs w:val="22"/>
          </w:rPr>
          <w:tab/>
          <w:t>Mutual Agreement</w:t>
        </w:r>
      </w:ins>
    </w:p>
    <w:p w:rsidR="00611309" w:rsidRDefault="00611309" w:rsidP="00611309">
      <w:pPr>
        <w:widowControl w:val="0"/>
        <w:tabs>
          <w:tab w:val="right" w:leader="dot" w:pos="9360"/>
        </w:tabs>
        <w:spacing w:after="100" w:line="276" w:lineRule="auto"/>
        <w:ind w:left="720" w:right="720" w:hanging="720"/>
        <w:rPr>
          <w:ins w:id="172" w:author="Hunton &amp; Williams LLP" w:date="2016-03-22T11:59:00Z"/>
          <w:rFonts w:asciiTheme="minorHAnsi" w:eastAsiaTheme="minorEastAsia" w:hAnsiTheme="minorHAnsi" w:cstheme="minorHAnsi"/>
          <w:noProof/>
          <w:sz w:val="22"/>
          <w:szCs w:val="22"/>
        </w:rPr>
        <w:pPrChange w:id="173" w:author="Hunton &amp; Williams LLP" w:date="2016-03-22T12:01:00Z">
          <w:pPr>
            <w:widowControl w:val="0"/>
            <w:tabs>
              <w:tab w:val="right" w:leader="dot" w:pos="9360"/>
            </w:tabs>
            <w:spacing w:after="100" w:line="276" w:lineRule="auto"/>
            <w:ind w:left="1530" w:right="720" w:hanging="810"/>
          </w:pPr>
        </w:pPrChange>
      </w:pPr>
      <w:ins w:id="174" w:author="Hunton &amp; Williams LLP" w:date="2016-03-22T11:59:00Z">
        <w:r w:rsidRPr="00611309">
          <w:rPr>
            <w:rFonts w:asciiTheme="minorHAnsi" w:hAnsiTheme="minorHAnsi" w:cstheme="minorHAnsi"/>
            <w:b/>
            <w:noProof/>
            <w:sz w:val="22"/>
            <w:szCs w:val="22"/>
            <w:rPrChange w:id="175" w:author="Hunton &amp; Williams LLP" w:date="2016-03-22T12:03:00Z">
              <w:rPr>
                <w:rFonts w:asciiTheme="minorHAnsi" w:hAnsiTheme="minorHAnsi" w:cstheme="minorHAnsi"/>
                <w:noProof/>
                <w:sz w:val="22"/>
                <w:szCs w:val="22"/>
              </w:rPr>
            </w:rPrChange>
          </w:rPr>
          <w:t>6.09</w:t>
        </w:r>
        <w:r w:rsidR="00DE1B65">
          <w:rPr>
            <w:rFonts w:asciiTheme="minorHAnsi" w:hAnsiTheme="minorHAnsi" w:cstheme="minorHAnsi"/>
            <w:noProof/>
            <w:sz w:val="22"/>
            <w:szCs w:val="22"/>
          </w:rPr>
          <w:tab/>
          <w:t>Contract Supremacy</w:t>
        </w:r>
      </w:ins>
    </w:p>
    <w:p w:rsidR="00611309" w:rsidRDefault="00611309" w:rsidP="00611309">
      <w:pPr>
        <w:widowControl w:val="0"/>
        <w:tabs>
          <w:tab w:val="right" w:leader="dot" w:pos="9360"/>
        </w:tabs>
        <w:spacing w:after="100" w:line="276" w:lineRule="auto"/>
        <w:ind w:left="720" w:right="720" w:hanging="720"/>
        <w:rPr>
          <w:ins w:id="176" w:author="Hunton &amp; Williams LLP" w:date="2016-03-22T11:59:00Z"/>
          <w:rFonts w:asciiTheme="minorHAnsi" w:eastAsiaTheme="minorEastAsia" w:hAnsiTheme="minorHAnsi" w:cstheme="minorHAnsi"/>
          <w:noProof/>
          <w:sz w:val="22"/>
          <w:szCs w:val="22"/>
        </w:rPr>
        <w:pPrChange w:id="177" w:author="Hunton &amp; Williams LLP" w:date="2016-03-22T12:01:00Z">
          <w:pPr>
            <w:widowControl w:val="0"/>
            <w:tabs>
              <w:tab w:val="right" w:leader="dot" w:pos="9360"/>
            </w:tabs>
            <w:spacing w:after="100" w:line="276" w:lineRule="auto"/>
            <w:ind w:left="1530" w:right="720" w:hanging="810"/>
          </w:pPr>
        </w:pPrChange>
      </w:pPr>
      <w:ins w:id="178" w:author="Hunton &amp; Williams LLP" w:date="2016-03-22T11:59:00Z">
        <w:r w:rsidRPr="00611309">
          <w:rPr>
            <w:rFonts w:asciiTheme="minorHAnsi" w:hAnsiTheme="minorHAnsi" w:cstheme="minorHAnsi"/>
            <w:b/>
            <w:noProof/>
            <w:sz w:val="22"/>
            <w:szCs w:val="22"/>
            <w:rPrChange w:id="179" w:author="Hunton &amp; Williams LLP" w:date="2016-03-22T12:03:00Z">
              <w:rPr>
                <w:rFonts w:asciiTheme="minorHAnsi" w:hAnsiTheme="minorHAnsi" w:cstheme="minorHAnsi"/>
                <w:noProof/>
                <w:sz w:val="22"/>
                <w:szCs w:val="22"/>
              </w:rPr>
            </w:rPrChange>
          </w:rPr>
          <w:t>6.10</w:t>
        </w:r>
        <w:r w:rsidR="00DE1B65">
          <w:rPr>
            <w:rFonts w:asciiTheme="minorHAnsi" w:hAnsiTheme="minorHAnsi" w:cstheme="minorHAnsi"/>
            <w:noProof/>
            <w:sz w:val="22"/>
            <w:szCs w:val="22"/>
          </w:rPr>
          <w:tab/>
          <w:t>Additional Remedies</w:t>
        </w:r>
      </w:ins>
    </w:p>
    <w:p w:rsidR="00611309" w:rsidRDefault="00611309" w:rsidP="00611309">
      <w:pPr>
        <w:widowControl w:val="0"/>
        <w:tabs>
          <w:tab w:val="right" w:leader="dot" w:pos="9360"/>
        </w:tabs>
        <w:spacing w:after="100" w:line="276" w:lineRule="auto"/>
        <w:ind w:left="720" w:right="720" w:hanging="720"/>
        <w:rPr>
          <w:ins w:id="180" w:author="Hunton &amp; Williams LLP" w:date="2016-03-22T11:59:00Z"/>
          <w:rFonts w:asciiTheme="minorHAnsi" w:eastAsiaTheme="minorEastAsia" w:hAnsiTheme="minorHAnsi" w:cstheme="minorHAnsi"/>
          <w:noProof/>
          <w:sz w:val="22"/>
          <w:szCs w:val="22"/>
        </w:rPr>
        <w:pPrChange w:id="181" w:author="Hunton &amp; Williams LLP" w:date="2016-03-22T12:01:00Z">
          <w:pPr>
            <w:widowControl w:val="0"/>
            <w:tabs>
              <w:tab w:val="right" w:leader="dot" w:pos="9360"/>
            </w:tabs>
            <w:spacing w:after="100" w:line="276" w:lineRule="auto"/>
            <w:ind w:left="1530" w:right="720" w:hanging="810"/>
          </w:pPr>
        </w:pPrChange>
      </w:pPr>
      <w:ins w:id="182" w:author="Hunton &amp; Williams LLP" w:date="2016-03-22T11:59:00Z">
        <w:r w:rsidRPr="00611309">
          <w:rPr>
            <w:rFonts w:asciiTheme="minorHAnsi" w:hAnsiTheme="minorHAnsi" w:cstheme="minorHAnsi"/>
            <w:b/>
            <w:noProof/>
            <w:sz w:val="22"/>
            <w:szCs w:val="22"/>
            <w:rPrChange w:id="183" w:author="Hunton &amp; Williams LLP" w:date="2016-03-22T12:03:00Z">
              <w:rPr>
                <w:rFonts w:asciiTheme="minorHAnsi" w:hAnsiTheme="minorHAnsi" w:cstheme="minorHAnsi"/>
                <w:noProof/>
                <w:sz w:val="22"/>
                <w:szCs w:val="22"/>
              </w:rPr>
            </w:rPrChange>
          </w:rPr>
          <w:t>6.11</w:t>
        </w:r>
        <w:r w:rsidR="00DE1B65">
          <w:rPr>
            <w:rFonts w:asciiTheme="minorHAnsi" w:hAnsiTheme="minorHAnsi" w:cstheme="minorHAnsi"/>
            <w:noProof/>
            <w:sz w:val="22"/>
            <w:szCs w:val="22"/>
          </w:rPr>
          <w:tab/>
          <w:t>No Third Party Rights</w:t>
        </w:r>
      </w:ins>
    </w:p>
    <w:p w:rsidR="00611309" w:rsidRDefault="00611309" w:rsidP="00611309">
      <w:pPr>
        <w:widowControl w:val="0"/>
        <w:tabs>
          <w:tab w:val="right" w:leader="dot" w:pos="9360"/>
        </w:tabs>
        <w:spacing w:after="100" w:line="276" w:lineRule="auto"/>
        <w:ind w:left="720" w:right="720" w:hanging="720"/>
        <w:rPr>
          <w:ins w:id="184" w:author="Hunton &amp; Williams LLP" w:date="2016-03-22T11:59:00Z"/>
          <w:rFonts w:asciiTheme="minorHAnsi" w:eastAsiaTheme="minorEastAsia" w:hAnsiTheme="minorHAnsi" w:cstheme="minorHAnsi"/>
          <w:noProof/>
          <w:sz w:val="22"/>
          <w:szCs w:val="22"/>
        </w:rPr>
        <w:pPrChange w:id="185" w:author="Hunton &amp; Williams LLP" w:date="2016-03-22T12:01:00Z">
          <w:pPr>
            <w:widowControl w:val="0"/>
            <w:tabs>
              <w:tab w:val="right" w:leader="dot" w:pos="9360"/>
            </w:tabs>
            <w:spacing w:after="100" w:line="276" w:lineRule="auto"/>
            <w:ind w:left="1530" w:right="720" w:hanging="810"/>
          </w:pPr>
        </w:pPrChange>
      </w:pPr>
      <w:ins w:id="186" w:author="Hunton &amp; Williams LLP" w:date="2016-03-22T11:59:00Z">
        <w:r w:rsidRPr="00611309">
          <w:rPr>
            <w:rFonts w:asciiTheme="minorHAnsi" w:hAnsiTheme="minorHAnsi" w:cstheme="minorHAnsi"/>
            <w:b/>
            <w:noProof/>
            <w:sz w:val="22"/>
            <w:szCs w:val="22"/>
            <w:rPrChange w:id="187" w:author="Hunton &amp; Williams LLP" w:date="2016-03-22T12:03:00Z">
              <w:rPr>
                <w:rFonts w:asciiTheme="minorHAnsi" w:hAnsiTheme="minorHAnsi" w:cstheme="minorHAnsi"/>
                <w:noProof/>
                <w:sz w:val="22"/>
                <w:szCs w:val="22"/>
              </w:rPr>
            </w:rPrChange>
          </w:rPr>
          <w:t>6.12</w:t>
        </w:r>
        <w:r w:rsidR="00DE1B65">
          <w:rPr>
            <w:rFonts w:asciiTheme="minorHAnsi" w:hAnsiTheme="minorHAnsi" w:cstheme="minorHAnsi"/>
            <w:noProof/>
            <w:sz w:val="22"/>
            <w:szCs w:val="22"/>
          </w:rPr>
          <w:tab/>
          <w:t>Not Partners</w:t>
        </w:r>
      </w:ins>
    </w:p>
    <w:p w:rsidR="00611309" w:rsidRDefault="00611309" w:rsidP="00611309">
      <w:pPr>
        <w:widowControl w:val="0"/>
        <w:tabs>
          <w:tab w:val="right" w:leader="dot" w:pos="9360"/>
        </w:tabs>
        <w:spacing w:after="100" w:line="276" w:lineRule="auto"/>
        <w:ind w:left="720" w:right="720" w:hanging="720"/>
        <w:rPr>
          <w:ins w:id="188" w:author="Hunton &amp; Williams LLP" w:date="2016-03-22T11:59:00Z"/>
          <w:rFonts w:asciiTheme="minorHAnsi" w:eastAsiaTheme="minorEastAsia" w:hAnsiTheme="minorHAnsi" w:cstheme="minorHAnsi"/>
          <w:noProof/>
          <w:sz w:val="22"/>
          <w:szCs w:val="22"/>
        </w:rPr>
        <w:pPrChange w:id="189" w:author="Hunton &amp; Williams LLP" w:date="2016-03-22T12:01:00Z">
          <w:pPr>
            <w:widowControl w:val="0"/>
            <w:tabs>
              <w:tab w:val="right" w:leader="dot" w:pos="9360"/>
            </w:tabs>
            <w:spacing w:after="100" w:line="276" w:lineRule="auto"/>
            <w:ind w:left="1530" w:right="720" w:hanging="810"/>
          </w:pPr>
        </w:pPrChange>
      </w:pPr>
      <w:ins w:id="190" w:author="Hunton &amp; Williams LLP" w:date="2016-03-22T11:59:00Z">
        <w:r w:rsidRPr="00611309">
          <w:rPr>
            <w:rFonts w:asciiTheme="minorHAnsi" w:hAnsiTheme="minorHAnsi" w:cstheme="minorHAnsi"/>
            <w:b/>
            <w:noProof/>
            <w:sz w:val="22"/>
            <w:szCs w:val="22"/>
            <w:rPrChange w:id="191" w:author="Hunton &amp; Williams LLP" w:date="2016-03-22T12:03:00Z">
              <w:rPr>
                <w:rFonts w:asciiTheme="minorHAnsi" w:hAnsiTheme="minorHAnsi" w:cstheme="minorHAnsi"/>
                <w:noProof/>
                <w:sz w:val="22"/>
                <w:szCs w:val="22"/>
              </w:rPr>
            </w:rPrChange>
          </w:rPr>
          <w:t>6.13</w:t>
        </w:r>
        <w:r w:rsidR="00DE1B65">
          <w:rPr>
            <w:rFonts w:asciiTheme="minorHAnsi" w:hAnsiTheme="minorHAnsi" w:cstheme="minorHAnsi"/>
            <w:noProof/>
            <w:sz w:val="22"/>
            <w:szCs w:val="22"/>
          </w:rPr>
          <w:tab/>
          <w:t>Waiver</w:t>
        </w:r>
      </w:ins>
    </w:p>
    <w:p w:rsidR="00611309" w:rsidRDefault="00611309" w:rsidP="00611309">
      <w:pPr>
        <w:widowControl w:val="0"/>
        <w:tabs>
          <w:tab w:val="right" w:leader="dot" w:pos="9360"/>
        </w:tabs>
        <w:spacing w:after="100" w:line="276" w:lineRule="auto"/>
        <w:ind w:left="720" w:right="720" w:hanging="720"/>
        <w:rPr>
          <w:ins w:id="192" w:author="Hunton &amp; Williams LLP" w:date="2016-03-22T11:59:00Z"/>
          <w:rFonts w:asciiTheme="minorHAnsi" w:eastAsiaTheme="minorEastAsia" w:hAnsiTheme="minorHAnsi" w:cstheme="minorHAnsi"/>
          <w:noProof/>
          <w:sz w:val="22"/>
          <w:szCs w:val="22"/>
        </w:rPr>
        <w:pPrChange w:id="193" w:author="Hunton &amp; Williams LLP" w:date="2016-03-22T12:01:00Z">
          <w:pPr>
            <w:widowControl w:val="0"/>
            <w:tabs>
              <w:tab w:val="right" w:leader="dot" w:pos="9360"/>
            </w:tabs>
            <w:spacing w:after="100" w:line="276" w:lineRule="auto"/>
            <w:ind w:left="1530" w:right="720" w:hanging="810"/>
          </w:pPr>
        </w:pPrChange>
      </w:pPr>
      <w:ins w:id="194" w:author="Hunton &amp; Williams LLP" w:date="2016-03-22T11:59:00Z">
        <w:r w:rsidRPr="00611309">
          <w:rPr>
            <w:rFonts w:asciiTheme="minorHAnsi" w:hAnsiTheme="minorHAnsi" w:cstheme="minorHAnsi"/>
            <w:b/>
            <w:noProof/>
            <w:sz w:val="22"/>
            <w:szCs w:val="22"/>
            <w:rPrChange w:id="195" w:author="Hunton &amp; Williams LLP" w:date="2016-03-22T12:03:00Z">
              <w:rPr>
                <w:rFonts w:asciiTheme="minorHAnsi" w:hAnsiTheme="minorHAnsi" w:cstheme="minorHAnsi"/>
                <w:noProof/>
                <w:sz w:val="22"/>
                <w:szCs w:val="22"/>
              </w:rPr>
            </w:rPrChange>
          </w:rPr>
          <w:t>6.14</w:t>
        </w:r>
        <w:r w:rsidR="00DE1B65">
          <w:rPr>
            <w:rFonts w:asciiTheme="minorHAnsi" w:hAnsiTheme="minorHAnsi" w:cstheme="minorHAnsi"/>
            <w:noProof/>
            <w:sz w:val="22"/>
            <w:szCs w:val="22"/>
          </w:rPr>
          <w:tab/>
          <w:t>Modification</w:t>
        </w:r>
      </w:ins>
    </w:p>
    <w:p w:rsidR="00611309" w:rsidRDefault="00611309" w:rsidP="00611309">
      <w:pPr>
        <w:widowControl w:val="0"/>
        <w:tabs>
          <w:tab w:val="right" w:leader="dot" w:pos="9360"/>
        </w:tabs>
        <w:spacing w:after="100" w:line="276" w:lineRule="auto"/>
        <w:ind w:left="720" w:right="720" w:hanging="720"/>
        <w:rPr>
          <w:ins w:id="196" w:author="Hunton &amp; Williams LLP" w:date="2016-03-22T11:59:00Z"/>
          <w:rFonts w:asciiTheme="minorHAnsi" w:eastAsiaTheme="minorEastAsia" w:hAnsiTheme="minorHAnsi" w:cstheme="minorHAnsi"/>
          <w:noProof/>
          <w:sz w:val="22"/>
          <w:szCs w:val="22"/>
        </w:rPr>
        <w:pPrChange w:id="197" w:author="Hunton &amp; Williams LLP" w:date="2016-03-22T12:01:00Z">
          <w:pPr>
            <w:widowControl w:val="0"/>
            <w:tabs>
              <w:tab w:val="right" w:leader="dot" w:pos="9360"/>
            </w:tabs>
            <w:spacing w:after="100" w:line="276" w:lineRule="auto"/>
            <w:ind w:left="1530" w:right="720" w:hanging="810"/>
          </w:pPr>
        </w:pPrChange>
      </w:pPr>
      <w:ins w:id="198" w:author="Hunton &amp; Williams LLP" w:date="2016-03-22T11:59:00Z">
        <w:r w:rsidRPr="00611309">
          <w:rPr>
            <w:rFonts w:asciiTheme="minorHAnsi" w:hAnsiTheme="minorHAnsi" w:cstheme="minorHAnsi"/>
            <w:b/>
            <w:noProof/>
            <w:sz w:val="22"/>
            <w:szCs w:val="22"/>
            <w:rPrChange w:id="199" w:author="Hunton &amp; Williams LLP" w:date="2016-03-22T12:03:00Z">
              <w:rPr>
                <w:rFonts w:asciiTheme="minorHAnsi" w:hAnsiTheme="minorHAnsi" w:cstheme="minorHAnsi"/>
                <w:noProof/>
                <w:sz w:val="22"/>
                <w:szCs w:val="22"/>
              </w:rPr>
            </w:rPrChange>
          </w:rPr>
          <w:t>6.15</w:t>
        </w:r>
        <w:r w:rsidR="00DE1B65">
          <w:rPr>
            <w:rFonts w:asciiTheme="minorHAnsi" w:hAnsiTheme="minorHAnsi" w:cstheme="minorHAnsi"/>
            <w:noProof/>
            <w:sz w:val="22"/>
            <w:szCs w:val="22"/>
          </w:rPr>
          <w:tab/>
          <w:t>Counterparts</w:t>
        </w:r>
      </w:ins>
    </w:p>
    <w:p w:rsidR="00585DAF" w:rsidRDefault="00DE1B65">
      <w:pPr>
        <w:widowControl w:val="0"/>
        <w:spacing w:after="200" w:line="276" w:lineRule="auto"/>
        <w:rPr>
          <w:ins w:id="200" w:author="Hunton &amp; Williams LLP" w:date="2016-03-21T14:42:00Z"/>
        </w:rPr>
      </w:pPr>
    </w:p>
    <w:p w:rsidR="00585DAF" w:rsidRDefault="00DE1B65">
      <w:pPr>
        <w:rPr>
          <w:ins w:id="201" w:author="Hunton &amp; Williams LLP" w:date="2016-03-21T14:42:00Z"/>
        </w:rPr>
      </w:pPr>
    </w:p>
    <w:p w:rsidR="00585DAF" w:rsidRDefault="00DE1B65">
      <w:pPr>
        <w:rPr>
          <w:ins w:id="202" w:author="Hunton &amp; Williams LLP" w:date="2016-03-21T14:42:00Z"/>
        </w:rPr>
      </w:pPr>
    </w:p>
    <w:p w:rsidR="00585DAF" w:rsidRDefault="00DE1B65">
      <w:pPr>
        <w:rPr>
          <w:ins w:id="203" w:author="Hunton &amp; Williams LLP" w:date="2016-03-21T14:42:00Z"/>
        </w:rPr>
      </w:pPr>
    </w:p>
    <w:p w:rsidR="00585DAF" w:rsidRDefault="00DE1B65">
      <w:pPr>
        <w:rPr>
          <w:ins w:id="204" w:author="Hunton &amp; Williams LLP" w:date="2016-03-21T14:42:00Z"/>
          <w:b/>
        </w:rPr>
        <w:sectPr w:rsidR="00585D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rsidR="00585DAF" w:rsidRDefault="00DE1B65">
      <w:pPr>
        <w:spacing w:line="480" w:lineRule="auto"/>
        <w:ind w:firstLine="720"/>
        <w:jc w:val="center"/>
        <w:rPr>
          <w:ins w:id="205" w:author="Hunton &amp; Williams LLP" w:date="2016-03-21T14:49:00Z"/>
          <w:b/>
          <w:lang w:bidi="en-US"/>
        </w:rPr>
      </w:pPr>
      <w:ins w:id="206" w:author="Hunton &amp; Williams LLP" w:date="2016-03-21T14:49:00Z">
        <w:r>
          <w:rPr>
            <w:b/>
            <w:lang w:bidi="en-US"/>
          </w:rPr>
          <w:t>OPERATING AGREEMENT</w:t>
        </w:r>
      </w:ins>
    </w:p>
    <w:p w:rsidR="00585DAF" w:rsidRDefault="00DE1B65">
      <w:pPr>
        <w:spacing w:line="480" w:lineRule="auto"/>
        <w:ind w:firstLine="720"/>
        <w:jc w:val="center"/>
        <w:rPr>
          <w:b/>
          <w:lang w:bidi="en-US"/>
        </w:rPr>
      </w:pPr>
    </w:p>
    <w:p w:rsidR="00585DAF" w:rsidRDefault="00DE1B65">
      <w:pPr>
        <w:pStyle w:val="BodyTextFirstIndent2"/>
        <w:rPr>
          <w:ins w:id="207" w:author="Hunton &amp; Williams LLP" w:date="2016-03-21T14:54:00Z"/>
        </w:rPr>
      </w:pPr>
      <w:ins w:id="208" w:author="Hunton &amp; Williams LLP" w:date="2016-03-21T14:54:00Z">
        <w:r>
          <w:rPr>
            <w:b/>
          </w:rPr>
          <w:t>THIS</w:t>
        </w:r>
        <w:r>
          <w:rPr>
            <w:b/>
          </w:rPr>
          <w:t xml:space="preserve"> OPERATING AGREEMENT</w:t>
        </w:r>
        <w:r>
          <w:t xml:space="preserve"> (“Agreement”) is made and entered into this ___ day of _______ 20__, by and between ______________, a non-incumbent transmission owner organized and existing as a [corporate description] under the laws of the State/Commonwealth of ____</w:t>
        </w:r>
        <w:r>
          <w:t xml:space="preserve">_______ (“NTO”), and the New York Independent System Operator, Inc., a not-for-profit corporation organized and existing under the laws of the State of New York (“ISO”).  The NTO and the ISO each may be referred to as a “Party” or collectively referred to </w:t>
        </w:r>
        <w:r>
          <w:t>as the “Parties.”</w:t>
        </w:r>
      </w:ins>
    </w:p>
    <w:p w:rsidR="00585DAF" w:rsidRDefault="00DE1B65">
      <w:pPr>
        <w:rPr>
          <w:ins w:id="209" w:author="Hunton &amp; Williams LLP" w:date="2016-03-21T14:54:00Z"/>
        </w:rPr>
      </w:pPr>
    </w:p>
    <w:p w:rsidR="00585DAF" w:rsidRDefault="00DE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ins w:id="210" w:author="Hunton &amp; Williams LLP" w:date="2016-03-21T14:54:00Z"/>
          <w:rFonts w:eastAsia="Times New Roman" w:cs="Vrinda"/>
          <w:b/>
          <w:lang w:bidi="bn-IN"/>
        </w:rPr>
      </w:pPr>
      <w:ins w:id="211" w:author="Hunton &amp; Williams LLP" w:date="2016-03-21T14:54:00Z">
        <w:r>
          <w:rPr>
            <w:rFonts w:eastAsia="Times New Roman" w:cs="Vrinda"/>
            <w:b/>
            <w:lang w:bidi="bn-IN"/>
          </w:rPr>
          <w:t xml:space="preserve">WITNESSETH: </w:t>
        </w:r>
      </w:ins>
    </w:p>
    <w:p w:rsidR="00585DAF" w:rsidRDefault="00DE1B65">
      <w:pPr>
        <w:pStyle w:val="BodyTextFirstIndent2"/>
        <w:rPr>
          <w:ins w:id="212" w:author="Hunton &amp; Williams LLP" w:date="2016-03-21T14:54:00Z"/>
        </w:rPr>
      </w:pPr>
      <w:ins w:id="213" w:author="Hunton &amp; Williams LLP" w:date="2016-03-21T14:54:00Z">
        <w:r>
          <w:rPr>
            <w:b/>
          </w:rPr>
          <w:t>WHEREAS,</w:t>
        </w:r>
        <w:r>
          <w:t xml:space="preserve"> the ISO is an independent system operator that is responsible under its Open Access Transmission Tariff (“ISO OATT”) and its Market Administration and Control Area Services Tariff (“ISO Services Tariff”) as they may</w:t>
        </w:r>
        <w:r>
          <w:t xml:space="preserve"> be amended from time to time (collectively, “ISO Tariffs”), and the ISO Related Agreements, filed with and accepted by the Federal Energy Regulatory Commission (“Commission”), for providing non-discriminatory, open access transmission service, maintaining</w:t>
        </w:r>
        <w:r>
          <w:t xml:space="preserve"> reliability, performing system planning, and administering competitive wholesale markets for energy, capacity, and ancillary services in New York State;</w:t>
        </w:r>
      </w:ins>
    </w:p>
    <w:p w:rsidR="00585DAF" w:rsidRDefault="00DE1B65">
      <w:pPr>
        <w:pStyle w:val="BodyTextFirstIndent2"/>
        <w:rPr>
          <w:ins w:id="214" w:author="Hunton &amp; Williams LLP" w:date="2016-03-21T14:54:00Z"/>
        </w:rPr>
      </w:pPr>
      <w:ins w:id="215" w:author="Hunton &amp; Williams LLP" w:date="2016-03-21T14:54:00Z">
        <w:r>
          <w:rPr>
            <w:b/>
          </w:rPr>
          <w:t>WHEREAS,</w:t>
        </w:r>
        <w:r>
          <w:t xml:space="preserve"> the NTO is the owner of certain transmission facilities specified herein that are integrated </w:t>
        </w:r>
        <w:r>
          <w:t>with the NYS Transmission System and the NTO has fiduciary responsibilities to its investors to assure, among other things, the receipt of adequate revenues to maintain its transmission facilities, a reasonable rate of return on its transmission facilities</w:t>
        </w:r>
        <w:r>
          <w:t xml:space="preserve">, and to provide for recovery of the capital invested in its transmission facilities; </w:t>
        </w:r>
      </w:ins>
    </w:p>
    <w:p w:rsidR="00585DAF" w:rsidRDefault="00DE1B65">
      <w:pPr>
        <w:pStyle w:val="BodyTextFirstIndent2"/>
        <w:rPr>
          <w:ins w:id="216" w:author="Hunton &amp; Williams LLP" w:date="2016-03-21T14:54:00Z"/>
        </w:rPr>
      </w:pPr>
      <w:ins w:id="217" w:author="Hunton &amp; Williams LLP" w:date="2016-03-21T14:54:00Z">
        <w:r>
          <w:rPr>
            <w:b/>
          </w:rPr>
          <w:t xml:space="preserve">WHEREAS, </w:t>
        </w:r>
        <w:r>
          <w:t>the NTO has executed, along with this Agreement, the Independent System Operator Agreement (“ISO Agreement”) and has executed a Service Agreement(s) as a Transm</w:t>
        </w:r>
        <w:r>
          <w:t>ission Owner for purposes of the ISO Tariffs;</w:t>
        </w:r>
      </w:ins>
    </w:p>
    <w:p w:rsidR="00585DAF" w:rsidRDefault="00DE1B65">
      <w:pPr>
        <w:pStyle w:val="BodyTextFirstIndent2"/>
        <w:rPr>
          <w:ins w:id="218" w:author="Hunton &amp; Williams LLP" w:date="2016-03-21T14:54:00Z"/>
        </w:rPr>
      </w:pPr>
      <w:ins w:id="219" w:author="Hunton &amp; Williams LLP" w:date="2016-03-21T14:54:00Z">
        <w:r>
          <w:rPr>
            <w:b/>
          </w:rPr>
          <w:t>WHEREAS,</w:t>
        </w:r>
        <w:r>
          <w:t xml:space="preserve"> the ISO will exercise ISO Operational Control over certain of the NTO’s transmission facilities classified as “NTO Transmission Facilities Under ISO Operational Control”;</w:t>
        </w:r>
      </w:ins>
    </w:p>
    <w:p w:rsidR="00585DAF" w:rsidRDefault="00DE1B65">
      <w:pPr>
        <w:pStyle w:val="BodyTextFirstIndent2"/>
        <w:rPr>
          <w:ins w:id="220" w:author="Hunton &amp; Williams LLP" w:date="2016-03-21T14:54:00Z"/>
        </w:rPr>
      </w:pPr>
      <w:ins w:id="221" w:author="Hunton &amp; Williams LLP" w:date="2016-03-21T14:54:00Z">
        <w:r>
          <w:rPr>
            <w:b/>
          </w:rPr>
          <w:t>WHEREAS,</w:t>
        </w:r>
        <w:r>
          <w:t xml:space="preserve"> the NTO and ISO have </w:t>
        </w:r>
        <w:r>
          <w:t>agreed to enter into this Agreement for the purpose of the NTO authorizing the ISO to exercise, and the ISO assuming, ISO Operational Control over the NTO Transmission Facilities Under ISO Operational Control in accordance with the requirements set forth i</w:t>
        </w:r>
        <w:r>
          <w:t>n this Agreement, the ISO Tariffs, and the ISO Related Agreements, as applicable;</w:t>
        </w:r>
      </w:ins>
    </w:p>
    <w:p w:rsidR="00585DAF" w:rsidRDefault="00DE1B65">
      <w:pPr>
        <w:pStyle w:val="BodyTextFirstIndent2"/>
        <w:rPr>
          <w:ins w:id="222" w:author="Hunton &amp; Williams LLP" w:date="2016-03-21T14:54:00Z"/>
        </w:rPr>
      </w:pPr>
      <w:ins w:id="223" w:author="Hunton &amp; Williams LLP" w:date="2016-03-21T14:54:00Z">
        <w:r>
          <w:rPr>
            <w:b/>
          </w:rPr>
          <w:t>WHEREAS,</w:t>
        </w:r>
        <w:r>
          <w:t xml:space="preserve"> the NTO will continue to own and be responsible for the physical operation, modification and maintenance of its NTO Transmission Facilities Under ISO Operational Con</w:t>
        </w:r>
        <w:r>
          <w:t>trol; and</w:t>
        </w:r>
      </w:ins>
    </w:p>
    <w:p w:rsidR="00585DAF" w:rsidRDefault="00DE1B65">
      <w:pPr>
        <w:pStyle w:val="BodyTextFirstIndent2"/>
        <w:rPr>
          <w:ins w:id="224" w:author="Hunton &amp; Williams LLP" w:date="2016-03-21T14:54:00Z"/>
        </w:rPr>
      </w:pPr>
      <w:ins w:id="225" w:author="Hunton &amp; Williams LLP" w:date="2016-03-21T14:54:00Z">
        <w:r>
          <w:rPr>
            <w:b/>
          </w:rPr>
          <w:t>WHEREAS,</w:t>
        </w:r>
        <w:r>
          <w:t xml:space="preserve"> the ISO OATT will provide for the payment by Transmission Customers for Transmission Service at rates designed to enable the NTO to recover its revenue requirement to the extent allowed, accepted, or approved by FERC;</w:t>
        </w:r>
      </w:ins>
    </w:p>
    <w:p w:rsidR="00585DAF" w:rsidRDefault="00DE1B65">
      <w:pPr>
        <w:pStyle w:val="BodyTextFirstIndent2"/>
        <w:rPr>
          <w:ins w:id="226" w:author="Hunton &amp; Williams LLP" w:date="2016-03-21T14:54:00Z"/>
          <w:rFonts w:eastAsia="Times New Roman"/>
        </w:rPr>
      </w:pPr>
      <w:ins w:id="227" w:author="Hunton &amp; Williams LLP" w:date="2016-03-21T14:54:00Z">
        <w:r>
          <w:rPr>
            <w:rFonts w:eastAsia="Times New Roman"/>
            <w:b/>
          </w:rPr>
          <w:t>NOW, THEREFORE</w:t>
        </w:r>
        <w:r>
          <w:rPr>
            <w:rFonts w:eastAsia="Times New Roman"/>
          </w:rPr>
          <w:t xml:space="preserve">, in </w:t>
        </w:r>
        <w:r>
          <w:rPr>
            <w:rFonts w:eastAsia="Times New Roman"/>
          </w:rPr>
          <w:t>consideration of the premises and the mutual covenants and agreements set forth herein, the Parties do hereby agree with each other, for themselves and their successors and assigns, as follows:</w:t>
        </w:r>
      </w:ins>
    </w:p>
    <w:p w:rsidR="00585DAF" w:rsidRDefault="00DE1B65">
      <w:pPr>
        <w:rPr>
          <w:ins w:id="228" w:author="Hunton &amp; Williams LLP" w:date="2016-03-21T14:54:00Z"/>
          <w:rFonts w:eastAsia="Times New Roman"/>
        </w:rPr>
      </w:pPr>
      <w:ins w:id="229" w:author="Hunton &amp; Williams LLP" w:date="2016-03-21T14:54:00Z">
        <w:r>
          <w:rPr>
            <w:rFonts w:eastAsia="Times New Roman"/>
          </w:rPr>
          <w:br w:type="page"/>
        </w:r>
      </w:ins>
    </w:p>
    <w:p w:rsidR="00611309" w:rsidRDefault="00DE1B65" w:rsidP="00611309">
      <w:pPr>
        <w:pStyle w:val="Heading3"/>
        <w:keepNext/>
        <w:keepLines/>
        <w:spacing w:before="240"/>
        <w:rPr>
          <w:ins w:id="230" w:author="Hunton &amp; Williams LLP" w:date="2016-03-22T11:30:00Z"/>
          <w:b/>
        </w:rPr>
        <w:pPrChange w:id="231" w:author="Hunton &amp; Williams LLP" w:date="2016-03-22T11:30:00Z">
          <w:pPr>
            <w:pStyle w:val="Heading2"/>
            <w:numPr>
              <w:ilvl w:val="1"/>
              <w:numId w:val="11"/>
            </w:numPr>
            <w:tabs>
              <w:tab w:val="num" w:pos="270"/>
            </w:tabs>
            <w:spacing w:before="240"/>
            <w:ind w:left="990" w:hanging="720"/>
          </w:pPr>
        </w:pPrChange>
      </w:pPr>
      <w:ins w:id="232" w:author="Hunton &amp; Williams LLP" w:date="2016-03-22T11:30:00Z">
        <w:r>
          <w:rPr>
            <w:b/>
          </w:rPr>
          <w:t>ARTICLE 1.0:  DEFINITIONS</w:t>
        </w:r>
      </w:ins>
    </w:p>
    <w:p w:rsidR="00611309" w:rsidRPr="00611309" w:rsidRDefault="00DE1B65" w:rsidP="00611309">
      <w:pPr>
        <w:keepNext/>
        <w:tabs>
          <w:tab w:val="left" w:pos="0"/>
        </w:tabs>
        <w:spacing w:after="240"/>
        <w:rPr>
          <w:ins w:id="233" w:author="Hunton &amp; Williams LLP" w:date="2016-03-21T14:54:00Z"/>
          <w:b/>
          <w:rPrChange w:id="234" w:author="Hunton &amp; Williams LLP" w:date="2016-03-22T11:30:00Z">
            <w:rPr>
              <w:ins w:id="235" w:author="Hunton &amp; Williams LLP" w:date="2016-03-21T14:54:00Z"/>
            </w:rPr>
          </w:rPrChange>
        </w:rPr>
        <w:pPrChange w:id="236" w:author="Hunton &amp; Williams LLP" w:date="2016-03-22T11:30:00Z">
          <w:pPr>
            <w:pStyle w:val="Heading2"/>
            <w:numPr>
              <w:ilvl w:val="1"/>
              <w:numId w:val="11"/>
            </w:numPr>
            <w:tabs>
              <w:tab w:val="num" w:pos="270"/>
            </w:tabs>
            <w:spacing w:before="240"/>
            <w:ind w:left="990" w:hanging="720"/>
          </w:pPr>
        </w:pPrChange>
      </w:pPr>
      <w:ins w:id="237" w:author="Hunton &amp; Williams LLP" w:date="2016-03-22T11:30:00Z">
        <w:r>
          <w:rPr>
            <w:b/>
          </w:rPr>
          <w:t>1.01</w:t>
        </w:r>
        <w:r>
          <w:rPr>
            <w:b/>
          </w:rPr>
          <w:tab/>
          <w:t>Capitalized Terms</w:t>
        </w:r>
      </w:ins>
    </w:p>
    <w:p w:rsidR="00585DAF" w:rsidRDefault="00DE1B65">
      <w:pPr>
        <w:pStyle w:val="BodyTextFirstIndent2"/>
        <w:rPr>
          <w:ins w:id="238" w:author="Hunton &amp; Williams LLP" w:date="2016-03-21T14:54:00Z"/>
          <w:rFonts w:eastAsia="Times New Roman"/>
        </w:rPr>
      </w:pPr>
      <w:ins w:id="239" w:author="Hunton &amp; Williams LLP" w:date="2016-03-21T14:54:00Z">
        <w:r>
          <w:rPr>
            <w:rFonts w:eastAsia="Times New Roman"/>
          </w:rPr>
          <w:t>Capitalized</w:t>
        </w:r>
        <w:r>
          <w:rPr>
            <w:rFonts w:eastAsia="Times New Roman"/>
          </w:rPr>
          <w:t xml:space="preserve"> terms that are not otherwise defined herein shall have the meaning set forth in the definitions contained in Article 1 of the ISO Agreement, as it existed on the date this Agreement is signed by the Parties.  Those definitions contained in Article 1 of th</w:t>
        </w:r>
        <w:r>
          <w:rPr>
            <w:rFonts w:eastAsia="Times New Roman"/>
          </w:rPr>
          <w:t xml:space="preserve">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Transmission Owner</w:t>
        </w:r>
        <w:r>
          <w:rPr>
            <w:rFonts w:eastAsia="Times New Roman"/>
          </w:rPr>
          <w:t xml:space="preserve"> contained in the ISO Agreement related to the ownership of 100 circuit miles of transmission in New York State and becoming a signatory to the ISO/TO Agreement.  Modifications to such definitions in the ISO Agreement shall apply to this Agreement only if </w:t>
        </w:r>
        <w:r>
          <w:rPr>
            <w:rFonts w:eastAsia="Times New Roman"/>
          </w:rPr>
          <w:t>the Parties to this Agreement agree in writing pursuant to Section 6.14 below.</w:t>
        </w:r>
      </w:ins>
    </w:p>
    <w:p w:rsidR="00585DAF" w:rsidRDefault="00DE1B65">
      <w:pPr>
        <w:rPr>
          <w:ins w:id="240" w:author="Hunton &amp; Williams LLP" w:date="2016-03-22T11:32:00Z"/>
          <w:b/>
        </w:rPr>
      </w:pPr>
      <w:ins w:id="241" w:author="Hunton &amp; Williams LLP" w:date="2016-03-22T11:32:00Z">
        <w:r>
          <w:rPr>
            <w:b/>
          </w:rPr>
          <w:br w:type="page"/>
        </w:r>
      </w:ins>
    </w:p>
    <w:p w:rsidR="00585DAF" w:rsidRDefault="00DE1B65" w:rsidP="00825E70">
      <w:pPr>
        <w:pStyle w:val="Heading3"/>
        <w:keepNext/>
        <w:keepLines/>
        <w:spacing w:before="240"/>
        <w:rPr>
          <w:ins w:id="242" w:author="Hunton &amp; Williams LLP" w:date="2016-03-22T11:31:00Z"/>
          <w:b/>
        </w:rPr>
      </w:pPr>
      <w:ins w:id="243" w:author="Hunton &amp; Williams LLP" w:date="2016-03-22T11:31:00Z">
        <w:r>
          <w:rPr>
            <w:b/>
          </w:rPr>
          <w:t>ARTICLE 2.0:  RESPONSIBILITIES OF THE NTO</w:t>
        </w:r>
      </w:ins>
    </w:p>
    <w:p w:rsidR="00611309" w:rsidRPr="00611309" w:rsidRDefault="00DE1B65" w:rsidP="00611309">
      <w:pPr>
        <w:keepNext/>
        <w:tabs>
          <w:tab w:val="left" w:pos="0"/>
        </w:tabs>
        <w:spacing w:after="240"/>
        <w:rPr>
          <w:ins w:id="244" w:author="Hunton &amp; Williams LLP" w:date="2016-03-21T14:54:00Z"/>
          <w:b/>
          <w:rPrChange w:id="245" w:author="Hunton &amp; Williams LLP" w:date="2016-03-22T11:31:00Z">
            <w:rPr>
              <w:ins w:id="246" w:author="Hunton &amp; Williams LLP" w:date="2016-03-21T14:54:00Z"/>
            </w:rPr>
          </w:rPrChange>
        </w:rPr>
        <w:pPrChange w:id="247" w:author="Hunton &amp; Williams LLP" w:date="2016-03-22T11:31:00Z">
          <w:pPr>
            <w:pStyle w:val="Heading2"/>
            <w:numPr>
              <w:ilvl w:val="1"/>
              <w:numId w:val="11"/>
            </w:numPr>
            <w:tabs>
              <w:tab w:val="num" w:pos="270"/>
            </w:tabs>
            <w:spacing w:before="240"/>
            <w:ind w:left="990" w:hanging="720"/>
          </w:pPr>
        </w:pPrChange>
      </w:pPr>
      <w:ins w:id="248" w:author="Hunton &amp; Williams LLP" w:date="2016-03-22T11:31:00Z">
        <w:r>
          <w:rPr>
            <w:b/>
          </w:rPr>
          <w:t>2.01</w:t>
        </w:r>
        <w:r>
          <w:rPr>
            <w:b/>
          </w:rPr>
          <w:tab/>
          <w:t>Transmission Facilities</w:t>
        </w:r>
      </w:ins>
    </w:p>
    <w:p w:rsidR="00585DAF" w:rsidRDefault="00DE1B65">
      <w:pPr>
        <w:pStyle w:val="BodyTextFirstIndent2"/>
        <w:rPr>
          <w:ins w:id="249" w:author="Hunton &amp; Williams LLP" w:date="2016-03-21T14:54:00Z"/>
          <w:rFonts w:eastAsia="Times New Roman"/>
        </w:rPr>
      </w:pPr>
      <w:ins w:id="250" w:author="Hunton &amp; Williams LLP" w:date="2016-03-21T14:54:00Z">
        <w:r>
          <w:rPr>
            <w:rFonts w:eastAsia="Times New Roman"/>
          </w:rPr>
          <w:t>The NTO owns certain transmission facilities over which the ISO will have day-to-day operational control to maintain these facilities in a reliable state, as defined by the Reliability Rules and all other applicable reliability rules, standards and criteri</w:t>
        </w:r>
        <w:r>
          <w:rPr>
            <w:rFonts w:eastAsia="Times New Roman"/>
          </w:rPr>
          <w:t>a, and in accordance with the ISO Tariffs, ISO Related Agreements and ISO Procedures (“ISO Operational Control”).  These NTO facilities shall be classified as “NTO Transmission Facilities Under ISO Operational Control,” and are listed in Appendix A-1 of th</w:t>
        </w:r>
        <w:r>
          <w:rPr>
            <w:rFonts w:eastAsia="Times New Roman"/>
          </w:rPr>
          <w:t>is Agreement.  The NTO also will be responsible for providing notification to the ISO with respect to actions related to certain other transmission facilities.  These facilities shall be classified as “NTO Transmission Facilities Requiring ISO Notification</w:t>
        </w:r>
        <w:r>
          <w:rPr>
            <w:rFonts w:eastAsia="Times New Roman"/>
          </w:rPr>
          <w:t>,” and are listed in Appendix A-2 of this Agreement.  Transmission facilities may be added to, or deleted from, the lists of facilities provided in Appendices A-1 and A-2 herein by mutual written agreement of the ISO and the NTO owning and controlling such</w:t>
        </w:r>
        <w:r>
          <w:rPr>
            <w:rFonts w:eastAsia="Times New Roman"/>
          </w:rPr>
          <w:t xml:space="preserve"> facilities.  Currently listed facilities will be posted on the ISO’s OASIS.</w:t>
        </w:r>
      </w:ins>
    </w:p>
    <w:p w:rsidR="00611309" w:rsidRPr="00611309" w:rsidRDefault="00DE1B65" w:rsidP="00611309">
      <w:pPr>
        <w:keepNext/>
        <w:tabs>
          <w:tab w:val="left" w:pos="0"/>
        </w:tabs>
        <w:spacing w:after="240"/>
        <w:rPr>
          <w:ins w:id="251" w:author="Hunton &amp; Williams LLP" w:date="2016-03-21T14:54:00Z"/>
          <w:b/>
          <w:rPrChange w:id="252" w:author="Hunton &amp; Williams LLP" w:date="2016-03-22T11:32:00Z">
            <w:rPr>
              <w:ins w:id="253" w:author="Hunton &amp; Williams LLP" w:date="2016-03-21T14:54:00Z"/>
            </w:rPr>
          </w:rPrChange>
        </w:rPr>
        <w:pPrChange w:id="254" w:author="Hunton &amp; Williams LLP" w:date="2016-03-22T11:32:00Z">
          <w:pPr>
            <w:pStyle w:val="Heading2"/>
            <w:numPr>
              <w:ilvl w:val="1"/>
              <w:numId w:val="11"/>
            </w:numPr>
            <w:tabs>
              <w:tab w:val="num" w:pos="270"/>
            </w:tabs>
            <w:spacing w:before="240"/>
            <w:ind w:left="990" w:hanging="720"/>
          </w:pPr>
        </w:pPrChange>
      </w:pPr>
      <w:ins w:id="255" w:author="Hunton &amp; Williams LLP" w:date="2016-03-22T11:33:00Z">
        <w:r>
          <w:rPr>
            <w:b/>
          </w:rPr>
          <w:t>2.02</w:t>
        </w:r>
      </w:ins>
      <w:ins w:id="256" w:author="Hunton &amp; Williams LLP" w:date="2016-03-22T11:32:00Z">
        <w:r>
          <w:rPr>
            <w:b/>
          </w:rPr>
          <w:tab/>
        </w:r>
      </w:ins>
      <w:ins w:id="257" w:author="Hunton &amp; Williams LLP" w:date="2016-03-22T11:33:00Z">
        <w:r>
          <w:rPr>
            <w:b/>
          </w:rPr>
          <w:t>Transmission System Operation</w:t>
        </w:r>
      </w:ins>
    </w:p>
    <w:p w:rsidR="00585DAF" w:rsidRDefault="00DE1B65">
      <w:pPr>
        <w:pStyle w:val="BodyTextFirstIndent2"/>
        <w:rPr>
          <w:ins w:id="258" w:author="Hunton &amp; Williams LLP" w:date="2016-03-21T14:54:00Z"/>
          <w:rFonts w:eastAsia="Times New Roman"/>
        </w:rPr>
      </w:pPr>
      <w:ins w:id="259" w:author="Hunton &amp; Williams LLP" w:date="2016-03-21T14:54:00Z">
        <w:r>
          <w:rPr>
            <w:rFonts w:eastAsia="Times New Roman"/>
          </w:rPr>
          <w:t>The NTO shall be responsible for ensuring that all actions related to the operation, maintenance and modification of its facilities that are des</w:t>
        </w:r>
        <w:r>
          <w:rPr>
            <w:rFonts w:eastAsia="Times New Roman"/>
          </w:rPr>
          <w:t xml:space="preserve">ignated as NTO Transmission Facilities Under ISO Operational Control and NTO Transmission Facilities Requiring ISO Notification are performed in accordance with the terms of this Agreement, all Reliability Rules and all other applicable reliability rules, </w:t>
        </w:r>
        <w:r>
          <w:rPr>
            <w:rFonts w:eastAsia="Times New Roman"/>
          </w:rPr>
          <w:t xml:space="preserve">standards and criteria, all operating instructions, ISO Tariffs, ISO Procedures, and any transmission interconnection agreement(s) for its facilities.  </w:t>
        </w:r>
      </w:ins>
    </w:p>
    <w:p w:rsidR="00585DAF" w:rsidRPr="008E22E2" w:rsidRDefault="00611309" w:rsidP="008E22E2">
      <w:pPr>
        <w:keepNext/>
        <w:tabs>
          <w:tab w:val="left" w:pos="0"/>
        </w:tabs>
        <w:spacing w:after="240"/>
        <w:rPr>
          <w:ins w:id="260" w:author="Hunton &amp; Williams LLP" w:date="2016-03-22T12:03:00Z"/>
          <w:b/>
        </w:rPr>
      </w:pPr>
      <w:ins w:id="261" w:author="Hunton &amp; Williams LLP" w:date="2016-03-22T11:33:00Z">
        <w:r w:rsidRPr="00611309">
          <w:rPr>
            <w:b/>
            <w:rPrChange w:id="262" w:author="Hunton &amp; Williams LLP" w:date="2016-03-22T11:45:00Z">
              <w:rPr/>
            </w:rPrChange>
          </w:rPr>
          <w:t>2.03</w:t>
        </w:r>
        <w:r w:rsidRPr="00611309">
          <w:rPr>
            <w:b/>
            <w:rPrChange w:id="263" w:author="Hunton &amp; Williams LLP" w:date="2016-03-22T11:45:00Z">
              <w:rPr/>
            </w:rPrChange>
          </w:rPr>
          <w:tab/>
          <w:t>Local Area Transmission System Facilities</w:t>
        </w:r>
      </w:ins>
    </w:p>
    <w:p w:rsidR="00585DAF" w:rsidRDefault="00DE1B65">
      <w:pPr>
        <w:pStyle w:val="BodyTextFirstIndent2"/>
        <w:contextualSpacing/>
        <w:rPr>
          <w:ins w:id="264" w:author="Hunton &amp; Williams LLP" w:date="2016-03-21T14:54:00Z"/>
          <w:rFonts w:eastAsia="Times New Roman"/>
        </w:rPr>
      </w:pPr>
      <w:ins w:id="265" w:author="Hunton &amp; Williams LLP" w:date="2016-03-21T14:54:00Z">
        <w:r>
          <w:rPr>
            <w:rFonts w:eastAsia="Times New Roman"/>
          </w:rPr>
          <w:t>Transmission system facilities not designated as NTO Tra</w:t>
        </w:r>
        <w:r>
          <w:rPr>
            <w:rFonts w:eastAsia="Times New Roman"/>
          </w:rPr>
          <w:t>nsmission Facilities Under ISO Operational Control or as NTO Transmission Facilities Requiring ISO Notification shall be collectively known as “Local Area Transmission System Facilities” and are listed in Appendix A-3 of this Agreement.  Transmission facil</w:t>
        </w:r>
        <w:r>
          <w:rPr>
            <w:rFonts w:eastAsia="Times New Roman"/>
          </w:rPr>
          <w:t>ities may be added to, or deleted from, the list of facilities provided in Appendix A-3 herein by mutual written agreement of the ISO and the NTO owning and controlling such facilities.  The NTO shall have sole responsibility for the operation of its Local</w:t>
        </w:r>
        <w:r>
          <w:rPr>
            <w:rFonts w:eastAsia="Times New Roman"/>
          </w:rPr>
          <w:t xml:space="preserve"> Area Transmission System Facilities, provided, however, that such operation shall comply with all Reliability Rules and ISO Tariffs as applicable, and all other applicable reliability rules, standards and criteria, and shall not compromise the reliable an</w:t>
        </w:r>
        <w:r>
          <w:rPr>
            <w:rFonts w:eastAsia="Times New Roman"/>
          </w:rPr>
          <w:t>d secure operation of the NYS Transmission System.  The NTO shall promptly comply to the extent practicable with a request from the ISO, or from the Transmission Owner(s) to which its facilities are interconnected (“Interconnecting Transmission Owner(s)” o</w:t>
        </w:r>
        <w:r>
          <w:rPr>
            <w:rFonts w:eastAsia="Times New Roman"/>
          </w:rPr>
          <w:t>r “ITO(s)”), to take action with respect to coordination of the operation of its Local Area Transmission System Facilities.</w:t>
        </w:r>
      </w:ins>
    </w:p>
    <w:p w:rsidR="00611309" w:rsidRPr="00611309" w:rsidRDefault="00611309" w:rsidP="00611309">
      <w:pPr>
        <w:keepNext/>
        <w:tabs>
          <w:tab w:val="left" w:pos="0"/>
        </w:tabs>
        <w:spacing w:after="240"/>
        <w:rPr>
          <w:ins w:id="266" w:author="Hunton &amp; Williams LLP" w:date="2016-03-22T11:34:00Z"/>
          <w:b/>
          <w:rPrChange w:id="267" w:author="Hunton &amp; Williams LLP" w:date="2016-03-22T11:46:00Z">
            <w:rPr>
              <w:ins w:id="268" w:author="Hunton &amp; Williams LLP" w:date="2016-03-22T11:34:00Z"/>
              <w:rFonts w:eastAsia="Times New Roman"/>
            </w:rPr>
          </w:rPrChange>
        </w:rPr>
        <w:pPrChange w:id="269" w:author="Hunton &amp; Williams LLP" w:date="2016-03-22T11:46:00Z">
          <w:pPr>
            <w:pStyle w:val="BodyTextFirstIndent2"/>
            <w:contextualSpacing/>
          </w:pPr>
        </w:pPrChange>
      </w:pPr>
      <w:ins w:id="270" w:author="Hunton &amp; Williams LLP" w:date="2016-03-22T11:34:00Z">
        <w:r w:rsidRPr="00611309">
          <w:rPr>
            <w:b/>
            <w:rPrChange w:id="271" w:author="Hunton &amp; Williams LLP" w:date="2016-03-22T11:46:00Z">
              <w:rPr/>
            </w:rPrChange>
          </w:rPr>
          <w:t>2.04</w:t>
        </w:r>
        <w:r w:rsidRPr="00611309">
          <w:rPr>
            <w:b/>
            <w:rPrChange w:id="272" w:author="Hunton &amp; Williams LLP" w:date="2016-03-22T11:46:00Z">
              <w:rPr/>
            </w:rPrChange>
          </w:rPr>
          <w:tab/>
          <w:t>Safe Operations</w:t>
        </w:r>
      </w:ins>
    </w:p>
    <w:p w:rsidR="00585DAF" w:rsidRDefault="00DE1B65">
      <w:pPr>
        <w:pStyle w:val="BodyTextFirstIndent2"/>
        <w:contextualSpacing/>
        <w:rPr>
          <w:ins w:id="273" w:author="Hunton &amp; Williams LLP" w:date="2016-03-21T14:54:00Z"/>
          <w:rFonts w:eastAsia="Times New Roman"/>
        </w:rPr>
      </w:pPr>
      <w:ins w:id="274" w:author="Hunton &amp; Williams LLP" w:date="2016-03-21T14:54:00Z">
        <w:r>
          <w:rPr>
            <w:rFonts w:eastAsia="Times New Roman"/>
          </w:rPr>
          <w:t xml:space="preserve">Notwithstanding any other provision of this Agreement, an NTO may take, or cause to be taken, such action with </w:t>
        </w:r>
        <w:r>
          <w:rPr>
            <w:rFonts w:eastAsia="Times New Roman"/>
          </w:rPr>
          <w:t xml:space="preserve">respect to the operation of its facilities as it deems necessary to maintain Safe Operations.  To ensure Safe Operations, the local operating rules of the ITO(s) shall govern the connection and disconnection of generation with NTO transmission facilities. </w:t>
        </w:r>
        <w:r>
          <w:rPr>
            <w:rFonts w:eastAsia="Times New Roman"/>
          </w:rPr>
          <w:t xml:space="preserve"> Safe Operations include the application and enforcement of rules, procedures and protocols that are intended to ensure the safety of personnel operating or performing work or tests on transmission facilities.</w:t>
        </w:r>
      </w:ins>
    </w:p>
    <w:p w:rsidR="00611309" w:rsidRPr="00611309" w:rsidRDefault="00611309" w:rsidP="00611309">
      <w:pPr>
        <w:keepNext/>
        <w:tabs>
          <w:tab w:val="left" w:pos="0"/>
        </w:tabs>
        <w:spacing w:after="240"/>
        <w:rPr>
          <w:ins w:id="275" w:author="Hunton &amp; Williams LLP" w:date="2016-03-22T11:35:00Z"/>
          <w:b/>
          <w:rPrChange w:id="276" w:author="Hunton &amp; Williams LLP" w:date="2016-03-22T11:46:00Z">
            <w:rPr>
              <w:ins w:id="277" w:author="Hunton &amp; Williams LLP" w:date="2016-03-22T11:35:00Z"/>
              <w:rFonts w:eastAsia="Times New Roman"/>
            </w:rPr>
          </w:rPrChange>
        </w:rPr>
        <w:pPrChange w:id="278" w:author="Hunton &amp; Williams LLP" w:date="2016-03-22T11:46:00Z">
          <w:pPr>
            <w:pStyle w:val="BodyTextFirstIndent2"/>
          </w:pPr>
        </w:pPrChange>
      </w:pPr>
      <w:ins w:id="279" w:author="Hunton &amp; Williams LLP" w:date="2016-03-22T11:35:00Z">
        <w:r w:rsidRPr="00611309">
          <w:rPr>
            <w:b/>
            <w:rPrChange w:id="280" w:author="Hunton &amp; Williams LLP" w:date="2016-03-22T11:46:00Z">
              <w:rPr/>
            </w:rPrChange>
          </w:rPr>
          <w:t>2.05</w:t>
        </w:r>
        <w:r w:rsidRPr="00611309">
          <w:rPr>
            <w:b/>
            <w:rPrChange w:id="281" w:author="Hunton &amp; Williams LLP" w:date="2016-03-22T11:46:00Z">
              <w:rPr/>
            </w:rPrChange>
          </w:rPr>
          <w:tab/>
          <w:t>Local Control Center, Metering and Telemetry</w:t>
        </w:r>
      </w:ins>
    </w:p>
    <w:p w:rsidR="00585DAF" w:rsidRDefault="00DE1B65">
      <w:pPr>
        <w:pStyle w:val="BodyTextFirstIndent2"/>
        <w:rPr>
          <w:ins w:id="282" w:author="Hunton &amp; Williams LLP" w:date="2016-03-21T14:54:00Z"/>
          <w:rFonts w:eastAsia="Times New Roman"/>
        </w:rPr>
      </w:pPr>
      <w:ins w:id="283" w:author="Hunton &amp; Williams LLP" w:date="2016-03-21T14:54:00Z">
        <w:r>
          <w:rPr>
            <w:rFonts w:eastAsia="Times New Roman"/>
          </w:rPr>
          <w:t xml:space="preserve">The NTO shall operate, pursuant to ISO Tariffs, ISO Procedures, Reliability Rules and all other applicable reliability rules, standards and criteria on a twenty-four (24) hour basis, a suitable local control center(s) with all equipment and facilities </w:t>
        </w:r>
        <w:r>
          <w:rPr>
            <w:rFonts w:eastAsia="Times New Roman"/>
          </w:rPr>
          <w:t>reasonably required for the ISO to exercise ISO Operational Control over NTO Transmission Facilities Under ISO Operational Control, and for the NTO to fulfill its responsibilities under this Agreement.  Operation of the NYS Power System is a cooperative ef</w:t>
        </w:r>
        <w:r>
          <w:rPr>
            <w:rFonts w:eastAsia="Times New Roman"/>
          </w:rPr>
          <w:t>fort coordinated by the ISO control center in conjunction with local control centers and will require the exchange of all reasonably necessary information.  The NTO shall provide the ISO with Supervisory Control and Data Acquisition (“SCADA”) information o</w:t>
        </w:r>
        <w:r>
          <w:rPr>
            <w:rFonts w:eastAsia="Times New Roman"/>
          </w:rPr>
          <w:t xml:space="preserve">n facilities listed in Appendices A-1 and A-2 herein as well as on generation and merchant transmission resources interconnected to the NTO’s transmission facilities pursuant to the ISO OATT.  </w:t>
        </w:r>
      </w:ins>
    </w:p>
    <w:p w:rsidR="00585DAF" w:rsidRDefault="00DE1B65">
      <w:pPr>
        <w:pStyle w:val="BodyTextFirstIndent2"/>
        <w:rPr>
          <w:ins w:id="284" w:author="Hunton &amp; Williams LLP" w:date="2016-03-21T14:54:00Z"/>
          <w:rFonts w:eastAsia="Times New Roman"/>
        </w:rPr>
      </w:pPr>
      <w:ins w:id="285" w:author="Hunton &amp; Williams LLP" w:date="2016-03-21T14:54:00Z">
        <w:r>
          <w:rPr>
            <w:rFonts w:eastAsia="Times New Roman"/>
          </w:rPr>
          <w:t>The NTO shall provide metering data for its transmission facil</w:t>
        </w:r>
        <w:r>
          <w:rPr>
            <w:rFonts w:eastAsia="Times New Roman"/>
          </w:rPr>
          <w:t>ities to the ISO, unless other parties are authorized by the appropriate regulatory authority to provide metering data.  The NTO shall collect and submit to the ISO billing quality metering data and any other information for its transmission facilities req</w:t>
        </w:r>
        <w:r>
          <w:rPr>
            <w:rFonts w:eastAsia="Times New Roman"/>
          </w:rPr>
          <w:t>uired by the ISO for billing purposes.  The NTO shall provide to the ISO the telemetry and other operating data from generation and merchant transmission resources interconnected to its transmission facilities that the ISO requires for the operation of the</w:t>
        </w:r>
        <w:r>
          <w:rPr>
            <w:rFonts w:eastAsia="Times New Roman"/>
          </w:rPr>
          <w:t xml:space="preserve"> NYS Power System.  The NTO will establish and maintain a strict code of conduct to prevent such information from reaching any unauthorized person or entity.</w:t>
        </w:r>
      </w:ins>
    </w:p>
    <w:p w:rsidR="00611309" w:rsidRPr="00611309" w:rsidRDefault="00611309" w:rsidP="00611309">
      <w:pPr>
        <w:keepNext/>
        <w:tabs>
          <w:tab w:val="left" w:pos="0"/>
        </w:tabs>
        <w:spacing w:after="240"/>
        <w:rPr>
          <w:ins w:id="286" w:author="Hunton &amp; Williams LLP" w:date="2016-03-21T14:54:00Z"/>
          <w:b/>
          <w:rPrChange w:id="287" w:author="Hunton &amp; Williams LLP" w:date="2016-03-22T11:46:00Z">
            <w:rPr>
              <w:ins w:id="288" w:author="Hunton &amp; Williams LLP" w:date="2016-03-21T14:54:00Z"/>
            </w:rPr>
          </w:rPrChange>
        </w:rPr>
        <w:pPrChange w:id="289" w:author="Hunton &amp; Williams LLP" w:date="2016-03-22T11:46:00Z">
          <w:pPr>
            <w:pStyle w:val="Heading2"/>
            <w:numPr>
              <w:ilvl w:val="1"/>
              <w:numId w:val="11"/>
            </w:numPr>
            <w:tabs>
              <w:tab w:val="num" w:pos="270"/>
            </w:tabs>
            <w:spacing w:before="240"/>
            <w:ind w:left="990" w:hanging="720"/>
          </w:pPr>
        </w:pPrChange>
      </w:pPr>
      <w:ins w:id="290" w:author="Hunton &amp; Williams LLP" w:date="2016-03-22T11:35:00Z">
        <w:r w:rsidRPr="00611309">
          <w:rPr>
            <w:b/>
            <w:bCs/>
            <w:iCs/>
            <w:rPrChange w:id="291" w:author="Hunton &amp; Williams LLP" w:date="2016-03-22T11:46:00Z">
              <w:rPr/>
            </w:rPrChange>
          </w:rPr>
          <w:t>2.06</w:t>
        </w:r>
        <w:r w:rsidRPr="00611309">
          <w:rPr>
            <w:b/>
            <w:bCs/>
            <w:iCs/>
            <w:rPrChange w:id="292" w:author="Hunton &amp; Williams LLP" w:date="2016-03-22T11:46:00Z">
              <w:rPr/>
            </w:rPrChange>
          </w:rPr>
          <w:tab/>
          <w:t>Security Constrained Unit Commitment Adjustments</w:t>
        </w:r>
      </w:ins>
    </w:p>
    <w:p w:rsidR="00611309" w:rsidRPr="00611309" w:rsidRDefault="00DE1B65" w:rsidP="00611309">
      <w:pPr>
        <w:pStyle w:val="BodyTextFirstIndent2"/>
        <w:ind w:firstLine="0"/>
        <w:rPr>
          <w:ins w:id="293" w:author="Hunton &amp; Williams LLP" w:date="2016-03-22T11:36:00Z"/>
          <w:rFonts w:eastAsia="Times New Roman"/>
          <w:rPrChange w:id="294" w:author="Hunton &amp; Williams LLP" w:date="2016-03-22T11:36:00Z">
            <w:rPr>
              <w:ins w:id="295" w:author="Hunton &amp; Williams LLP" w:date="2016-03-22T11:36:00Z"/>
              <w:b/>
            </w:rPr>
          </w:rPrChange>
        </w:rPr>
        <w:pPrChange w:id="296" w:author="Hunton &amp; Williams LLP" w:date="2016-03-22T11:36:00Z">
          <w:pPr>
            <w:pStyle w:val="Heading2"/>
            <w:numPr>
              <w:ilvl w:val="1"/>
              <w:numId w:val="11"/>
            </w:numPr>
            <w:tabs>
              <w:tab w:val="num" w:pos="270"/>
            </w:tabs>
            <w:spacing w:before="240"/>
            <w:ind w:left="990" w:hanging="720"/>
          </w:pPr>
        </w:pPrChange>
      </w:pPr>
      <w:ins w:id="297" w:author="Hunton &amp; Williams LLP" w:date="2016-03-21T14:54:00Z">
        <w:r>
          <w:rPr>
            <w:rFonts w:eastAsia="Times New Roman"/>
          </w:rPr>
          <w:t xml:space="preserve">The NTO shall coordinate with its ITO(s) as </w:t>
        </w:r>
        <w:r>
          <w:rPr>
            <w:rFonts w:eastAsia="Times New Roman"/>
          </w:rPr>
          <w:t>applicable regarding any request for commitment of additional Generators.  If, following coordination among the NTO and its ITO(s), an additional resource(s) needs to be committed to ensure local area reliability, the NTO, or the ITO(s) at the NTO’s reques</w:t>
        </w:r>
        <w:r>
          <w:rPr>
            <w:rFonts w:eastAsia="Times New Roman"/>
          </w:rPr>
          <w:t>t, may request commitment of additional Generators (including specific output level(s)).  The ISO will use Supplemental Resource Evaluation (“SRE”), pursuant to ISO Tariffs and ISO Procedures, to fulfill a request from the NTO or ITO(s), as appropriate, fo</w:t>
        </w:r>
        <w:r>
          <w:rPr>
            <w:rFonts w:eastAsia="Times New Roman"/>
          </w:rPr>
          <w:t xml:space="preserve">r additional units. </w:t>
        </w:r>
      </w:ins>
    </w:p>
    <w:p w:rsidR="00611309" w:rsidRPr="00611309" w:rsidRDefault="00611309" w:rsidP="00611309">
      <w:pPr>
        <w:keepNext/>
        <w:tabs>
          <w:tab w:val="left" w:pos="0"/>
        </w:tabs>
        <w:spacing w:after="240"/>
        <w:rPr>
          <w:ins w:id="298" w:author="Hunton &amp; Williams LLP" w:date="2016-03-22T11:40:00Z"/>
          <w:b/>
          <w:rPrChange w:id="299" w:author="Hunton &amp; Williams LLP" w:date="2016-03-22T11:46:00Z">
            <w:rPr>
              <w:ins w:id="300" w:author="Hunton &amp; Williams LLP" w:date="2016-03-22T11:40:00Z"/>
              <w:rFonts w:eastAsia="Times New Roman"/>
            </w:rPr>
          </w:rPrChange>
        </w:rPr>
        <w:pPrChange w:id="301" w:author="Hunton &amp; Williams LLP" w:date="2016-03-22T11:46:00Z">
          <w:pPr>
            <w:pStyle w:val="BodyTextFirstIndent2"/>
          </w:pPr>
        </w:pPrChange>
      </w:pPr>
      <w:ins w:id="302" w:author="Hunton &amp; Williams LLP" w:date="2016-03-22T11:36:00Z">
        <w:r w:rsidRPr="00611309">
          <w:rPr>
            <w:b/>
            <w:rPrChange w:id="303" w:author="Hunton &amp; Williams LLP" w:date="2016-03-22T11:46:00Z">
              <w:rPr/>
            </w:rPrChange>
          </w:rPr>
          <w:t>2.07</w:t>
        </w:r>
        <w:r w:rsidRPr="00611309">
          <w:rPr>
            <w:b/>
            <w:rPrChange w:id="304" w:author="Hunton &amp; Williams LLP" w:date="2016-03-22T11:46:00Z">
              <w:rPr/>
            </w:rPrChange>
          </w:rPr>
          <w:tab/>
          <w:t>Design, Maintenance and Rating Capabilities</w:t>
        </w:r>
      </w:ins>
    </w:p>
    <w:p w:rsidR="00585DAF" w:rsidRDefault="00DE1B65">
      <w:pPr>
        <w:pStyle w:val="BodyTextFirstIndent2"/>
        <w:rPr>
          <w:ins w:id="305" w:author="Hunton &amp; Williams LLP" w:date="2016-03-21T14:54:00Z"/>
          <w:rFonts w:eastAsia="Times New Roman"/>
        </w:rPr>
      </w:pPr>
      <w:ins w:id="306" w:author="Hunton &amp; Williams LLP" w:date="2016-03-21T14:54:00Z">
        <w:r>
          <w:rPr>
            <w:rFonts w:eastAsia="Times New Roman"/>
          </w:rPr>
          <w:t>The NTO shall comply with the provisions of this Agreement, all Reliability Rules and all other applicable reliability rules, standards and criteria, ISO Procedures, the local reliabilit</w:t>
        </w:r>
        <w:r>
          <w:rPr>
            <w:rFonts w:eastAsia="Times New Roman"/>
          </w:rPr>
          <w:t>y rules and planning criteria of its ITO(s), and Good Utility Practice with respect to the design, maintenance and rating the capabilities of NYS Transmission System facilities.</w:t>
        </w:r>
      </w:ins>
    </w:p>
    <w:p w:rsidR="00611309" w:rsidRPr="00611309" w:rsidRDefault="00611309" w:rsidP="00611309">
      <w:pPr>
        <w:keepNext/>
        <w:tabs>
          <w:tab w:val="left" w:pos="0"/>
        </w:tabs>
        <w:spacing w:after="240"/>
        <w:rPr>
          <w:ins w:id="307" w:author="Hunton &amp; Williams LLP" w:date="2016-03-22T11:43:00Z"/>
          <w:b/>
          <w:rPrChange w:id="308" w:author="Hunton &amp; Williams LLP" w:date="2016-03-22T11:46:00Z">
            <w:rPr>
              <w:ins w:id="309" w:author="Hunton &amp; Williams LLP" w:date="2016-03-22T11:43:00Z"/>
              <w:rFonts w:eastAsia="Times New Roman"/>
            </w:rPr>
          </w:rPrChange>
        </w:rPr>
        <w:pPrChange w:id="310" w:author="Hunton &amp; Williams LLP" w:date="2016-03-22T11:46:00Z">
          <w:pPr>
            <w:pStyle w:val="BodyTextFirstIndent2"/>
            <w:contextualSpacing/>
          </w:pPr>
        </w:pPrChange>
      </w:pPr>
      <w:ins w:id="311" w:author="Hunton &amp; Williams LLP" w:date="2016-03-22T11:37:00Z">
        <w:r w:rsidRPr="00611309">
          <w:rPr>
            <w:b/>
            <w:rPrChange w:id="312" w:author="Hunton &amp; Williams LLP" w:date="2016-03-22T11:46:00Z">
              <w:rPr/>
            </w:rPrChange>
          </w:rPr>
          <w:t>2.08</w:t>
        </w:r>
        <w:r w:rsidRPr="00611309">
          <w:rPr>
            <w:b/>
            <w:rPrChange w:id="313" w:author="Hunton &amp; Williams LLP" w:date="2016-03-22T11:46:00Z">
              <w:rPr/>
            </w:rPrChange>
          </w:rPr>
          <w:tab/>
          <w:t>Maintenance Scheduling</w:t>
        </w:r>
      </w:ins>
    </w:p>
    <w:p w:rsidR="00585DAF" w:rsidRDefault="00DE1B65">
      <w:pPr>
        <w:pStyle w:val="BodyTextFirstIndent2"/>
        <w:contextualSpacing/>
        <w:rPr>
          <w:ins w:id="314" w:author="Hunton &amp; Williams LLP" w:date="2016-03-21T14:54:00Z"/>
          <w:rFonts w:eastAsia="Times New Roman"/>
        </w:rPr>
      </w:pPr>
      <w:ins w:id="315" w:author="Hunton &amp; Williams LLP" w:date="2016-03-21T14:54:00Z">
        <w:r>
          <w:rPr>
            <w:rFonts w:eastAsia="Times New Roman"/>
          </w:rPr>
          <w:t>The NTO shall schedule maintenance of its faciliti</w:t>
        </w:r>
        <w:r>
          <w:rPr>
            <w:rFonts w:eastAsia="Times New Roman"/>
          </w:rPr>
          <w:t>es designated as NTO Transmission Facilities Under ISO Operational Control and schedule any outages (other than forced transmission outages) of said transmission system facilities in accordance with outage schedules approved by the ISO.  The NTO shall comp</w:t>
        </w:r>
        <w:r>
          <w:rPr>
            <w:rFonts w:eastAsia="Times New Roman"/>
          </w:rPr>
          <w:t>ly with maintenance schedules coordinated by the ISO, pursuant to this Agreement, for NTO Transmission Facilities Under ISO Operational Control.  The NTO shall be responsible for providing notification of maintenance schedules to the ISO and ITO(s) for NTO</w:t>
        </w:r>
        <w:r>
          <w:rPr>
            <w:rFonts w:eastAsia="Times New Roman"/>
          </w:rPr>
          <w:t xml:space="preserve"> Transmission Facilities Requiring ISO Notification, and for providing notification of maintenance schedules to its ITO(s) for Local Area Transmission Facilities. </w:t>
        </w:r>
      </w:ins>
    </w:p>
    <w:p w:rsidR="00611309" w:rsidRPr="00611309" w:rsidRDefault="00DE1B65" w:rsidP="00611309">
      <w:pPr>
        <w:keepNext/>
        <w:tabs>
          <w:tab w:val="left" w:pos="0"/>
        </w:tabs>
        <w:spacing w:after="240"/>
        <w:rPr>
          <w:ins w:id="316" w:author="Hunton &amp; Williams LLP" w:date="2016-03-21T14:54:00Z"/>
          <w:b/>
          <w:rPrChange w:id="317" w:author="Hunton &amp; Williams LLP" w:date="2016-03-22T11:37:00Z">
            <w:rPr>
              <w:ins w:id="318" w:author="Hunton &amp; Williams LLP" w:date="2016-03-21T14:54:00Z"/>
            </w:rPr>
          </w:rPrChange>
        </w:rPr>
        <w:pPrChange w:id="319" w:author="Hunton &amp; Williams LLP" w:date="2016-03-22T11:37:00Z">
          <w:pPr>
            <w:pStyle w:val="Heading2"/>
            <w:numPr>
              <w:ilvl w:val="1"/>
              <w:numId w:val="11"/>
            </w:numPr>
            <w:tabs>
              <w:tab w:val="num" w:pos="270"/>
            </w:tabs>
            <w:spacing w:before="240"/>
            <w:ind w:left="990" w:hanging="720"/>
          </w:pPr>
        </w:pPrChange>
      </w:pPr>
      <w:ins w:id="320" w:author="Hunton &amp; Williams LLP" w:date="2016-03-22T11:37:00Z">
        <w:r>
          <w:rPr>
            <w:b/>
          </w:rPr>
          <w:t>2.09</w:t>
        </w:r>
        <w:r>
          <w:rPr>
            <w:b/>
          </w:rPr>
          <w:tab/>
          <w:t>NERC Registration</w:t>
        </w:r>
      </w:ins>
    </w:p>
    <w:p w:rsidR="00585DAF" w:rsidRPr="00585DAF" w:rsidRDefault="00DE1B65">
      <w:pPr>
        <w:pStyle w:val="BodyTextFirstIndent2"/>
        <w:contextualSpacing/>
        <w:rPr>
          <w:ins w:id="321" w:author="Hunton &amp; Williams LLP" w:date="2016-03-21T14:54:00Z"/>
          <w:rFonts w:eastAsia="Times New Roman"/>
          <w:rPrChange w:id="322" w:author="Hunton &amp; Williams LLP" w:date="2016-03-22T11:38:00Z">
            <w:rPr>
              <w:ins w:id="323" w:author="Hunton &amp; Williams LLP" w:date="2016-03-21T14:54:00Z"/>
              <w:rFonts w:eastAsia="Times New Roman"/>
              <w:b/>
            </w:rPr>
          </w:rPrChange>
        </w:rPr>
      </w:pPr>
      <w:ins w:id="324" w:author="Hunton &amp; Williams LLP" w:date="2016-03-21T14:54:00Z">
        <w:r>
          <w:rPr>
            <w:rFonts w:eastAsia="Times New Roman"/>
          </w:rPr>
          <w:t>The NTO shall register or enter into agreement with a NERC registered</w:t>
        </w:r>
        <w:r>
          <w:rPr>
            <w:rFonts w:eastAsia="Times New Roman"/>
          </w:rPr>
          <w:t xml:space="preserve"> entity for all required NERC functions applicable to the NTO, that may include, without limitation, those functions designated by NERC to be:  “Transmission Owner” and “Transmission Planner” and “Transmission Operator.”  Notwithstanding the foregoing, the</w:t>
        </w:r>
        <w:r>
          <w:rPr>
            <w:rFonts w:eastAsia="Times New Roman"/>
          </w:rPr>
          <w:t xml:space="preserve"> ISO shall register for the “Transmission Operator” function for all NTO Transmission Facilities under ISO Operational Control identified in Appendix A-1 of this Agreement.</w:t>
        </w:r>
      </w:ins>
    </w:p>
    <w:p w:rsidR="00611309" w:rsidRPr="00611309" w:rsidRDefault="00611309" w:rsidP="00611309">
      <w:pPr>
        <w:keepNext/>
        <w:tabs>
          <w:tab w:val="left" w:pos="0"/>
        </w:tabs>
        <w:spacing w:after="240"/>
        <w:rPr>
          <w:ins w:id="325" w:author="Hunton &amp; Williams LLP" w:date="2016-03-22T11:39:00Z"/>
          <w:b/>
          <w:rPrChange w:id="326" w:author="Hunton &amp; Williams LLP" w:date="2016-03-22T11:47:00Z">
            <w:rPr>
              <w:ins w:id="327" w:author="Hunton &amp; Williams LLP" w:date="2016-03-22T11:39:00Z"/>
              <w:rFonts w:eastAsia="Times New Roman"/>
            </w:rPr>
          </w:rPrChange>
        </w:rPr>
        <w:pPrChange w:id="328" w:author="Hunton &amp; Williams LLP" w:date="2016-03-22T11:47:00Z">
          <w:pPr>
            <w:pStyle w:val="BodyTextFirstIndent2"/>
            <w:contextualSpacing/>
          </w:pPr>
        </w:pPrChange>
      </w:pPr>
      <w:ins w:id="329" w:author="Hunton &amp; Williams LLP" w:date="2016-03-22T11:38:00Z">
        <w:r w:rsidRPr="00611309">
          <w:rPr>
            <w:b/>
            <w:rPrChange w:id="330" w:author="Hunton &amp; Williams LLP" w:date="2016-03-22T11:47:00Z">
              <w:rPr/>
            </w:rPrChange>
          </w:rPr>
          <w:t>2.10</w:t>
        </w:r>
        <w:r w:rsidRPr="00611309">
          <w:rPr>
            <w:b/>
            <w:rPrChange w:id="331" w:author="Hunton &amp; Williams LLP" w:date="2016-03-22T11:47:00Z">
              <w:rPr/>
            </w:rPrChange>
          </w:rPr>
          <w:tab/>
          <w:t>Investigations and Restoration</w:t>
        </w:r>
      </w:ins>
    </w:p>
    <w:p w:rsidR="00611309" w:rsidRDefault="00DE1B65" w:rsidP="00611309">
      <w:pPr>
        <w:pStyle w:val="BodyTextFirstIndent2"/>
        <w:ind w:firstLine="0"/>
        <w:contextualSpacing/>
        <w:rPr>
          <w:ins w:id="332" w:author="Hunton &amp; Williams LLP" w:date="2016-03-22T11:39:00Z"/>
          <w:rFonts w:eastAsia="Times New Roman"/>
        </w:rPr>
        <w:pPrChange w:id="333" w:author="Hunton &amp; Williams LLP" w:date="2016-03-22T11:39:00Z">
          <w:pPr>
            <w:pStyle w:val="Heading2"/>
            <w:numPr>
              <w:ilvl w:val="1"/>
              <w:numId w:val="11"/>
            </w:numPr>
            <w:tabs>
              <w:tab w:val="num" w:pos="270"/>
            </w:tabs>
            <w:spacing w:before="240"/>
            <w:ind w:left="990" w:hanging="720"/>
          </w:pPr>
        </w:pPrChange>
      </w:pPr>
      <w:ins w:id="334" w:author="Hunton &amp; Williams LLP" w:date="2016-03-21T14:54:00Z">
        <w:r>
          <w:rPr>
            <w:rFonts w:eastAsia="Times New Roman"/>
          </w:rPr>
          <w:t xml:space="preserve">The NTO shall promptly conduct investigations </w:t>
        </w:r>
        <w:r>
          <w:rPr>
            <w:rFonts w:eastAsia="Times New Roman"/>
          </w:rPr>
          <w:t>of equipment malfunctions and failures and forced transmission outages in a manner consistent with applicable FERC, PSC, NRC, NERC, NPCC and NYSRC rules, principles, guidelines, standards and requirements, ISO Procedures and Good Utility Practice.  The NTO</w:t>
        </w:r>
        <w:r>
          <w:rPr>
            <w:rFonts w:eastAsia="Times New Roman"/>
          </w:rPr>
          <w:t xml:space="preserve"> shall supply the results of such investigations to the NYSRC, the ISO, its ITO(s), and the other affected Transmission Owners.  Following a total or partial system interruption, restoration shall be coordinated between the ISO control center and local con</w:t>
        </w:r>
        <w:r>
          <w:rPr>
            <w:rFonts w:eastAsia="Times New Roman"/>
          </w:rPr>
          <w:t>trol centers.  The local control centers shall have the authority, in coordination with the ISO, to restore the system and to re-establish service if doing so would minimize the period of service interruption.  The NTO shall determine, or arrange for its I</w:t>
        </w:r>
        <w:r>
          <w:rPr>
            <w:rFonts w:eastAsia="Times New Roman"/>
          </w:rPr>
          <w:t>TO(s) to determine, the level of resources to be applied to restore facilities to service following a failure, malfunction, or forced transmission outage.</w:t>
        </w:r>
      </w:ins>
    </w:p>
    <w:p w:rsidR="00611309" w:rsidRPr="00611309" w:rsidRDefault="00611309" w:rsidP="00611309">
      <w:pPr>
        <w:keepNext/>
        <w:tabs>
          <w:tab w:val="left" w:pos="0"/>
        </w:tabs>
        <w:spacing w:after="240"/>
        <w:rPr>
          <w:ins w:id="335" w:author="Hunton &amp; Williams LLP" w:date="2016-03-22T11:39:00Z"/>
          <w:b/>
          <w:rPrChange w:id="336" w:author="Hunton &amp; Williams LLP" w:date="2016-03-22T11:47:00Z">
            <w:rPr>
              <w:ins w:id="337" w:author="Hunton &amp; Williams LLP" w:date="2016-03-22T11:39:00Z"/>
              <w:rFonts w:eastAsia="Times New Roman"/>
            </w:rPr>
          </w:rPrChange>
        </w:rPr>
        <w:pPrChange w:id="338" w:author="Hunton &amp; Williams LLP" w:date="2016-03-22T11:47:00Z">
          <w:pPr>
            <w:pStyle w:val="BodyTextFirstIndent2"/>
          </w:pPr>
        </w:pPrChange>
      </w:pPr>
      <w:ins w:id="339" w:author="Hunton &amp; Williams LLP" w:date="2016-03-21T14:54:00Z">
        <w:r w:rsidRPr="00611309">
          <w:rPr>
            <w:b/>
            <w:rPrChange w:id="340" w:author="Hunton &amp; Williams LLP" w:date="2016-03-22T11:47:00Z">
              <w:rPr/>
            </w:rPrChange>
          </w:rPr>
          <w:t xml:space="preserve"> </w:t>
        </w:r>
      </w:ins>
      <w:ins w:id="341" w:author="Hunton &amp; Williams LLP" w:date="2016-03-22T11:39:00Z">
        <w:r w:rsidRPr="00611309">
          <w:rPr>
            <w:b/>
            <w:rPrChange w:id="342" w:author="Hunton &amp; Williams LLP" w:date="2016-03-22T11:47:00Z">
              <w:rPr/>
            </w:rPrChange>
          </w:rPr>
          <w:t>2.11</w:t>
        </w:r>
        <w:r w:rsidRPr="00611309">
          <w:rPr>
            <w:b/>
            <w:rPrChange w:id="343" w:author="Hunton &amp; Williams LLP" w:date="2016-03-22T11:47:00Z">
              <w:rPr/>
            </w:rPrChange>
          </w:rPr>
          <w:tab/>
          <w:t>Information and Support</w:t>
        </w:r>
      </w:ins>
    </w:p>
    <w:p w:rsidR="00585DAF" w:rsidRDefault="00DE1B65">
      <w:pPr>
        <w:pStyle w:val="BodyTextFirstIndent2"/>
        <w:rPr>
          <w:ins w:id="344" w:author="Hunton &amp; Williams LLP" w:date="2016-03-21T14:54:00Z"/>
          <w:rFonts w:eastAsia="Times New Roman"/>
        </w:rPr>
      </w:pPr>
      <w:ins w:id="345" w:author="Hunton &amp; Williams LLP" w:date="2016-03-21T14:54:00Z">
        <w:r>
          <w:rPr>
            <w:rFonts w:eastAsia="Times New Roman"/>
          </w:rPr>
          <w:t>The NTO shall obtain from the ISO, and the ISO shall provide to the NTO</w:t>
        </w:r>
        <w:r>
          <w:rPr>
            <w:rFonts w:eastAsia="Times New Roman"/>
          </w:rPr>
          <w:t>, the necessary information and support services to comply with their obligations under this Article.</w:t>
        </w:r>
      </w:ins>
    </w:p>
    <w:p w:rsidR="00611309" w:rsidRPr="00611309" w:rsidRDefault="00DE1B65" w:rsidP="00611309">
      <w:pPr>
        <w:keepNext/>
        <w:tabs>
          <w:tab w:val="left" w:pos="0"/>
        </w:tabs>
        <w:spacing w:after="240"/>
        <w:rPr>
          <w:ins w:id="346" w:author="Hunton &amp; Williams LLP" w:date="2016-03-21T14:54:00Z"/>
          <w:b/>
          <w:rPrChange w:id="347" w:author="Hunton &amp; Williams LLP" w:date="2016-03-22T11:43:00Z">
            <w:rPr>
              <w:ins w:id="348" w:author="Hunton &amp; Williams LLP" w:date="2016-03-21T14:54:00Z"/>
            </w:rPr>
          </w:rPrChange>
        </w:rPr>
        <w:pPrChange w:id="349" w:author="Hunton &amp; Williams LLP" w:date="2016-03-22T11:43:00Z">
          <w:pPr>
            <w:pStyle w:val="Heading2"/>
            <w:numPr>
              <w:ilvl w:val="1"/>
              <w:numId w:val="11"/>
            </w:numPr>
            <w:tabs>
              <w:tab w:val="num" w:pos="270"/>
            </w:tabs>
            <w:spacing w:before="240"/>
            <w:ind w:left="990" w:hanging="720"/>
          </w:pPr>
        </w:pPrChange>
      </w:pPr>
      <w:ins w:id="350" w:author="Hunton &amp; Williams LLP" w:date="2016-03-22T11:43:00Z">
        <w:r>
          <w:rPr>
            <w:b/>
          </w:rPr>
          <w:t>2.12</w:t>
        </w:r>
        <w:r>
          <w:rPr>
            <w:b/>
          </w:rPr>
          <w:tab/>
          <w:t>Performance of Obligation by Third Parties</w:t>
        </w:r>
      </w:ins>
    </w:p>
    <w:p w:rsidR="00585DAF" w:rsidRDefault="00DE1B65">
      <w:pPr>
        <w:pStyle w:val="BodyTextFirstIndent2"/>
        <w:rPr>
          <w:ins w:id="351" w:author="Hunton &amp; Williams LLP" w:date="2016-03-21T14:54:00Z"/>
          <w:rFonts w:eastAsia="Times New Roman"/>
        </w:rPr>
      </w:pPr>
      <w:ins w:id="352" w:author="Hunton &amp; Williams LLP" w:date="2016-03-21T14:54:00Z">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w:t>
        </w:r>
        <w:r>
          <w:rPr>
            <w:rFonts w:eastAsia="Times New Roman"/>
          </w:rPr>
          <w:t xml:space="preserve">ch such third party to the same extent as if such acts and omissions were made by the NTO or its employees, and such use of a third party shall not relieve the NTO of its responsibilities under this Agreement.  </w:t>
        </w:r>
      </w:ins>
    </w:p>
    <w:p w:rsidR="00585DAF" w:rsidRDefault="00DE1B65">
      <w:pPr>
        <w:rPr>
          <w:ins w:id="353" w:author="Hunton &amp; Williams LLP" w:date="2016-03-22T11:44:00Z"/>
          <w:b/>
        </w:rPr>
      </w:pPr>
      <w:bookmarkStart w:id="354" w:name="_Toc446155583"/>
      <w:ins w:id="355" w:author="Hunton &amp; Williams LLP" w:date="2016-03-22T11:44:00Z">
        <w:r>
          <w:rPr>
            <w:b/>
          </w:rPr>
          <w:br w:type="page"/>
        </w:r>
      </w:ins>
    </w:p>
    <w:p w:rsidR="00611309" w:rsidRPr="00611309" w:rsidRDefault="00611309" w:rsidP="00611309">
      <w:pPr>
        <w:pStyle w:val="Heading3"/>
        <w:keepNext/>
        <w:keepLines/>
        <w:spacing w:before="240"/>
        <w:rPr>
          <w:ins w:id="356" w:author="Hunton &amp; Williams LLP" w:date="2016-03-21T14:54:00Z"/>
          <w:rFonts w:eastAsiaTheme="minorHAnsi" w:cs="Times New Roman"/>
          <w:b/>
          <w:bCs w:val="0"/>
          <w:szCs w:val="24"/>
          <w:rPrChange w:id="357" w:author="Hunton &amp; Williams LLP" w:date="2016-03-22T11:44:00Z">
            <w:rPr>
              <w:ins w:id="358" w:author="Hunton &amp; Williams LLP" w:date="2016-03-21T14:54:00Z"/>
            </w:rPr>
          </w:rPrChange>
        </w:rPr>
        <w:pPrChange w:id="359" w:author="Hunton &amp; Williams LLP" w:date="2016-03-22T11:44:00Z">
          <w:pPr>
            <w:pStyle w:val="Heading1"/>
            <w:pageBreakBefore/>
            <w:numPr>
              <w:numId w:val="11"/>
            </w:numPr>
            <w:tabs>
              <w:tab w:val="num" w:pos="1260"/>
              <w:tab w:val="left" w:pos="1800"/>
            </w:tabs>
            <w:spacing w:after="0"/>
            <w:ind w:left="1260"/>
          </w:pPr>
        </w:pPrChange>
      </w:pPr>
      <w:ins w:id="360" w:author="Hunton &amp; Williams LLP" w:date="2016-03-22T10:49:00Z">
        <w:r w:rsidRPr="00611309">
          <w:rPr>
            <w:rFonts w:eastAsiaTheme="minorHAnsi" w:cs="Times New Roman"/>
            <w:b/>
            <w:szCs w:val="24"/>
            <w:rPrChange w:id="361" w:author="Hunton &amp; Williams LLP" w:date="2016-03-22T11:44:00Z">
              <w:rPr/>
            </w:rPrChange>
          </w:rPr>
          <w:t xml:space="preserve">ARTICLE 3.0:  </w:t>
        </w:r>
      </w:ins>
      <w:ins w:id="362" w:author="Hunton &amp; Williams LLP" w:date="2016-03-21T14:54:00Z">
        <w:r w:rsidRPr="00611309">
          <w:rPr>
            <w:rFonts w:eastAsiaTheme="minorHAnsi" w:cs="Times New Roman"/>
            <w:b/>
            <w:szCs w:val="24"/>
            <w:rPrChange w:id="363" w:author="Hunton &amp; Williams LLP" w:date="2016-03-22T11:44:00Z">
              <w:rPr/>
            </w:rPrChange>
          </w:rPr>
          <w:t>RESPONSIBILITIES OF THE ISO</w:t>
        </w:r>
        <w:bookmarkEnd w:id="354"/>
      </w:ins>
    </w:p>
    <w:p w:rsidR="00611309" w:rsidRPr="00611309" w:rsidRDefault="00611309" w:rsidP="00611309">
      <w:pPr>
        <w:keepNext/>
        <w:tabs>
          <w:tab w:val="left" w:pos="0"/>
        </w:tabs>
        <w:spacing w:after="240"/>
        <w:rPr>
          <w:ins w:id="364" w:author="Hunton &amp; Williams LLP" w:date="2016-03-21T14:54:00Z"/>
          <w:b/>
          <w:rPrChange w:id="365" w:author="Hunton &amp; Williams LLP" w:date="2016-03-21T15:15:00Z">
            <w:rPr>
              <w:ins w:id="366" w:author="Hunton &amp; Williams LLP" w:date="2016-03-21T14:54:00Z"/>
            </w:rPr>
          </w:rPrChange>
        </w:rPr>
        <w:pPrChange w:id="367" w:author="Hunton &amp; Williams LLP" w:date="2016-03-22T11:44:00Z">
          <w:pPr>
            <w:pStyle w:val="Heading2"/>
            <w:numPr>
              <w:ilvl w:val="1"/>
              <w:numId w:val="11"/>
            </w:numPr>
            <w:tabs>
              <w:tab w:val="num" w:pos="270"/>
            </w:tabs>
            <w:spacing w:before="240"/>
            <w:ind w:left="990" w:hanging="720"/>
          </w:pPr>
        </w:pPrChange>
      </w:pPr>
      <w:bookmarkStart w:id="368" w:name="_Toc446155584"/>
      <w:ins w:id="369" w:author="Hunton &amp; Williams LLP" w:date="2016-03-22T10:49:00Z">
        <w:r w:rsidRPr="00611309">
          <w:rPr>
            <w:b/>
            <w:rPrChange w:id="370" w:author="Hunton &amp; Williams LLP" w:date="2016-03-22T11:44:00Z">
              <w:rPr>
                <w:bCs w:val="0"/>
                <w:iCs w:val="0"/>
              </w:rPr>
            </w:rPrChange>
          </w:rPr>
          <w:t>3.01</w:t>
        </w:r>
        <w:r w:rsidRPr="00611309">
          <w:rPr>
            <w:b/>
            <w:rPrChange w:id="371" w:author="Hunton &amp; Williams LLP" w:date="2016-03-22T11:44:00Z">
              <w:rPr>
                <w:bCs w:val="0"/>
                <w:iCs w:val="0"/>
              </w:rPr>
            </w:rPrChange>
          </w:rPr>
          <w:tab/>
        </w:r>
      </w:ins>
      <w:ins w:id="372" w:author="Hunton &amp; Williams LLP" w:date="2016-03-21T14:54:00Z">
        <w:r w:rsidRPr="00611309">
          <w:rPr>
            <w:b/>
            <w:rPrChange w:id="373" w:author="Hunton &amp; Williams LLP" w:date="2016-03-22T11:44:00Z">
              <w:rPr>
                <w:bCs w:val="0"/>
                <w:iCs w:val="0"/>
              </w:rPr>
            </w:rPrChange>
          </w:rPr>
          <w:t>Operation and Coordination</w:t>
        </w:r>
        <w:bookmarkEnd w:id="368"/>
        <w:r w:rsidRPr="00611309">
          <w:rPr>
            <w:b/>
            <w:rPrChange w:id="374" w:author="Hunton &amp; Williams LLP" w:date="2016-03-22T11:44:00Z">
              <w:rPr>
                <w:bCs w:val="0"/>
                <w:iCs w:val="0"/>
              </w:rPr>
            </w:rPrChange>
          </w:rPr>
          <w:t xml:space="preserve">  </w:t>
        </w:r>
      </w:ins>
    </w:p>
    <w:p w:rsidR="00585DAF" w:rsidRDefault="00DE1B65">
      <w:pPr>
        <w:pStyle w:val="BodyTextFirstIndent2"/>
        <w:rPr>
          <w:rFonts w:eastAsia="Times New Roman"/>
        </w:rPr>
      </w:pPr>
      <w:ins w:id="375" w:author="Hunton &amp; Williams LLP" w:date="2016-03-21T14:54:00Z">
        <w:r>
          <w:rPr>
            <w:rFonts w:eastAsia="Times New Roman"/>
          </w:rPr>
          <w:t>The ISO shall direct the operation of, coordinate the maintenance scheduling of, and coordinate the planning of certain facilities of the NYS Power System, including coordination with the control center(s) maintained by or</w:t>
        </w:r>
        <w:r>
          <w:rPr>
            <w:rFonts w:eastAsia="Times New Roman"/>
          </w:rPr>
          <w:t xml:space="preserve"> on behalf of the NTO, in accordance with the Reliability Rules and all other applicable reliability rules, standards and criteria, as follows:</w:t>
        </w:r>
      </w:ins>
    </w:p>
    <w:p w:rsidR="00585DAF" w:rsidRDefault="00DE1B65">
      <w:pPr>
        <w:spacing w:line="480" w:lineRule="auto"/>
        <w:ind w:firstLine="720"/>
        <w:rPr>
          <w:ins w:id="376" w:author="Hunton &amp; Williams LLP" w:date="2016-03-22T12:37:00Z"/>
        </w:rPr>
      </w:pPr>
      <w:ins w:id="377" w:author="Hunton &amp; Williams LLP" w:date="2016-03-22T12:36:00Z">
        <w:r>
          <w:t>a.</w:t>
        </w:r>
        <w:r>
          <w:tab/>
        </w:r>
      </w:ins>
      <w:ins w:id="378" w:author="Hunton &amp; Williams LLP" w:date="2016-03-22T12:37:00Z">
        <w:r>
          <w:t xml:space="preserve">Administering Control Area operations of the NYS Power System; </w:t>
        </w:r>
      </w:ins>
    </w:p>
    <w:p w:rsidR="00585DAF" w:rsidRDefault="00DE1B65">
      <w:pPr>
        <w:spacing w:line="480" w:lineRule="auto"/>
        <w:ind w:left="1440" w:hanging="720"/>
      </w:pPr>
      <w:ins w:id="379" w:author="Hunton &amp; Williams LLP" w:date="2016-03-22T12:37:00Z">
        <w:r>
          <w:t xml:space="preserve">b. </w:t>
        </w:r>
        <w:r>
          <w:tab/>
          <w:t xml:space="preserve">Performing balancing of Generation and </w:t>
        </w:r>
        <w:r>
          <w:t>Load while ensuring the safe, reliable and efficient operation of the NYS Power System;</w:t>
        </w:r>
      </w:ins>
    </w:p>
    <w:p w:rsidR="00585DAF" w:rsidRDefault="00DE1B65">
      <w:pPr>
        <w:spacing w:line="480" w:lineRule="auto"/>
        <w:ind w:left="1440" w:hanging="720"/>
        <w:rPr>
          <w:ins w:id="380" w:author="Hunton &amp; Williams LLP" w:date="2016-03-22T12:37:00Z"/>
        </w:rPr>
      </w:pPr>
      <w:ins w:id="381" w:author="Hunton &amp; Williams LLP" w:date="2016-03-22T12:37:00Z">
        <w:r>
          <w:t>c.</w:t>
        </w:r>
        <w:r>
          <w:tab/>
          <w:t>Exercising ISO Operational Control over certain facilities of the NYS Power System under normal operating conditions and system Emergencies to maintain system reliab</w:t>
        </w:r>
        <w:r>
          <w:t>ility; and</w:t>
        </w:r>
        <w:bookmarkStart w:id="382" w:name="_GoBack"/>
        <w:bookmarkEnd w:id="382"/>
      </w:ins>
    </w:p>
    <w:p w:rsidR="00585DAF" w:rsidRDefault="00DE1B65" w:rsidP="00825E70">
      <w:pPr>
        <w:spacing w:line="480" w:lineRule="auto"/>
        <w:ind w:left="1440" w:hanging="720"/>
        <w:rPr>
          <w:ins w:id="383" w:author="Hunton &amp; Williams LLP" w:date="2016-03-21T14:54:00Z"/>
        </w:rPr>
      </w:pPr>
      <w:ins w:id="384" w:author="Hunton &amp; Williams LLP" w:date="2016-03-22T12:37:00Z">
        <w:r>
          <w:t>d.</w:t>
        </w:r>
        <w:r>
          <w:tab/>
          <w:t>Coordinating the NYS Power System equipment outages and maintenance and maintaining the safety and short term reliability of the NYS Power System.</w:t>
        </w:r>
      </w:ins>
    </w:p>
    <w:p w:rsidR="00611309" w:rsidRPr="00611309" w:rsidRDefault="00611309" w:rsidP="00611309">
      <w:pPr>
        <w:keepNext/>
        <w:tabs>
          <w:tab w:val="left" w:pos="0"/>
        </w:tabs>
        <w:spacing w:after="240"/>
        <w:rPr>
          <w:ins w:id="385" w:author="Hunton &amp; Williams LLP" w:date="2016-03-21T14:54:00Z"/>
          <w:b/>
          <w:rPrChange w:id="386" w:author="Hunton &amp; Williams LLP" w:date="2016-03-22T11:45:00Z">
            <w:rPr>
              <w:ins w:id="387" w:author="Hunton &amp; Williams LLP" w:date="2016-03-21T14:54:00Z"/>
            </w:rPr>
          </w:rPrChange>
        </w:rPr>
        <w:pPrChange w:id="388" w:author="Hunton &amp; Williams LLP" w:date="2016-03-22T11:45:00Z">
          <w:pPr>
            <w:pStyle w:val="Heading2"/>
            <w:numPr>
              <w:ilvl w:val="1"/>
              <w:numId w:val="11"/>
            </w:numPr>
            <w:tabs>
              <w:tab w:val="num" w:pos="270"/>
            </w:tabs>
            <w:spacing w:before="240"/>
            <w:ind w:left="990" w:hanging="720"/>
          </w:pPr>
        </w:pPrChange>
      </w:pPr>
      <w:bookmarkStart w:id="389" w:name="_Toc446155585"/>
      <w:ins w:id="390" w:author="Hunton &amp; Williams LLP" w:date="2016-03-22T10:50:00Z">
        <w:r w:rsidRPr="00611309">
          <w:rPr>
            <w:b/>
            <w:rPrChange w:id="391" w:author="Hunton &amp; Williams LLP" w:date="2016-03-22T11:45:00Z">
              <w:rPr>
                <w:bCs w:val="0"/>
                <w:iCs w:val="0"/>
              </w:rPr>
            </w:rPrChange>
          </w:rPr>
          <w:t>3.02</w:t>
        </w:r>
        <w:r w:rsidRPr="00611309">
          <w:rPr>
            <w:b/>
            <w:rPrChange w:id="392" w:author="Hunton &amp; Williams LLP" w:date="2016-03-22T11:45:00Z">
              <w:rPr>
                <w:bCs w:val="0"/>
                <w:iCs w:val="0"/>
              </w:rPr>
            </w:rPrChange>
          </w:rPr>
          <w:tab/>
        </w:r>
      </w:ins>
      <w:ins w:id="393" w:author="Hunton &amp; Williams LLP" w:date="2016-03-21T14:54:00Z">
        <w:r w:rsidRPr="00611309">
          <w:rPr>
            <w:b/>
            <w:rPrChange w:id="394" w:author="Hunton &amp; Williams LLP" w:date="2016-03-22T11:45:00Z">
              <w:rPr>
                <w:bCs w:val="0"/>
                <w:iCs w:val="0"/>
              </w:rPr>
            </w:rPrChange>
          </w:rPr>
          <w:t xml:space="preserve">Tariff Administration and Performance of Responsibilities Under ISO Related </w:t>
        </w:r>
      </w:ins>
      <w:r w:rsidRPr="00611309">
        <w:rPr>
          <w:b/>
          <w:rPrChange w:id="395" w:author="Hunton &amp; Williams LLP" w:date="2016-03-22T11:45:00Z">
            <w:rPr>
              <w:bCs w:val="0"/>
              <w:iCs w:val="0"/>
            </w:rPr>
          </w:rPrChange>
        </w:rPr>
        <w:tab/>
      </w:r>
      <w:ins w:id="396" w:author="Hunton &amp; Williams LLP" w:date="2016-03-21T14:54:00Z">
        <w:r w:rsidRPr="00611309">
          <w:rPr>
            <w:b/>
            <w:rPrChange w:id="397" w:author="Hunton &amp; Williams LLP" w:date="2016-03-22T11:45:00Z">
              <w:rPr>
                <w:bCs w:val="0"/>
                <w:iCs w:val="0"/>
              </w:rPr>
            </w:rPrChange>
          </w:rPr>
          <w:t>Agreements</w:t>
        </w:r>
        <w:bookmarkEnd w:id="389"/>
        <w:r w:rsidRPr="00611309">
          <w:rPr>
            <w:b/>
            <w:rPrChange w:id="398" w:author="Hunton &amp; Williams LLP" w:date="2016-03-22T11:45:00Z">
              <w:rPr>
                <w:bCs w:val="0"/>
                <w:iCs w:val="0"/>
              </w:rPr>
            </w:rPrChange>
          </w:rPr>
          <w:t xml:space="preserve">   </w:t>
        </w:r>
      </w:ins>
    </w:p>
    <w:p w:rsidR="00585DAF" w:rsidRDefault="00DE1B65">
      <w:pPr>
        <w:pStyle w:val="BodyTextFirstIndent2"/>
        <w:rPr>
          <w:ins w:id="399" w:author="Hunton &amp; Williams LLP" w:date="2016-03-21T14:54:00Z"/>
          <w:rFonts w:eastAsia="Times New Roman" w:cs="Vrinda"/>
        </w:rPr>
      </w:pPr>
      <w:ins w:id="400" w:author="Hunton &amp; Williams LLP" w:date="2016-03-21T14:54:00Z">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ISO/TO Agreement, the NY</w:t>
        </w:r>
        <w:r>
          <w:rPr>
            <w:rFonts w:eastAsia="Times New Roman" w:cs="Vrinda"/>
          </w:rPr>
          <w:t>SRC Agreement and the ISO/NYSRC Agreement.</w:t>
        </w:r>
      </w:ins>
    </w:p>
    <w:p w:rsidR="00611309" w:rsidRPr="00611309" w:rsidRDefault="00611309" w:rsidP="00611309">
      <w:pPr>
        <w:keepNext/>
        <w:tabs>
          <w:tab w:val="left" w:pos="0"/>
        </w:tabs>
        <w:spacing w:after="240"/>
        <w:rPr>
          <w:ins w:id="401" w:author="Hunton &amp; Williams LLP" w:date="2016-03-21T14:54:00Z"/>
          <w:b/>
          <w:rPrChange w:id="402" w:author="Hunton &amp; Williams LLP" w:date="2016-03-22T11:48:00Z">
            <w:rPr>
              <w:ins w:id="403" w:author="Hunton &amp; Williams LLP" w:date="2016-03-21T14:54:00Z"/>
            </w:rPr>
          </w:rPrChange>
        </w:rPr>
        <w:pPrChange w:id="404" w:author="Hunton &amp; Williams LLP" w:date="2016-03-22T11:48:00Z">
          <w:pPr>
            <w:pStyle w:val="Heading2"/>
            <w:numPr>
              <w:ilvl w:val="1"/>
              <w:numId w:val="11"/>
            </w:numPr>
            <w:tabs>
              <w:tab w:val="num" w:pos="270"/>
            </w:tabs>
            <w:spacing w:before="240"/>
            <w:ind w:left="990" w:hanging="720"/>
          </w:pPr>
        </w:pPrChange>
      </w:pPr>
      <w:bookmarkStart w:id="405" w:name="_Toc446155586"/>
      <w:ins w:id="406" w:author="Hunton &amp; Williams LLP" w:date="2016-03-22T10:50:00Z">
        <w:r w:rsidRPr="00611309">
          <w:rPr>
            <w:b/>
            <w:rPrChange w:id="407" w:author="Hunton &amp; Williams LLP" w:date="2016-03-22T11:48:00Z">
              <w:rPr>
                <w:bCs w:val="0"/>
                <w:iCs w:val="0"/>
              </w:rPr>
            </w:rPrChange>
          </w:rPr>
          <w:t>3.03</w:t>
        </w:r>
        <w:r w:rsidRPr="00611309">
          <w:rPr>
            <w:b/>
            <w:rPrChange w:id="408" w:author="Hunton &amp; Williams LLP" w:date="2016-03-22T11:48:00Z">
              <w:rPr>
                <w:bCs w:val="0"/>
                <w:iCs w:val="0"/>
              </w:rPr>
            </w:rPrChange>
          </w:rPr>
          <w:tab/>
        </w:r>
      </w:ins>
      <w:ins w:id="409" w:author="Hunton &amp; Williams LLP" w:date="2016-03-21T14:54:00Z">
        <w:r w:rsidRPr="00611309">
          <w:rPr>
            <w:b/>
            <w:rPrChange w:id="410" w:author="Hunton &amp; Williams LLP" w:date="2016-03-22T11:48:00Z">
              <w:rPr>
                <w:bCs w:val="0"/>
                <w:iCs w:val="0"/>
              </w:rPr>
            </w:rPrChange>
          </w:rPr>
          <w:t>Granting of Authority</w:t>
        </w:r>
        <w:bookmarkEnd w:id="405"/>
        <w:r w:rsidRPr="00611309">
          <w:rPr>
            <w:b/>
            <w:rPrChange w:id="411" w:author="Hunton &amp; Williams LLP" w:date="2016-03-22T11:48:00Z">
              <w:rPr>
                <w:bCs w:val="0"/>
                <w:iCs w:val="0"/>
              </w:rPr>
            </w:rPrChange>
          </w:rPr>
          <w:t xml:space="preserve">  </w:t>
        </w:r>
      </w:ins>
    </w:p>
    <w:p w:rsidR="00585DAF" w:rsidRDefault="00DE1B65">
      <w:pPr>
        <w:pStyle w:val="BodyTextFirstIndent2"/>
        <w:rPr>
          <w:rFonts w:eastAsia="Times New Roman"/>
          <w:b/>
        </w:rPr>
      </w:pPr>
      <w:ins w:id="412" w:author="Hunton &amp; Williams LLP" w:date="2016-03-21T14:54:00Z">
        <w:r>
          <w:rPr>
            <w:rFonts w:eastAsia="Times New Roman"/>
          </w:rPr>
          <w:t>The ISO responsibilities set forth in Article 3 of this Agreement, are granted by the NTO to the ISO only so long as each of the conditions set forth below is met and continues to be m</w:t>
        </w:r>
        <w:r>
          <w:rPr>
            <w:rFonts w:eastAsia="Times New Roman"/>
          </w:rPr>
          <w:t>et throughout the term of this Agreement:</w:t>
        </w:r>
      </w:ins>
    </w:p>
    <w:p w:rsidR="00585DAF" w:rsidRDefault="00DE1B65">
      <w:pPr>
        <w:spacing w:line="480" w:lineRule="auto"/>
        <w:ind w:left="1440" w:hanging="720"/>
      </w:pPr>
      <w:ins w:id="413" w:author="Hunton &amp; Williams LLP" w:date="2016-03-22T12:38:00Z">
        <w:r>
          <w:t>a.</w:t>
        </w:r>
        <w:r>
          <w:tab/>
        </w:r>
      </w:ins>
      <w:ins w:id="414" w:author="Hunton &amp; Williams LLP" w:date="2016-03-22T12:39:00Z">
        <w:r>
          <w:t>The ISO fully implements all Reliability Rules and all other applicable reliability rules, standards and criteria including, without limitation, using all reasonable efforts to require all Market Participants to</w:t>
        </w:r>
        <w:r>
          <w:t xml:space="preserve"> maintain applicable levels of Installed Capacity and Operating Capacity, consistent with the ISO OATT, the ISO Services Tariff, all Reliability Rules and all other applicable reliability rules, standards and criteria;</w:t>
        </w:r>
      </w:ins>
    </w:p>
    <w:p w:rsidR="00585DAF" w:rsidRDefault="00DE1B65">
      <w:pPr>
        <w:spacing w:line="480" w:lineRule="auto"/>
        <w:ind w:left="1440" w:hanging="720"/>
      </w:pPr>
      <w:ins w:id="415" w:author="Hunton &amp; Williams LLP" w:date="2016-03-22T12:40:00Z">
        <w:r>
          <w:t>b.</w:t>
        </w:r>
        <w:r>
          <w:tab/>
        </w:r>
      </w:ins>
      <w:ins w:id="416" w:author="Hunton &amp; Williams LLP" w:date="2016-03-22T12:39:00Z">
        <w:r>
          <w:t>The ISO has a FERC-accepted transm</w:t>
        </w:r>
        <w:r>
          <w:t>ission tariff(s) and rate schedules which provide(s) for full recovery of the transmission revenue requirement of the NTO to the extent allowed, accepted or approved by FERC;</w:t>
        </w:r>
      </w:ins>
    </w:p>
    <w:p w:rsidR="00585DAF" w:rsidRDefault="00DE1B65">
      <w:pPr>
        <w:spacing w:line="480" w:lineRule="auto"/>
        <w:ind w:left="1440" w:hanging="720"/>
      </w:pPr>
      <w:ins w:id="417" w:author="Hunton &amp; Williams LLP" w:date="2016-03-22T12:39:00Z">
        <w:r>
          <w:t xml:space="preserve">c. </w:t>
        </w:r>
        <w:r>
          <w:tab/>
          <w:t xml:space="preserve">The ISO has a FERC-accepted transmission tariff(s) and rate schedules which </w:t>
        </w:r>
        <w:r>
          <w:t>provide(s) for full recovery of the transmission revenue requirement of the NTO to the extent allowed, accepted or approved by FERC;</w:t>
        </w:r>
      </w:ins>
    </w:p>
    <w:p w:rsidR="00585DAF" w:rsidRDefault="00DE1B65">
      <w:pPr>
        <w:spacing w:line="480" w:lineRule="auto"/>
        <w:ind w:left="1440" w:hanging="720"/>
      </w:pPr>
      <w:ins w:id="418" w:author="Hunton &amp; Williams LLP" w:date="2016-03-22T12:39:00Z">
        <w:r>
          <w:t>d.</w:t>
        </w:r>
        <w:r>
          <w:tab/>
          <w:t>The ISO does not have a financial interest in any commercial transaction involving the use of the NYS Power System or an</w:t>
        </w:r>
        <w:r>
          <w:t xml:space="preserve">y other electrical system except to the limited extent required for the ISO to be the single counterparty to market transactions in accordance with the credit requirements for organized wholesale electric markets set forth in Commission Order Nos. 741 and </w:t>
        </w:r>
        <w:r>
          <w:t>741-A as codified in 18 C.F.R. § 35.47 (2011) or successor provisions;</w:t>
        </w:r>
      </w:ins>
    </w:p>
    <w:p w:rsidR="00585DAF" w:rsidRDefault="00DE1B65">
      <w:pPr>
        <w:spacing w:line="480" w:lineRule="auto"/>
        <w:ind w:left="1440" w:hanging="720"/>
      </w:pPr>
      <w:ins w:id="419" w:author="Hunton &amp; Williams LLP" w:date="2016-03-22T12:39:00Z">
        <w:r>
          <w:t>e.</w:t>
        </w:r>
        <w:r>
          <w:tab/>
          <w:t>The ISO distributes revenues from the collection of transmission charges to the NTO in a timely manner; and</w:t>
        </w:r>
      </w:ins>
    </w:p>
    <w:p w:rsidR="00585DAF" w:rsidRDefault="00DE1B65" w:rsidP="00825E70">
      <w:pPr>
        <w:spacing w:line="480" w:lineRule="auto"/>
        <w:ind w:left="1440" w:hanging="720"/>
        <w:rPr>
          <w:ins w:id="420" w:author="Hunton &amp; Williams LLP" w:date="2016-03-21T14:54:00Z"/>
        </w:rPr>
      </w:pPr>
      <w:ins w:id="421" w:author="Hunton &amp; Williams LLP" w:date="2016-03-22T12:39:00Z">
        <w:r>
          <w:t>f.</w:t>
        </w:r>
        <w:r>
          <w:tab/>
          <w:t xml:space="preserve">The ISO enforces and complies with the creditworthiness and collection </w:t>
        </w:r>
        <w:r>
          <w:t xml:space="preserve"> standards of the ISO Procedures, the ISO OATT and the ISO Services Tariff.</w:t>
        </w:r>
      </w:ins>
    </w:p>
    <w:p w:rsidR="00611309" w:rsidRPr="00611309" w:rsidRDefault="00611309" w:rsidP="00611309">
      <w:pPr>
        <w:keepNext/>
        <w:tabs>
          <w:tab w:val="left" w:pos="0"/>
        </w:tabs>
        <w:spacing w:after="240"/>
        <w:rPr>
          <w:ins w:id="422" w:author="Hunton &amp; Williams LLP" w:date="2016-03-21T14:54:00Z"/>
          <w:b/>
          <w:rPrChange w:id="423" w:author="Hunton &amp; Williams LLP" w:date="2016-03-22T11:48:00Z">
            <w:rPr>
              <w:ins w:id="424" w:author="Hunton &amp; Williams LLP" w:date="2016-03-21T14:54:00Z"/>
            </w:rPr>
          </w:rPrChange>
        </w:rPr>
        <w:pPrChange w:id="425" w:author="Hunton &amp; Williams LLP" w:date="2016-03-22T11:48:00Z">
          <w:pPr>
            <w:pStyle w:val="Heading2"/>
            <w:numPr>
              <w:ilvl w:val="1"/>
              <w:numId w:val="11"/>
            </w:numPr>
            <w:tabs>
              <w:tab w:val="num" w:pos="270"/>
            </w:tabs>
            <w:spacing w:before="240"/>
            <w:ind w:left="990" w:hanging="720"/>
          </w:pPr>
        </w:pPrChange>
      </w:pPr>
      <w:bookmarkStart w:id="426" w:name="_Toc446155587"/>
      <w:ins w:id="427" w:author="Hunton &amp; Williams LLP" w:date="2016-03-22T10:51:00Z">
        <w:r w:rsidRPr="00611309">
          <w:rPr>
            <w:b/>
            <w:rPrChange w:id="428" w:author="Hunton &amp; Williams LLP" w:date="2016-03-22T11:48:00Z">
              <w:rPr>
                <w:bCs w:val="0"/>
                <w:iCs w:val="0"/>
              </w:rPr>
            </w:rPrChange>
          </w:rPr>
          <w:t>3.04</w:t>
        </w:r>
        <w:r w:rsidRPr="00611309">
          <w:rPr>
            <w:b/>
            <w:rPrChange w:id="429" w:author="Hunton &amp; Williams LLP" w:date="2016-03-22T11:48:00Z">
              <w:rPr>
                <w:bCs w:val="0"/>
                <w:iCs w:val="0"/>
              </w:rPr>
            </w:rPrChange>
          </w:rPr>
          <w:tab/>
        </w:r>
      </w:ins>
      <w:ins w:id="430" w:author="Hunton &amp; Williams LLP" w:date="2016-03-21T14:54:00Z">
        <w:r w:rsidRPr="00611309">
          <w:rPr>
            <w:b/>
            <w:rPrChange w:id="431" w:author="Hunton &amp; Williams LLP" w:date="2016-03-22T11:48:00Z">
              <w:rPr>
                <w:bCs w:val="0"/>
                <w:iCs w:val="0"/>
              </w:rPr>
            </w:rPrChange>
          </w:rPr>
          <w:t>Collection and Billing</w:t>
        </w:r>
        <w:bookmarkEnd w:id="426"/>
        <w:r w:rsidRPr="00611309">
          <w:rPr>
            <w:b/>
            <w:rPrChange w:id="432" w:author="Hunton &amp; Williams LLP" w:date="2016-03-22T11:48:00Z">
              <w:rPr>
                <w:bCs w:val="0"/>
                <w:iCs w:val="0"/>
              </w:rPr>
            </w:rPrChange>
          </w:rPr>
          <w:t xml:space="preserve">  </w:t>
        </w:r>
      </w:ins>
    </w:p>
    <w:p w:rsidR="00585DAF" w:rsidRDefault="00DE1B65">
      <w:pPr>
        <w:pStyle w:val="BodyTextFirstIndent2"/>
        <w:rPr>
          <w:ins w:id="433" w:author="Hunton &amp; Williams LLP" w:date="2016-03-21T14:54:00Z"/>
          <w:rFonts w:eastAsia="Times New Roman"/>
        </w:rPr>
      </w:pPr>
      <w:ins w:id="434" w:author="Hunton &amp; Williams LLP" w:date="2016-03-21T14:54:00Z">
        <w:r>
          <w:rPr>
            <w:rFonts w:eastAsia="Times New Roman"/>
          </w:rPr>
          <w:t>The ISO shall facilitate and/or perform the billing and collection of revenues related to services provided by the ISO pursuant to the terms of the IS</w:t>
        </w:r>
        <w:r>
          <w:rPr>
            <w:rFonts w:eastAsia="Times New Roman"/>
          </w:rPr>
          <w:t xml:space="preserve">O OATT and the ISO Services Tariff. </w:t>
        </w:r>
      </w:ins>
    </w:p>
    <w:p w:rsidR="00611309" w:rsidRPr="00611309" w:rsidRDefault="00611309" w:rsidP="00611309">
      <w:pPr>
        <w:keepNext/>
        <w:tabs>
          <w:tab w:val="left" w:pos="0"/>
        </w:tabs>
        <w:spacing w:after="240"/>
        <w:rPr>
          <w:ins w:id="435" w:author="Hunton &amp; Williams LLP" w:date="2016-03-21T14:54:00Z"/>
          <w:b/>
          <w:rPrChange w:id="436" w:author="Hunton &amp; Williams LLP" w:date="2016-03-22T11:48:00Z">
            <w:rPr>
              <w:ins w:id="437" w:author="Hunton &amp; Williams LLP" w:date="2016-03-21T14:54:00Z"/>
            </w:rPr>
          </w:rPrChange>
        </w:rPr>
        <w:pPrChange w:id="438" w:author="Hunton &amp; Williams LLP" w:date="2016-03-22T11:48:00Z">
          <w:pPr>
            <w:pStyle w:val="Heading2"/>
            <w:numPr>
              <w:ilvl w:val="1"/>
              <w:numId w:val="11"/>
            </w:numPr>
            <w:tabs>
              <w:tab w:val="num" w:pos="270"/>
            </w:tabs>
            <w:spacing w:before="240"/>
            <w:ind w:left="990" w:hanging="720"/>
          </w:pPr>
        </w:pPrChange>
      </w:pPr>
      <w:bookmarkStart w:id="439" w:name="_Toc446155588"/>
      <w:ins w:id="440" w:author="Hunton &amp; Williams LLP" w:date="2016-03-22T10:51:00Z">
        <w:r w:rsidRPr="00611309">
          <w:rPr>
            <w:b/>
            <w:rPrChange w:id="441" w:author="Hunton &amp; Williams LLP" w:date="2016-03-22T11:48:00Z">
              <w:rPr>
                <w:bCs w:val="0"/>
                <w:iCs w:val="0"/>
              </w:rPr>
            </w:rPrChange>
          </w:rPr>
          <w:t>3.05</w:t>
        </w:r>
        <w:r w:rsidRPr="00611309">
          <w:rPr>
            <w:b/>
            <w:rPrChange w:id="442" w:author="Hunton &amp; Williams LLP" w:date="2016-03-22T11:48:00Z">
              <w:rPr>
                <w:bCs w:val="0"/>
                <w:iCs w:val="0"/>
              </w:rPr>
            </w:rPrChange>
          </w:rPr>
          <w:tab/>
        </w:r>
      </w:ins>
      <w:ins w:id="443" w:author="Hunton &amp; Williams LLP" w:date="2016-03-21T14:54:00Z">
        <w:r w:rsidRPr="00611309">
          <w:rPr>
            <w:b/>
            <w:rPrChange w:id="444" w:author="Hunton &amp; Williams LLP" w:date="2016-03-22T11:48:00Z">
              <w:rPr>
                <w:bCs w:val="0"/>
                <w:iCs w:val="0"/>
              </w:rPr>
            </w:rPrChange>
          </w:rPr>
          <w:t>Proposed Material Modifications to the NYS Power System</w:t>
        </w:r>
        <w:bookmarkEnd w:id="439"/>
        <w:r w:rsidRPr="00611309">
          <w:rPr>
            <w:b/>
            <w:rPrChange w:id="445" w:author="Hunton &amp; Williams LLP" w:date="2016-03-22T11:48:00Z">
              <w:rPr>
                <w:bCs w:val="0"/>
                <w:iCs w:val="0"/>
              </w:rPr>
            </w:rPrChange>
          </w:rPr>
          <w:t xml:space="preserve">  </w:t>
        </w:r>
      </w:ins>
    </w:p>
    <w:p w:rsidR="00585DAF" w:rsidRDefault="00DE1B65">
      <w:pPr>
        <w:pStyle w:val="BodyTextFirstIndent2"/>
        <w:rPr>
          <w:ins w:id="446" w:author="Hunton &amp; Williams LLP" w:date="2016-03-21T14:54:00Z"/>
          <w:rFonts w:eastAsia="Times New Roman"/>
        </w:rPr>
      </w:pPr>
      <w:ins w:id="447" w:author="Hunton &amp; Williams LLP" w:date="2016-03-21T14:54:00Z">
        <w:r>
          <w:rPr>
            <w:rFonts w:eastAsia="Times New Roman"/>
          </w:rPr>
          <w:t>Pursuant to the requirements of applicable provisions of the ISO OATT, ISO Related Agreements and ISO Procedures, the ISO shall evaluate the impact of any proposed material modification to the NYS Power System.  Any proposed material modification to the NT</w:t>
        </w:r>
        <w:r>
          <w:rPr>
            <w:rFonts w:eastAsia="Times New Roman"/>
          </w:rPr>
          <w:t>O’s facilities must satisfy the requirements of applicable provisions of the ISO OATT, ISO Related Agreements and ISO Procedures.  In the event of a dispute regarding the impact of the proposed modification, the ISO or the NTO may refer the issue for resol</w:t>
        </w:r>
        <w:r>
          <w:rPr>
            <w:rFonts w:eastAsia="Times New Roman"/>
          </w:rPr>
          <w:t xml:space="preserve">ution pursuant to procedures set forth in Article 11 of the ISO Services Tariff, as such procedures may be amended from time to time. </w:t>
        </w:r>
      </w:ins>
    </w:p>
    <w:p w:rsidR="00611309" w:rsidRPr="00611309" w:rsidRDefault="00611309" w:rsidP="00611309">
      <w:pPr>
        <w:keepNext/>
        <w:tabs>
          <w:tab w:val="left" w:pos="0"/>
        </w:tabs>
        <w:spacing w:after="240"/>
        <w:rPr>
          <w:ins w:id="448" w:author="Hunton &amp; Williams LLP" w:date="2016-03-21T14:54:00Z"/>
          <w:b/>
          <w:rPrChange w:id="449" w:author="Hunton &amp; Williams LLP" w:date="2016-03-22T11:49:00Z">
            <w:rPr>
              <w:ins w:id="450" w:author="Hunton &amp; Williams LLP" w:date="2016-03-21T14:54:00Z"/>
            </w:rPr>
          </w:rPrChange>
        </w:rPr>
        <w:pPrChange w:id="451" w:author="Hunton &amp; Williams LLP" w:date="2016-03-22T11:49:00Z">
          <w:pPr>
            <w:pStyle w:val="Heading2"/>
            <w:numPr>
              <w:ilvl w:val="1"/>
              <w:numId w:val="11"/>
            </w:numPr>
            <w:tabs>
              <w:tab w:val="num" w:pos="270"/>
            </w:tabs>
            <w:spacing w:before="240"/>
            <w:ind w:left="990" w:hanging="720"/>
          </w:pPr>
        </w:pPrChange>
      </w:pPr>
      <w:bookmarkStart w:id="452" w:name="_Toc446155589"/>
      <w:ins w:id="453" w:author="Hunton &amp; Williams LLP" w:date="2016-03-22T10:51:00Z">
        <w:r w:rsidRPr="00611309">
          <w:rPr>
            <w:b/>
            <w:rPrChange w:id="454" w:author="Hunton &amp; Williams LLP" w:date="2016-03-22T11:49:00Z">
              <w:rPr>
                <w:bCs w:val="0"/>
                <w:iCs w:val="0"/>
              </w:rPr>
            </w:rPrChange>
          </w:rPr>
          <w:t>3.06</w:t>
        </w:r>
        <w:r w:rsidRPr="00611309">
          <w:rPr>
            <w:b/>
            <w:rPrChange w:id="455" w:author="Hunton &amp; Williams LLP" w:date="2016-03-22T11:49:00Z">
              <w:rPr>
                <w:bCs w:val="0"/>
                <w:iCs w:val="0"/>
              </w:rPr>
            </w:rPrChange>
          </w:rPr>
          <w:tab/>
        </w:r>
      </w:ins>
      <w:ins w:id="456" w:author="Hunton &amp; Williams LLP" w:date="2016-03-21T14:54:00Z">
        <w:r w:rsidRPr="00611309">
          <w:rPr>
            <w:b/>
            <w:rPrChange w:id="457" w:author="Hunton &amp; Williams LLP" w:date="2016-03-22T11:49:00Z">
              <w:rPr>
                <w:bCs w:val="0"/>
                <w:iCs w:val="0"/>
              </w:rPr>
            </w:rPrChange>
          </w:rPr>
          <w:t>OASIS</w:t>
        </w:r>
        <w:bookmarkEnd w:id="452"/>
        <w:r w:rsidRPr="00611309">
          <w:rPr>
            <w:b/>
            <w:rPrChange w:id="458" w:author="Hunton &amp; Williams LLP" w:date="2016-03-22T11:49:00Z">
              <w:rPr>
                <w:bCs w:val="0"/>
                <w:iCs w:val="0"/>
              </w:rPr>
            </w:rPrChange>
          </w:rPr>
          <w:t xml:space="preserve"> </w:t>
        </w:r>
      </w:ins>
    </w:p>
    <w:p w:rsidR="00585DAF" w:rsidRDefault="00DE1B65">
      <w:pPr>
        <w:pStyle w:val="BodyTextFirstIndent2"/>
        <w:rPr>
          <w:ins w:id="459" w:author="Hunton &amp; Williams LLP" w:date="2016-03-21T14:54:00Z"/>
          <w:rFonts w:eastAsia="Times New Roman"/>
        </w:rPr>
      </w:pPr>
      <w:ins w:id="460" w:author="Hunton &amp; Williams LLP" w:date="2016-03-21T14:54:00Z">
        <w:r>
          <w:rPr>
            <w:rFonts w:eastAsia="Times New Roman"/>
          </w:rPr>
          <w:t>The ISO shall maintain the OASIS for the New York Control Area.</w:t>
        </w:r>
      </w:ins>
    </w:p>
    <w:p w:rsidR="00611309" w:rsidRPr="00611309" w:rsidRDefault="00611309" w:rsidP="00611309">
      <w:pPr>
        <w:keepNext/>
        <w:tabs>
          <w:tab w:val="left" w:pos="0"/>
        </w:tabs>
        <w:spacing w:after="240"/>
        <w:rPr>
          <w:ins w:id="461" w:author="Hunton &amp; Williams LLP" w:date="2016-03-21T14:54:00Z"/>
          <w:b/>
          <w:rPrChange w:id="462" w:author="Hunton &amp; Williams LLP" w:date="2016-03-22T11:49:00Z">
            <w:rPr>
              <w:ins w:id="463" w:author="Hunton &amp; Williams LLP" w:date="2016-03-21T14:54:00Z"/>
            </w:rPr>
          </w:rPrChange>
        </w:rPr>
        <w:pPrChange w:id="464" w:author="Hunton &amp; Williams LLP" w:date="2016-03-22T11:49:00Z">
          <w:pPr>
            <w:pStyle w:val="Heading2"/>
            <w:numPr>
              <w:ilvl w:val="1"/>
              <w:numId w:val="11"/>
            </w:numPr>
            <w:tabs>
              <w:tab w:val="num" w:pos="270"/>
            </w:tabs>
            <w:spacing w:before="240"/>
            <w:ind w:left="990" w:hanging="720"/>
          </w:pPr>
        </w:pPrChange>
      </w:pPr>
      <w:bookmarkStart w:id="465" w:name="_Toc446155590"/>
      <w:ins w:id="466" w:author="Hunton &amp; Williams LLP" w:date="2016-03-22T10:51:00Z">
        <w:r w:rsidRPr="00611309">
          <w:rPr>
            <w:b/>
            <w:rPrChange w:id="467" w:author="Hunton &amp; Williams LLP" w:date="2016-03-22T11:49:00Z">
              <w:rPr>
                <w:bCs w:val="0"/>
                <w:iCs w:val="0"/>
              </w:rPr>
            </w:rPrChange>
          </w:rPr>
          <w:t>3.07</w:t>
        </w:r>
        <w:r w:rsidRPr="00611309">
          <w:rPr>
            <w:b/>
            <w:rPrChange w:id="468" w:author="Hunton &amp; Williams LLP" w:date="2016-03-22T11:49:00Z">
              <w:rPr>
                <w:bCs w:val="0"/>
                <w:iCs w:val="0"/>
              </w:rPr>
            </w:rPrChange>
          </w:rPr>
          <w:tab/>
        </w:r>
      </w:ins>
      <w:ins w:id="469" w:author="Hunton &amp; Williams LLP" w:date="2016-03-21T14:54:00Z">
        <w:r w:rsidRPr="00611309">
          <w:rPr>
            <w:b/>
            <w:rPrChange w:id="470" w:author="Hunton &amp; Williams LLP" w:date="2016-03-22T11:49:00Z">
              <w:rPr>
                <w:bCs w:val="0"/>
                <w:iCs w:val="0"/>
              </w:rPr>
            </w:rPrChange>
          </w:rPr>
          <w:t>NERC Registration</w:t>
        </w:r>
        <w:bookmarkEnd w:id="465"/>
      </w:ins>
    </w:p>
    <w:p w:rsidR="00585DAF" w:rsidRDefault="00DE1B65">
      <w:pPr>
        <w:pStyle w:val="BodyTextFirstIndent2"/>
        <w:rPr>
          <w:ins w:id="471" w:author="Hunton &amp; Williams LLP" w:date="2016-03-21T14:54:00Z"/>
        </w:rPr>
      </w:pPr>
      <w:ins w:id="472" w:author="Hunton &amp; Williams LLP" w:date="2016-03-21T14:54:00Z">
        <w:r>
          <w:t>If and to the extent a</w:t>
        </w:r>
        <w:r>
          <w:t>ny of the NTO’s facilities are NERC jurisdictional facilities, the ISO will register for certain NERC functions applicable to those NTO facilities.  Such functions may include, without limitation, those functions designated by NERC to be “Reliability Coord</w:t>
        </w:r>
        <w:r>
          <w:t>inator” and “Balancing Authority” and “Planning Coordinator.”  The ISO shall register for the “Transmission Operator” function for all NTO Transmission Facilities under ISO Operational Control identified in Appendix A-1 of this Agreement.</w:t>
        </w:r>
      </w:ins>
    </w:p>
    <w:p w:rsidR="00611309" w:rsidRPr="00611309" w:rsidRDefault="00611309" w:rsidP="00611309">
      <w:pPr>
        <w:keepNext/>
        <w:tabs>
          <w:tab w:val="left" w:pos="0"/>
        </w:tabs>
        <w:spacing w:after="240"/>
        <w:rPr>
          <w:ins w:id="473" w:author="Hunton &amp; Williams LLP" w:date="2016-03-21T14:54:00Z"/>
          <w:b/>
          <w:rPrChange w:id="474" w:author="Hunton &amp; Williams LLP" w:date="2016-03-22T11:49:00Z">
            <w:rPr>
              <w:ins w:id="475" w:author="Hunton &amp; Williams LLP" w:date="2016-03-21T14:54:00Z"/>
            </w:rPr>
          </w:rPrChange>
        </w:rPr>
        <w:pPrChange w:id="476" w:author="Hunton &amp; Williams LLP" w:date="2016-03-22T11:49:00Z">
          <w:pPr>
            <w:pStyle w:val="Heading2"/>
            <w:numPr>
              <w:ilvl w:val="1"/>
              <w:numId w:val="11"/>
            </w:numPr>
            <w:tabs>
              <w:tab w:val="num" w:pos="270"/>
            </w:tabs>
            <w:spacing w:before="240"/>
            <w:ind w:left="990" w:hanging="720"/>
          </w:pPr>
        </w:pPrChange>
      </w:pPr>
      <w:bookmarkStart w:id="477" w:name="_Toc446155591"/>
      <w:ins w:id="478" w:author="Hunton &amp; Williams LLP" w:date="2016-03-22T10:52:00Z">
        <w:r w:rsidRPr="00611309">
          <w:rPr>
            <w:b/>
            <w:rPrChange w:id="479" w:author="Hunton &amp; Williams LLP" w:date="2016-03-22T11:49:00Z">
              <w:rPr>
                <w:bCs w:val="0"/>
                <w:iCs w:val="0"/>
              </w:rPr>
            </w:rPrChange>
          </w:rPr>
          <w:t>3.08</w:t>
        </w:r>
        <w:r w:rsidRPr="00611309">
          <w:rPr>
            <w:b/>
            <w:rPrChange w:id="480" w:author="Hunton &amp; Williams LLP" w:date="2016-03-22T11:49:00Z">
              <w:rPr>
                <w:bCs w:val="0"/>
                <w:iCs w:val="0"/>
              </w:rPr>
            </w:rPrChange>
          </w:rPr>
          <w:tab/>
        </w:r>
      </w:ins>
      <w:ins w:id="481" w:author="Hunton &amp; Williams LLP" w:date="2016-03-21T14:54:00Z">
        <w:r w:rsidRPr="00611309">
          <w:rPr>
            <w:b/>
            <w:rPrChange w:id="482" w:author="Hunton &amp; Williams LLP" w:date="2016-03-22T11:49:00Z">
              <w:rPr>
                <w:bCs w:val="0"/>
                <w:iCs w:val="0"/>
              </w:rPr>
            </w:rPrChange>
          </w:rPr>
          <w:t>NTO’s Reserved Rights</w:t>
        </w:r>
        <w:bookmarkEnd w:id="477"/>
      </w:ins>
    </w:p>
    <w:p w:rsidR="00585DAF" w:rsidRDefault="00DE1B65">
      <w:pPr>
        <w:spacing w:line="480" w:lineRule="auto"/>
        <w:ind w:firstLine="720"/>
        <w:rPr>
          <w:rFonts w:eastAsia="Times New Roman"/>
        </w:rPr>
      </w:pPr>
      <w:ins w:id="483" w:author="Hunton &amp; Williams LLP" w:date="2016-03-21T14:54:00Z">
        <w:r>
          <w:rPr>
            <w:rFonts w:eastAsia="Times New Roman"/>
          </w:rPr>
          <w:t>Notwithstanding any other provision of this Agreement, the NTO shall retain all of the rights set forth in this Section; provided, however, that such rights shall be exercised in a manner consistent with the NTO’s rights and obligations under the</w:t>
        </w:r>
        <w:r>
          <w:rPr>
            <w:rFonts w:eastAsia="Times New Roman"/>
          </w:rPr>
          <w:t xml:space="preserve"> Federal Power Act and the Commission's rules and regulations thereunder.  This Section is not intended to reduce or limit any other rights of the NTO as a signatory to this Agreement or any of the ISO Related Agreements or under an ISO Tariff.</w:t>
        </w:r>
      </w:ins>
    </w:p>
    <w:p w:rsidR="00585DAF" w:rsidRDefault="00DE1B65">
      <w:pPr>
        <w:spacing w:line="480" w:lineRule="auto"/>
        <w:ind w:left="1440" w:hanging="720"/>
        <w:rPr>
          <w:ins w:id="484" w:author="Hunton &amp; Williams LLP" w:date="2016-03-22T12:42:00Z"/>
        </w:rPr>
      </w:pPr>
      <w:ins w:id="485" w:author="Hunton &amp; Williams LLP" w:date="2016-03-22T12:45:00Z">
        <w:r>
          <w:t>a.</w:t>
        </w:r>
        <w:r>
          <w:tab/>
          <w:t xml:space="preserve">The NTO </w:t>
        </w:r>
        <w:r>
          <w:t>shall have the right to make a filing with the Commission pursuant to Section 205 of the Federal Power Act to recover, in accordance with the requirements of Attachment Y to the ISO OATT and/or applicable rate schedule of the ISO OATT, all of its reasonabl</w:t>
        </w:r>
        <w:r>
          <w:t>y incurred costs, plus a reasonable return on investment related to the development, construction, operation and maintenance of its transmission facilities.</w:t>
        </w:r>
      </w:ins>
    </w:p>
    <w:p w:rsidR="00585DAF" w:rsidRDefault="00DE1B65">
      <w:pPr>
        <w:spacing w:line="480" w:lineRule="auto"/>
        <w:ind w:left="1440" w:hanging="720"/>
        <w:rPr>
          <w:ins w:id="486" w:author="Hunton &amp; Williams LLP" w:date="2016-03-22T12:42:00Z"/>
        </w:rPr>
      </w:pPr>
      <w:ins w:id="487" w:author="Hunton &amp; Williams LLP" w:date="2016-03-22T12:42:00Z">
        <w:r>
          <w:t>b.</w:t>
        </w:r>
        <w:r>
          <w:tab/>
          <w:t>Nothing in this Agreement shall restrict any rights, to the extent such rights exist: (i) of the</w:t>
        </w:r>
        <w:r>
          <w:t xml:space="preserve"> NTO that is a party to a merger, acquisition or other restructuring transaction to make filings under Section 205 of the Federal Power Act with respect to the reallocation or redistribution of revenues among Transmission Owners or the assignment of its ri</w:t>
        </w:r>
        <w:r>
          <w:t>ghts or obligations, to the extent the Federal Power Act requires such filings; or (ii) of the NTO to terminate its participation in the ISO pursuant to Section 3.02 of the ISO Agreement or Article 6 of this  Agreement, notwithstanding any effect its withd</w:t>
        </w:r>
        <w:r>
          <w:t>rawal from the ISO may have on the distribution of transmission revenues among other Transmission Owners.</w:t>
        </w:r>
      </w:ins>
    </w:p>
    <w:p w:rsidR="00585DAF" w:rsidRDefault="00DE1B65">
      <w:pPr>
        <w:spacing w:line="480" w:lineRule="auto"/>
        <w:ind w:left="1440" w:hanging="720"/>
        <w:rPr>
          <w:ins w:id="488" w:author="Hunton &amp; Williams LLP" w:date="2016-03-22T12:42:00Z"/>
        </w:rPr>
      </w:pPr>
      <w:ins w:id="489" w:author="Hunton &amp; Williams LLP" w:date="2016-03-22T12:42:00Z">
        <w:r>
          <w:t>c.</w:t>
        </w:r>
        <w:r>
          <w:tab/>
          <w:t>The NTO retains all rights that it otherwise has incident to its ownership of its assets, including, without limitation, its transmission facilitie</w:t>
        </w:r>
        <w:r>
          <w:t>s including, without limitation, the right to build, acquire, sell, merge, dispose of, retire, use as security, or otherwise transfer or convey all or any part of its assets, including, without limitation, the right to amend or terminate the NTO's relation</w:t>
        </w:r>
        <w:r>
          <w:t>ship with the ISO in connection with the creation of an alternative arrangement for the ownership and/or operation of its transmission facilities on an unbundled basis (e.g., a transmission company), subject to necessary regulatory approvals and to any app</w:t>
        </w:r>
        <w:r>
          <w:t>rovals required under applicable provisions of this Agreement.</w:t>
        </w:r>
      </w:ins>
    </w:p>
    <w:p w:rsidR="00585DAF" w:rsidRDefault="00DE1B65">
      <w:pPr>
        <w:spacing w:line="480" w:lineRule="auto"/>
        <w:ind w:left="1440" w:hanging="720"/>
        <w:rPr>
          <w:ins w:id="490" w:author="Hunton &amp; Williams LLP" w:date="2016-03-22T12:42:00Z"/>
        </w:rPr>
      </w:pPr>
      <w:ins w:id="491" w:author="Hunton &amp; Williams LLP" w:date="2016-03-22T12:42:00Z">
        <w:r>
          <w:t>d.</w:t>
        </w:r>
        <w:r>
          <w:tab/>
          <w:t>The obligation of the NTO to expand or modify its transmission facilities in accordance with the ISO OATT shall be subject to the NTO's right to recover, pursuant to appropriate financial ar</w:t>
        </w:r>
        <w:r>
          <w:t>rangements contained in Commission-accepted tariffs or agreements, all reasonably incurred costs, plus a reasonable return on investment, associated with constructing and owning or financing such expansions or modifications to its facilities.</w:t>
        </w:r>
      </w:ins>
    </w:p>
    <w:p w:rsidR="00585DAF" w:rsidRDefault="00DE1B65">
      <w:pPr>
        <w:spacing w:line="480" w:lineRule="auto"/>
        <w:ind w:left="1440" w:hanging="720"/>
        <w:rPr>
          <w:ins w:id="492" w:author="Hunton &amp; Williams LLP" w:date="2016-03-22T12:42:00Z"/>
        </w:rPr>
      </w:pPr>
      <w:ins w:id="493" w:author="Hunton &amp; Williams LLP" w:date="2016-03-22T12:42:00Z">
        <w:r>
          <w:t>e.</w:t>
        </w:r>
        <w:r>
          <w:tab/>
          <w:t>The respon</w:t>
        </w:r>
        <w:r>
          <w:t>sibilities granted to the ISO under this Agreement shall not expand or diminish the responsibilities of the NTO to modify or expand its transmission system, nor confer upon the ISO the authority to direct the NTO to modify or expand its transmission system</w:t>
        </w:r>
        <w:r>
          <w:t>.</w:t>
        </w:r>
      </w:ins>
    </w:p>
    <w:p w:rsidR="00585DAF" w:rsidRDefault="00DE1B65">
      <w:pPr>
        <w:spacing w:line="480" w:lineRule="auto"/>
        <w:ind w:left="1440" w:hanging="720"/>
        <w:rPr>
          <w:ins w:id="494" w:author="Hunton &amp; Williams LLP" w:date="2016-03-22T12:42:00Z"/>
        </w:rPr>
      </w:pPr>
      <w:ins w:id="495" w:author="Hunton &amp; Williams LLP" w:date="2016-03-22T12:42:00Z">
        <w:r>
          <w:t>f.</w:t>
        </w:r>
        <w:r>
          <w:tab/>
          <w:t>The NTO shall have the right to adopt and implement procedures it deems necessary to protect its electric facilities from physical damage or to prevent injury or damage to persons or property.</w:t>
        </w:r>
      </w:ins>
    </w:p>
    <w:p w:rsidR="00585DAF" w:rsidRDefault="00DE1B65">
      <w:pPr>
        <w:spacing w:line="480" w:lineRule="auto"/>
        <w:ind w:left="1440" w:hanging="720"/>
        <w:rPr>
          <w:ins w:id="496" w:author="Hunton &amp; Williams LLP" w:date="2016-03-22T12:43:00Z"/>
        </w:rPr>
      </w:pPr>
      <w:ins w:id="497" w:author="Hunton &amp; Williams LLP" w:date="2016-03-22T12:42:00Z">
        <w:r>
          <w:t>g.</w:t>
        </w:r>
        <w:r>
          <w:tab/>
        </w:r>
      </w:ins>
      <w:ins w:id="498" w:author="Hunton &amp; Williams LLP" w:date="2016-03-22T12:43:00Z">
        <w:r>
          <w:t xml:space="preserve">The NTO retains the right to take whatever actions it </w:t>
        </w:r>
        <w:r>
          <w:t>deems necessary to fulfill its obligations under local, state or federal law.</w:t>
        </w:r>
      </w:ins>
    </w:p>
    <w:p w:rsidR="00585DAF" w:rsidRDefault="00DE1B65">
      <w:pPr>
        <w:spacing w:line="480" w:lineRule="auto"/>
        <w:ind w:left="1440" w:hanging="720"/>
        <w:rPr>
          <w:ins w:id="499" w:author="Hunton &amp; Williams LLP" w:date="2016-03-22T12:43:00Z"/>
        </w:rPr>
      </w:pPr>
      <w:ins w:id="500" w:author="Hunton &amp; Williams LLP" w:date="2016-03-22T12:43:00Z">
        <w:r>
          <w:t>h.</w:t>
        </w:r>
        <w:r>
          <w:tab/>
          <w:t>Nothing in this Agreement shall be construed as limiting in any way the rights of the NTO to make any filing with the PSC.</w:t>
        </w:r>
      </w:ins>
    </w:p>
    <w:p w:rsidR="00585DAF" w:rsidRDefault="00DE1B65" w:rsidP="00825E70">
      <w:pPr>
        <w:spacing w:line="480" w:lineRule="auto"/>
        <w:ind w:left="1440" w:hanging="720"/>
        <w:rPr>
          <w:ins w:id="501" w:author="Hunton &amp; Williams LLP" w:date="2016-03-21T14:54:00Z"/>
        </w:rPr>
      </w:pPr>
      <w:ins w:id="502" w:author="Hunton &amp; Williams LLP" w:date="2016-03-22T12:43:00Z">
        <w:r>
          <w:t>i.</w:t>
        </w:r>
        <w:r>
          <w:tab/>
          <w:t xml:space="preserve">Notwithstanding anything to the contrary in this </w:t>
        </w:r>
        <w:r>
          <w:t>Agreement, no amendment to any provision of this Section may be adopted without the agreement of the NTO.</w:t>
        </w:r>
      </w:ins>
    </w:p>
    <w:p w:rsidR="00611309" w:rsidRPr="00611309" w:rsidRDefault="00611309" w:rsidP="00611309">
      <w:pPr>
        <w:keepNext/>
        <w:tabs>
          <w:tab w:val="left" w:pos="0"/>
        </w:tabs>
        <w:spacing w:after="240"/>
        <w:rPr>
          <w:ins w:id="503" w:author="Hunton &amp; Williams LLP" w:date="2016-03-21T14:54:00Z"/>
          <w:b/>
          <w:rPrChange w:id="504" w:author="Hunton &amp; Williams LLP" w:date="2016-03-22T11:49:00Z">
            <w:rPr>
              <w:ins w:id="505" w:author="Hunton &amp; Williams LLP" w:date="2016-03-21T14:54:00Z"/>
            </w:rPr>
          </w:rPrChange>
        </w:rPr>
        <w:pPrChange w:id="506" w:author="Hunton &amp; Williams LLP" w:date="2016-03-22T11:49:00Z">
          <w:pPr>
            <w:pStyle w:val="Heading2"/>
            <w:numPr>
              <w:ilvl w:val="1"/>
              <w:numId w:val="11"/>
            </w:numPr>
            <w:tabs>
              <w:tab w:val="num" w:pos="270"/>
            </w:tabs>
            <w:spacing w:before="240"/>
            <w:ind w:left="990" w:hanging="720"/>
          </w:pPr>
        </w:pPrChange>
      </w:pPr>
      <w:bookmarkStart w:id="507" w:name="_Toc446155592"/>
      <w:ins w:id="508" w:author="Hunton &amp; Williams LLP" w:date="2016-03-22T10:52:00Z">
        <w:r w:rsidRPr="00611309">
          <w:rPr>
            <w:b/>
            <w:rPrChange w:id="509" w:author="Hunton &amp; Williams LLP" w:date="2016-03-22T11:49:00Z">
              <w:rPr>
                <w:bCs w:val="0"/>
                <w:iCs w:val="0"/>
              </w:rPr>
            </w:rPrChange>
          </w:rPr>
          <w:t>3.09</w:t>
        </w:r>
        <w:r w:rsidRPr="00611309">
          <w:rPr>
            <w:b/>
            <w:rPrChange w:id="510" w:author="Hunton &amp; Williams LLP" w:date="2016-03-22T11:49:00Z">
              <w:rPr>
                <w:bCs w:val="0"/>
                <w:iCs w:val="0"/>
              </w:rPr>
            </w:rPrChange>
          </w:rPr>
          <w:tab/>
        </w:r>
      </w:ins>
      <w:ins w:id="511" w:author="Hunton &amp; Williams LLP" w:date="2016-03-21T14:54:00Z">
        <w:r w:rsidRPr="00611309">
          <w:rPr>
            <w:b/>
            <w:rPrChange w:id="512" w:author="Hunton &amp; Williams LLP" w:date="2016-03-22T11:49:00Z">
              <w:rPr>
                <w:bCs w:val="0"/>
                <w:iCs w:val="0"/>
              </w:rPr>
            </w:rPrChange>
          </w:rPr>
          <w:t>Retention of Non-Transferred Obligations</w:t>
        </w:r>
        <w:bookmarkEnd w:id="507"/>
        <w:r w:rsidRPr="00611309">
          <w:rPr>
            <w:b/>
            <w:rPrChange w:id="513" w:author="Hunton &amp; Williams LLP" w:date="2016-03-22T11:49:00Z">
              <w:rPr>
                <w:bCs w:val="0"/>
                <w:iCs w:val="0"/>
              </w:rPr>
            </w:rPrChange>
          </w:rPr>
          <w:t xml:space="preserve">  </w:t>
        </w:r>
      </w:ins>
    </w:p>
    <w:p w:rsidR="00585DAF" w:rsidRDefault="00DE1B65">
      <w:pPr>
        <w:pStyle w:val="BodyTextFirstIndent2"/>
        <w:rPr>
          <w:ins w:id="514" w:author="Hunton &amp; Williams LLP" w:date="2016-03-21T14:54:00Z"/>
          <w:rFonts w:eastAsia="Times New Roman"/>
          <w:b/>
        </w:rPr>
      </w:pPr>
      <w:ins w:id="515" w:author="Hunton &amp; Williams LLP" w:date="2016-03-21T14:54:00Z">
        <w:r>
          <w:rPr>
            <w:rFonts w:eastAsia="Times New Roman"/>
          </w:rPr>
          <w:t xml:space="preserve">Any and all other rights and responsibilities of the NTO related to the ownership or operation of its </w:t>
        </w:r>
        <w:r>
          <w:rPr>
            <w:rFonts w:eastAsia="Times New Roman"/>
          </w:rPr>
          <w:t>transmission assets or to its rights to withdraw its assets from ISO control, that have not been specifically transferred to the ISO under this Agreement or otherwise addressed under this Agreement, will remain with the NTO.</w:t>
        </w:r>
      </w:ins>
    </w:p>
    <w:p w:rsidR="00585DAF" w:rsidRDefault="00DE1B65">
      <w:pPr>
        <w:rPr>
          <w:ins w:id="516" w:author="Hunton &amp; Williams LLP" w:date="2016-03-22T11:56:00Z"/>
          <w:b/>
        </w:rPr>
      </w:pPr>
      <w:bookmarkStart w:id="517" w:name="_Toc446155593"/>
      <w:ins w:id="518" w:author="Hunton &amp; Williams LLP" w:date="2016-03-22T11:56:00Z">
        <w:r>
          <w:rPr>
            <w:b/>
          </w:rPr>
          <w:br w:type="page"/>
        </w:r>
      </w:ins>
    </w:p>
    <w:p w:rsidR="00611309" w:rsidRPr="00611309" w:rsidRDefault="00611309" w:rsidP="00611309">
      <w:pPr>
        <w:pStyle w:val="Heading3"/>
        <w:keepNext/>
        <w:keepLines/>
        <w:spacing w:before="240"/>
        <w:rPr>
          <w:ins w:id="519" w:author="Hunton &amp; Williams LLP" w:date="2016-03-21T14:54:00Z"/>
          <w:b/>
          <w:rPrChange w:id="520" w:author="Hunton &amp; Williams LLP" w:date="2016-03-22T11:50:00Z">
            <w:rPr>
              <w:ins w:id="521" w:author="Hunton &amp; Williams LLP" w:date="2016-03-21T14:54:00Z"/>
            </w:rPr>
          </w:rPrChange>
        </w:rPr>
        <w:pPrChange w:id="522" w:author="Hunton &amp; Williams LLP" w:date="2016-03-22T11:50:00Z">
          <w:pPr>
            <w:pStyle w:val="Heading1"/>
            <w:pageBreakBefore/>
            <w:numPr>
              <w:numId w:val="11"/>
            </w:numPr>
            <w:tabs>
              <w:tab w:val="num" w:pos="1260"/>
              <w:tab w:val="left" w:pos="1800"/>
            </w:tabs>
            <w:spacing w:after="0"/>
            <w:ind w:left="1260"/>
          </w:pPr>
        </w:pPrChange>
      </w:pPr>
      <w:ins w:id="523" w:author="Hunton &amp; Williams LLP" w:date="2016-03-22T10:53:00Z">
        <w:r w:rsidRPr="00611309">
          <w:rPr>
            <w:rFonts w:eastAsiaTheme="minorHAnsi" w:cs="Times New Roman"/>
            <w:b/>
            <w:szCs w:val="24"/>
            <w:rPrChange w:id="524" w:author="Hunton &amp; Williams LLP" w:date="2016-03-22T11:50:00Z">
              <w:rPr/>
            </w:rPrChange>
          </w:rPr>
          <w:t xml:space="preserve">ARTICLE 4.0:  </w:t>
        </w:r>
      </w:ins>
      <w:ins w:id="525" w:author="Hunton &amp; Williams LLP" w:date="2016-03-21T14:54:00Z">
        <w:r w:rsidRPr="00611309">
          <w:rPr>
            <w:rFonts w:eastAsiaTheme="minorHAnsi" w:cs="Times New Roman"/>
            <w:b/>
            <w:szCs w:val="24"/>
            <w:rPrChange w:id="526" w:author="Hunton &amp; Williams LLP" w:date="2016-03-22T11:50:00Z">
              <w:rPr/>
            </w:rPrChange>
          </w:rPr>
          <w:t>ASSIGNMENT</w:t>
        </w:r>
        <w:bookmarkEnd w:id="517"/>
      </w:ins>
    </w:p>
    <w:p w:rsidR="00611309" w:rsidRPr="00611309" w:rsidRDefault="00611309" w:rsidP="00611309">
      <w:pPr>
        <w:keepNext/>
        <w:tabs>
          <w:tab w:val="left" w:pos="0"/>
        </w:tabs>
        <w:spacing w:after="240"/>
        <w:rPr>
          <w:ins w:id="527" w:author="Hunton &amp; Williams LLP" w:date="2016-03-21T14:54:00Z"/>
          <w:b/>
          <w:rPrChange w:id="528" w:author="Hunton &amp; Williams LLP" w:date="2016-03-22T11:50:00Z">
            <w:rPr>
              <w:ins w:id="529" w:author="Hunton &amp; Williams LLP" w:date="2016-03-21T14:54:00Z"/>
            </w:rPr>
          </w:rPrChange>
        </w:rPr>
        <w:pPrChange w:id="530" w:author="Hunton &amp; Williams LLP" w:date="2016-03-22T11:50:00Z">
          <w:pPr>
            <w:pStyle w:val="Heading2"/>
            <w:numPr>
              <w:ilvl w:val="1"/>
              <w:numId w:val="11"/>
            </w:numPr>
            <w:tabs>
              <w:tab w:val="num" w:pos="270"/>
            </w:tabs>
            <w:spacing w:before="240"/>
            <w:ind w:left="990" w:hanging="720"/>
          </w:pPr>
        </w:pPrChange>
      </w:pPr>
      <w:bookmarkStart w:id="531" w:name="_Toc446155594"/>
      <w:ins w:id="532" w:author="Hunton &amp; Williams LLP" w:date="2016-03-22T10:53:00Z">
        <w:r w:rsidRPr="00611309">
          <w:rPr>
            <w:b/>
            <w:rPrChange w:id="533" w:author="Hunton &amp; Williams LLP" w:date="2016-03-22T11:50:00Z">
              <w:rPr>
                <w:bCs w:val="0"/>
                <w:iCs w:val="0"/>
              </w:rPr>
            </w:rPrChange>
          </w:rPr>
          <w:t>4.01</w:t>
        </w:r>
        <w:r w:rsidRPr="00611309">
          <w:rPr>
            <w:b/>
            <w:rPrChange w:id="534" w:author="Hunton &amp; Williams LLP" w:date="2016-03-22T11:50:00Z">
              <w:rPr>
                <w:bCs w:val="0"/>
                <w:iCs w:val="0"/>
              </w:rPr>
            </w:rPrChange>
          </w:rPr>
          <w:tab/>
        </w:r>
      </w:ins>
      <w:ins w:id="535" w:author="Hunton &amp; Williams LLP" w:date="2016-03-21T14:54:00Z">
        <w:r w:rsidRPr="00611309">
          <w:rPr>
            <w:b/>
            <w:rPrChange w:id="536" w:author="Hunton &amp; Williams LLP" w:date="2016-03-22T11:50:00Z">
              <w:rPr>
                <w:bCs w:val="0"/>
                <w:iCs w:val="0"/>
              </w:rPr>
            </w:rPrChange>
          </w:rPr>
          <w:t>Assignments by the NTO or the ISO.</w:t>
        </w:r>
        <w:bookmarkEnd w:id="531"/>
        <w:r w:rsidRPr="00611309">
          <w:rPr>
            <w:b/>
            <w:rPrChange w:id="537" w:author="Hunton &amp; Williams LLP" w:date="2016-03-22T11:50:00Z">
              <w:rPr>
                <w:bCs w:val="0"/>
                <w:iCs w:val="0"/>
              </w:rPr>
            </w:rPrChange>
          </w:rPr>
          <w:t xml:space="preserve">  </w:t>
        </w:r>
      </w:ins>
    </w:p>
    <w:p w:rsidR="00585DAF" w:rsidRDefault="00DE1B65">
      <w:pPr>
        <w:pStyle w:val="BodyTextFirstIndent2"/>
        <w:rPr>
          <w:ins w:id="538" w:author="Hunton &amp; Williams LLP" w:date="2016-03-21T14:54:00Z"/>
          <w:rFonts w:eastAsia="Times New Roman"/>
        </w:rPr>
      </w:pPr>
      <w:ins w:id="539" w:author="Hunton &amp; Williams LLP" w:date="2016-03-21T14:54:00Z">
        <w:r>
          <w:rPr>
            <w:rFonts w:eastAsia="Times New Roman"/>
          </w:rPr>
          <w:t>This Agreement may be assigned by either Party including, without limitation, to any entity(ies) in connection with a merger, consolidation, reorganization or change in the organizational structure of the assigning Par</w:t>
        </w:r>
        <w:r>
          <w:rPr>
            <w:rFonts w:eastAsia="Times New Roman"/>
          </w:rPr>
          <w:t>ty, provided that the surviving entity(ies) agree, in writing, to be bound by the terms of this Agreement.</w:t>
        </w:r>
      </w:ins>
    </w:p>
    <w:p w:rsidR="00585DAF" w:rsidRDefault="00DE1B65">
      <w:pPr>
        <w:rPr>
          <w:ins w:id="540" w:author="Hunton &amp; Williams LLP" w:date="2016-03-22T11:56:00Z"/>
          <w:b/>
        </w:rPr>
      </w:pPr>
      <w:bookmarkStart w:id="541" w:name="_Toc446155595"/>
      <w:ins w:id="542" w:author="Hunton &amp; Williams LLP" w:date="2016-03-22T11:56:00Z">
        <w:r>
          <w:rPr>
            <w:b/>
          </w:rPr>
          <w:br w:type="page"/>
        </w:r>
      </w:ins>
    </w:p>
    <w:p w:rsidR="00611309" w:rsidRPr="00611309" w:rsidRDefault="00611309" w:rsidP="00611309">
      <w:pPr>
        <w:pStyle w:val="Heading3"/>
        <w:keepNext/>
        <w:keepLines/>
        <w:spacing w:before="240"/>
        <w:rPr>
          <w:ins w:id="543" w:author="Hunton &amp; Williams LLP" w:date="2016-03-21T14:54:00Z"/>
          <w:rFonts w:eastAsiaTheme="minorHAnsi" w:cs="Times New Roman"/>
          <w:b/>
          <w:bCs w:val="0"/>
          <w:szCs w:val="24"/>
          <w:rPrChange w:id="544" w:author="Hunton &amp; Williams LLP" w:date="2016-03-22T11:51:00Z">
            <w:rPr>
              <w:ins w:id="545" w:author="Hunton &amp; Williams LLP" w:date="2016-03-21T14:54:00Z"/>
            </w:rPr>
          </w:rPrChange>
        </w:rPr>
        <w:pPrChange w:id="546" w:author="Hunton &amp; Williams LLP" w:date="2016-03-22T11:51:00Z">
          <w:pPr>
            <w:pStyle w:val="Heading1"/>
            <w:pageBreakBefore/>
            <w:numPr>
              <w:numId w:val="11"/>
            </w:numPr>
            <w:tabs>
              <w:tab w:val="num" w:pos="1260"/>
              <w:tab w:val="left" w:pos="1800"/>
            </w:tabs>
            <w:spacing w:after="0"/>
            <w:ind w:left="1260"/>
          </w:pPr>
        </w:pPrChange>
      </w:pPr>
      <w:ins w:id="547" w:author="Hunton &amp; Williams LLP" w:date="2016-03-22T10:53:00Z">
        <w:r w:rsidRPr="00611309">
          <w:rPr>
            <w:rFonts w:eastAsiaTheme="minorHAnsi" w:cs="Times New Roman"/>
            <w:b/>
            <w:szCs w:val="24"/>
            <w:rPrChange w:id="548" w:author="Hunton &amp; Williams LLP" w:date="2016-03-22T11:51:00Z">
              <w:rPr/>
            </w:rPrChange>
          </w:rPr>
          <w:t xml:space="preserve">ARTICLE 5.0:  </w:t>
        </w:r>
      </w:ins>
      <w:ins w:id="549" w:author="Hunton &amp; Williams LLP" w:date="2016-03-21T14:54:00Z">
        <w:r w:rsidRPr="00611309">
          <w:rPr>
            <w:rFonts w:eastAsiaTheme="minorHAnsi" w:cs="Times New Roman"/>
            <w:b/>
            <w:szCs w:val="24"/>
            <w:rPrChange w:id="550" w:author="Hunton &amp; Williams LLP" w:date="2016-03-22T11:51:00Z">
              <w:rPr/>
            </w:rPrChange>
          </w:rPr>
          <w:t>LIMITATION OF LIABILITY AND INDEMNIFICATION</w:t>
        </w:r>
        <w:bookmarkEnd w:id="541"/>
      </w:ins>
    </w:p>
    <w:p w:rsidR="00611309" w:rsidRPr="00611309" w:rsidRDefault="00611309" w:rsidP="00611309">
      <w:pPr>
        <w:keepNext/>
        <w:tabs>
          <w:tab w:val="left" w:pos="0"/>
        </w:tabs>
        <w:spacing w:after="240"/>
        <w:rPr>
          <w:ins w:id="551" w:author="Hunton &amp; Williams LLP" w:date="2016-03-21T14:54:00Z"/>
          <w:b/>
          <w:rPrChange w:id="552" w:author="Hunton &amp; Williams LLP" w:date="2016-03-22T11:51:00Z">
            <w:rPr>
              <w:ins w:id="553" w:author="Hunton &amp; Williams LLP" w:date="2016-03-21T14:54:00Z"/>
            </w:rPr>
          </w:rPrChange>
        </w:rPr>
        <w:pPrChange w:id="554" w:author="Hunton &amp; Williams LLP" w:date="2016-03-22T11:51:00Z">
          <w:pPr>
            <w:pStyle w:val="Heading2"/>
            <w:numPr>
              <w:ilvl w:val="1"/>
              <w:numId w:val="11"/>
            </w:numPr>
            <w:tabs>
              <w:tab w:val="num" w:pos="270"/>
            </w:tabs>
            <w:spacing w:before="240"/>
            <w:ind w:left="990" w:hanging="720"/>
          </w:pPr>
        </w:pPrChange>
      </w:pPr>
      <w:bookmarkStart w:id="555" w:name="_Toc446155596"/>
      <w:ins w:id="556" w:author="Hunton &amp; Williams LLP" w:date="2016-03-22T10:54:00Z">
        <w:r w:rsidRPr="00611309">
          <w:rPr>
            <w:b/>
            <w:rPrChange w:id="557" w:author="Hunton &amp; Williams LLP" w:date="2016-03-22T11:51:00Z">
              <w:rPr>
                <w:bCs w:val="0"/>
                <w:iCs w:val="0"/>
              </w:rPr>
            </w:rPrChange>
          </w:rPr>
          <w:t>5.01</w:t>
        </w:r>
        <w:r w:rsidRPr="00611309">
          <w:rPr>
            <w:b/>
            <w:rPrChange w:id="558" w:author="Hunton &amp; Williams LLP" w:date="2016-03-22T11:51:00Z">
              <w:rPr>
                <w:bCs w:val="0"/>
                <w:iCs w:val="0"/>
              </w:rPr>
            </w:rPrChange>
          </w:rPr>
          <w:tab/>
        </w:r>
      </w:ins>
      <w:ins w:id="559" w:author="Hunton &amp; Williams LLP" w:date="2016-03-21T14:54:00Z">
        <w:r w:rsidRPr="00611309">
          <w:rPr>
            <w:b/>
            <w:rPrChange w:id="560" w:author="Hunton &amp; Williams LLP" w:date="2016-03-22T11:51:00Z">
              <w:rPr>
                <w:bCs w:val="0"/>
                <w:iCs w:val="0"/>
              </w:rPr>
            </w:rPrChange>
          </w:rPr>
          <w:t>Limitations of Liability</w:t>
        </w:r>
        <w:bookmarkEnd w:id="555"/>
        <w:r w:rsidRPr="00611309">
          <w:rPr>
            <w:b/>
            <w:rPrChange w:id="561" w:author="Hunton &amp; Williams LLP" w:date="2016-03-22T11:51:00Z">
              <w:rPr>
                <w:bCs w:val="0"/>
                <w:iCs w:val="0"/>
              </w:rPr>
            </w:rPrChange>
          </w:rPr>
          <w:t xml:space="preserve">  </w:t>
        </w:r>
      </w:ins>
    </w:p>
    <w:p w:rsidR="00585DAF" w:rsidRDefault="00DE1B65">
      <w:pPr>
        <w:pStyle w:val="BodyTextFirstIndent2"/>
        <w:rPr>
          <w:ins w:id="562" w:author="Hunton &amp; Williams LLP" w:date="2016-03-21T14:54:00Z"/>
          <w:rFonts w:eastAsia="Times New Roman"/>
        </w:rPr>
      </w:pPr>
      <w:ins w:id="563" w:author="Hunton &amp; Williams LLP" w:date="2016-03-21T14:54:00Z">
        <w:r>
          <w:rPr>
            <w:rFonts w:eastAsia="Times New Roman"/>
          </w:rPr>
          <w:t xml:space="preserve">Except as otherwise provided under the ISO </w:t>
        </w:r>
        <w:r>
          <w:t>OATT</w:t>
        </w:r>
        <w:r>
          <w:rPr>
            <w:rFonts w:eastAsia="Times New Roman"/>
          </w:rPr>
          <w:t xml:space="preserve">, neither </w:t>
        </w:r>
        <w:r>
          <w:rPr>
            <w:rFonts w:eastAsia="Times New Roman"/>
          </w:rPr>
          <w:t xml:space="preserve">Party shall be liable (whether based on contract, indemnification, warranty, tort, strict liability or otherwise) to the other Party, any Market Participant, any third party or other party for any damages whatsoever, including without limitation, special, </w:t>
        </w:r>
        <w:r>
          <w:rPr>
            <w:rFonts w:eastAsia="Times New Roman"/>
          </w:rPr>
          <w:t>indirect, incidental, consequential, punitive, exemplary or direct damages resulting from any act or omission under this Agreement, except to the extent the Party is found liable for gross negligence or intentional misconduct, in which case the Party shall</w:t>
        </w:r>
        <w:r>
          <w:rPr>
            <w:rFonts w:eastAsia="Times New Roman"/>
          </w:rPr>
          <w:t xml:space="preserve"> not be liable for any special, indirect, incidental, consequential, punitive or exemplary damages.  Nothing in this Section will excuse an NTO from an obligation to pay for services provided to the NTO by the ISO or to pay any deficiency payments, penalti</w:t>
        </w:r>
        <w:r>
          <w:rPr>
            <w:rFonts w:eastAsia="Times New Roman"/>
          </w:rPr>
          <w:t>es, or sanctions imposed by the ISO under the ISO OATT or the ISO Services Tariff.</w:t>
        </w:r>
      </w:ins>
    </w:p>
    <w:p w:rsidR="00611309" w:rsidRPr="00611309" w:rsidRDefault="00611309" w:rsidP="00611309">
      <w:pPr>
        <w:keepNext/>
        <w:tabs>
          <w:tab w:val="left" w:pos="0"/>
        </w:tabs>
        <w:spacing w:after="240"/>
        <w:rPr>
          <w:ins w:id="564" w:author="Hunton &amp; Williams LLP" w:date="2016-03-21T14:54:00Z"/>
          <w:b/>
          <w:rPrChange w:id="565" w:author="Hunton &amp; Williams LLP" w:date="2016-03-22T11:51:00Z">
            <w:rPr>
              <w:ins w:id="566" w:author="Hunton &amp; Williams LLP" w:date="2016-03-21T14:54:00Z"/>
            </w:rPr>
          </w:rPrChange>
        </w:rPr>
        <w:pPrChange w:id="567" w:author="Hunton &amp; Williams LLP" w:date="2016-03-22T11:51:00Z">
          <w:pPr>
            <w:pStyle w:val="Heading2"/>
            <w:numPr>
              <w:ilvl w:val="1"/>
              <w:numId w:val="11"/>
            </w:numPr>
            <w:tabs>
              <w:tab w:val="num" w:pos="270"/>
            </w:tabs>
            <w:spacing w:before="240"/>
            <w:ind w:left="990" w:hanging="720"/>
          </w:pPr>
        </w:pPrChange>
      </w:pPr>
      <w:bookmarkStart w:id="568" w:name="_Toc446155597"/>
      <w:ins w:id="569" w:author="Hunton &amp; Williams LLP" w:date="2016-03-22T10:54:00Z">
        <w:r w:rsidRPr="00611309">
          <w:rPr>
            <w:b/>
            <w:rPrChange w:id="570" w:author="Hunton &amp; Williams LLP" w:date="2016-03-22T11:51:00Z">
              <w:rPr>
                <w:bCs w:val="0"/>
                <w:iCs w:val="0"/>
              </w:rPr>
            </w:rPrChange>
          </w:rPr>
          <w:t>5.02</w:t>
        </w:r>
        <w:r w:rsidRPr="00611309">
          <w:rPr>
            <w:b/>
            <w:rPrChange w:id="571" w:author="Hunton &amp; Williams LLP" w:date="2016-03-22T11:51:00Z">
              <w:rPr>
                <w:bCs w:val="0"/>
                <w:iCs w:val="0"/>
              </w:rPr>
            </w:rPrChange>
          </w:rPr>
          <w:tab/>
        </w:r>
      </w:ins>
      <w:ins w:id="572" w:author="Hunton &amp; Williams LLP" w:date="2016-03-21T14:54:00Z">
        <w:r w:rsidRPr="00611309">
          <w:rPr>
            <w:b/>
            <w:rPrChange w:id="573" w:author="Hunton &amp; Williams LLP" w:date="2016-03-22T11:51:00Z">
              <w:rPr>
                <w:bCs w:val="0"/>
                <w:iCs w:val="0"/>
              </w:rPr>
            </w:rPrChange>
          </w:rPr>
          <w:t>Additional Limitations of Liability</w:t>
        </w:r>
        <w:bookmarkEnd w:id="568"/>
      </w:ins>
    </w:p>
    <w:p w:rsidR="00585DAF" w:rsidRDefault="00DE1B65">
      <w:pPr>
        <w:pStyle w:val="BodyTextFirstIndent2"/>
        <w:rPr>
          <w:ins w:id="574" w:author="Hunton &amp; Williams LLP" w:date="2016-03-21T14:54:00Z"/>
        </w:rPr>
      </w:pPr>
      <w:ins w:id="575" w:author="Hunton &amp; Williams LLP" w:date="2016-03-21T14:54:00Z">
        <w:r>
          <w:t>Except as otherwise provided under the ISO OATT, neither the NTO nor the ISO shall be liable for any indirect, consequential, exempl</w:t>
        </w:r>
        <w:r>
          <w:t>ary, special, incidental or punitive damages including, without limitation, lost revenues or profits, the cost of replacement power or the cost of capital, even if such damages are foreseeable or the damaged party has been advised of the possibility of suc</w:t>
        </w:r>
        <w:r>
          <w:t>h damages and regardless of whether any such damages are deemed to result from the failure or inadequacy of any exclusive or other remedy.</w:t>
        </w:r>
      </w:ins>
    </w:p>
    <w:p w:rsidR="00611309" w:rsidRPr="00611309" w:rsidRDefault="00611309" w:rsidP="00611309">
      <w:pPr>
        <w:keepNext/>
        <w:tabs>
          <w:tab w:val="left" w:pos="0"/>
        </w:tabs>
        <w:spacing w:after="240"/>
        <w:rPr>
          <w:ins w:id="576" w:author="Hunton &amp; Williams LLP" w:date="2016-03-21T14:54:00Z"/>
          <w:b/>
          <w:rPrChange w:id="577" w:author="Hunton &amp; Williams LLP" w:date="2016-03-22T11:51:00Z">
            <w:rPr>
              <w:ins w:id="578" w:author="Hunton &amp; Williams LLP" w:date="2016-03-21T14:54:00Z"/>
            </w:rPr>
          </w:rPrChange>
        </w:rPr>
        <w:pPrChange w:id="579" w:author="Hunton &amp; Williams LLP" w:date="2016-03-22T11:51:00Z">
          <w:pPr>
            <w:pStyle w:val="Heading2"/>
            <w:numPr>
              <w:ilvl w:val="1"/>
              <w:numId w:val="11"/>
            </w:numPr>
            <w:tabs>
              <w:tab w:val="num" w:pos="270"/>
            </w:tabs>
            <w:spacing w:before="240"/>
            <w:ind w:left="990" w:hanging="720"/>
          </w:pPr>
        </w:pPrChange>
      </w:pPr>
      <w:bookmarkStart w:id="580" w:name="_Toc446155598"/>
      <w:ins w:id="581" w:author="Hunton &amp; Williams LLP" w:date="2016-03-22T10:54:00Z">
        <w:r w:rsidRPr="00611309">
          <w:rPr>
            <w:b/>
            <w:rPrChange w:id="582" w:author="Hunton &amp; Williams LLP" w:date="2016-03-22T11:51:00Z">
              <w:rPr>
                <w:bCs w:val="0"/>
                <w:iCs w:val="0"/>
              </w:rPr>
            </w:rPrChange>
          </w:rPr>
          <w:t>5.03</w:t>
        </w:r>
        <w:r w:rsidRPr="00611309">
          <w:rPr>
            <w:b/>
            <w:rPrChange w:id="583" w:author="Hunton &amp; Williams LLP" w:date="2016-03-22T11:51:00Z">
              <w:rPr>
                <w:bCs w:val="0"/>
                <w:iCs w:val="0"/>
              </w:rPr>
            </w:rPrChange>
          </w:rPr>
          <w:tab/>
        </w:r>
      </w:ins>
      <w:ins w:id="584" w:author="Hunton &amp; Williams LLP" w:date="2016-03-21T14:54:00Z">
        <w:r w:rsidRPr="00611309">
          <w:rPr>
            <w:b/>
            <w:rPrChange w:id="585" w:author="Hunton &amp; Williams LLP" w:date="2016-03-22T11:51:00Z">
              <w:rPr>
                <w:bCs w:val="0"/>
                <w:iCs w:val="0"/>
              </w:rPr>
            </w:rPrChange>
          </w:rPr>
          <w:t>Indemnification</w:t>
        </w:r>
        <w:bookmarkEnd w:id="580"/>
        <w:r w:rsidRPr="00611309">
          <w:rPr>
            <w:b/>
            <w:rPrChange w:id="586" w:author="Hunton &amp; Williams LLP" w:date="2016-03-22T11:51:00Z">
              <w:rPr>
                <w:bCs w:val="0"/>
                <w:iCs w:val="0"/>
              </w:rPr>
            </w:rPrChange>
          </w:rPr>
          <w:t xml:space="preserve">  </w:t>
        </w:r>
      </w:ins>
    </w:p>
    <w:p w:rsidR="00585DAF" w:rsidRDefault="00DE1B65">
      <w:pPr>
        <w:pStyle w:val="BodyTextFirstIndent2"/>
        <w:rPr>
          <w:ins w:id="587" w:author="Hunton &amp; Williams LLP" w:date="2016-03-21T14:54:00Z"/>
          <w:rFonts w:eastAsia="Times New Roman"/>
        </w:rPr>
      </w:pPr>
      <w:ins w:id="588" w:author="Hunton &amp; Williams LLP" w:date="2016-03-21T14:54:00Z">
        <w:r>
          <w:rPr>
            <w:rFonts w:eastAsia="Times New Roman"/>
          </w:rPr>
          <w:t>Each Party shall at all times indemnify, save harmless and defend the other Party, including t</w:t>
        </w:r>
        <w:r>
          <w:rPr>
            <w:rFonts w:eastAsia="Times New Roman"/>
          </w:rPr>
          <w:t>heir directors, officers, employees, trustees, and agents, or each of them, from and against all claims, demands, losses, liabilities, judgments, damages (including, without limitation, any consequential, incidental, direct, special, indirect, exemplary or</w:t>
        </w:r>
        <w:r>
          <w:rPr>
            <w:rFonts w:eastAsia="Times New Roman"/>
          </w:rPr>
          <w:t xml:space="preserve"> punitive damages and economic costs), and related costs and expenses (including, without limitation, reasonable attorney and expert fees, and disbursements incurred by the Party in any actions or proceedings between the Party and a Market Participant, or </w:t>
        </w:r>
        <w:r>
          <w:rPr>
            <w:rFonts w:eastAsia="Times New Roman"/>
          </w:rPr>
          <w:t>any other third party) arising out of or related to the ISO’s or the NTO’s acts or omissions related in any way to the NTO's ownership or operation of its transmission facilities when such acts or omissions are either (1) pursuant to or consistent with ISO</w:t>
        </w:r>
        <w:r>
          <w:rPr>
            <w:rFonts w:eastAsia="Times New Roman"/>
          </w:rPr>
          <w:t xml:space="preserve"> Procedures or direction; or (2)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that the NTO shall not</w:t>
        </w:r>
        <w:r>
          <w:rPr>
            <w:rFonts w:eastAsia="Times New Roman"/>
          </w:rPr>
          <w:t xml:space="preserve">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obligati</w:t>
        </w:r>
        <w:r>
          <w:rPr>
            <w:rFonts w:eastAsia="Times New Roman"/>
          </w:rPr>
          <w:t>on under this Section 5.02 with respect to any loss except to the extent the loss results from the gross negligence or intentional misconduct of the ISO.</w:t>
        </w:r>
      </w:ins>
    </w:p>
    <w:p w:rsidR="00611309" w:rsidRPr="00611309" w:rsidRDefault="00611309" w:rsidP="00611309">
      <w:pPr>
        <w:keepNext/>
        <w:tabs>
          <w:tab w:val="left" w:pos="0"/>
        </w:tabs>
        <w:spacing w:after="240"/>
        <w:rPr>
          <w:ins w:id="589" w:author="Hunton &amp; Williams LLP" w:date="2016-03-21T14:54:00Z"/>
          <w:b/>
          <w:rPrChange w:id="590" w:author="Hunton &amp; Williams LLP" w:date="2016-03-22T11:52:00Z">
            <w:rPr>
              <w:ins w:id="591" w:author="Hunton &amp; Williams LLP" w:date="2016-03-21T14:54:00Z"/>
            </w:rPr>
          </w:rPrChange>
        </w:rPr>
        <w:pPrChange w:id="592" w:author="Hunton &amp; Williams LLP" w:date="2016-03-22T11:52:00Z">
          <w:pPr>
            <w:pStyle w:val="Heading2"/>
            <w:numPr>
              <w:ilvl w:val="1"/>
              <w:numId w:val="11"/>
            </w:numPr>
            <w:tabs>
              <w:tab w:val="num" w:pos="270"/>
            </w:tabs>
            <w:spacing w:before="240"/>
            <w:ind w:left="990" w:hanging="720"/>
          </w:pPr>
        </w:pPrChange>
      </w:pPr>
      <w:bookmarkStart w:id="593" w:name="_Toc446155599"/>
      <w:ins w:id="594" w:author="Hunton &amp; Williams LLP" w:date="2016-03-22T10:55:00Z">
        <w:r w:rsidRPr="00611309">
          <w:rPr>
            <w:b/>
            <w:rPrChange w:id="595" w:author="Hunton &amp; Williams LLP" w:date="2016-03-22T11:52:00Z">
              <w:rPr>
                <w:bCs w:val="0"/>
                <w:iCs w:val="0"/>
              </w:rPr>
            </w:rPrChange>
          </w:rPr>
          <w:t>5.04</w:t>
        </w:r>
        <w:r w:rsidRPr="00611309">
          <w:rPr>
            <w:b/>
            <w:rPrChange w:id="596" w:author="Hunton &amp; Williams LLP" w:date="2016-03-22T11:52:00Z">
              <w:rPr>
                <w:bCs w:val="0"/>
                <w:iCs w:val="0"/>
              </w:rPr>
            </w:rPrChange>
          </w:rPr>
          <w:tab/>
        </w:r>
      </w:ins>
      <w:ins w:id="597" w:author="Hunton &amp; Williams LLP" w:date="2016-03-21T14:54:00Z">
        <w:r w:rsidRPr="00611309">
          <w:rPr>
            <w:b/>
            <w:rPrChange w:id="598" w:author="Hunton &amp; Williams LLP" w:date="2016-03-22T11:52:00Z">
              <w:rPr>
                <w:bCs w:val="0"/>
                <w:iCs w:val="0"/>
              </w:rPr>
            </w:rPrChange>
          </w:rPr>
          <w:t>Force Majeure</w:t>
        </w:r>
        <w:bookmarkEnd w:id="593"/>
        <w:r w:rsidRPr="00611309">
          <w:rPr>
            <w:b/>
            <w:rPrChange w:id="599" w:author="Hunton &amp; Williams LLP" w:date="2016-03-22T11:52:00Z">
              <w:rPr>
                <w:bCs w:val="0"/>
                <w:iCs w:val="0"/>
              </w:rPr>
            </w:rPrChange>
          </w:rPr>
          <w:t xml:space="preserve">  </w:t>
        </w:r>
      </w:ins>
    </w:p>
    <w:p w:rsidR="00585DAF" w:rsidRDefault="00DE1B65">
      <w:pPr>
        <w:pStyle w:val="BodyTextFirstIndent2"/>
        <w:rPr>
          <w:ins w:id="600" w:author="Hunton &amp; Williams LLP" w:date="2016-03-21T14:54:00Z"/>
          <w:rFonts w:eastAsia="Times New Roman"/>
        </w:rPr>
      </w:pPr>
      <w:ins w:id="601" w:author="Hunton &amp; Williams LLP" w:date="2016-03-21T14:54:00Z">
        <w:r>
          <w:rPr>
            <w:rFonts w:eastAsia="Times New Roman"/>
          </w:rPr>
          <w:t>Each Party shall not be considered to be in default or breach under this Agreemen</w:t>
        </w:r>
        <w:r>
          <w:rPr>
            <w:rFonts w:eastAsia="Times New Roman"/>
          </w:rPr>
          <w:t xml:space="preserve">t, and shall be excused from performance or liability for damages to any other party, if and to the extent it shall be delayed in or prevented from performing or carrying out any of the provisions of this Agreement, except the obligation to pay any </w:t>
        </w:r>
        <w:r>
          <w:rPr>
            <w:rFonts w:eastAsia="Times New Roman"/>
          </w:rPr>
          <w:tab/>
          <w:t>amount</w:t>
        </w:r>
        <w:r>
          <w:rPr>
            <w:rFonts w:eastAsia="Times New Roman"/>
          </w:rPr>
          <w:t xml:space="preserve"> when due, arising out of or from any act, omission, or circumstance occasioned by or in consequence of any act of God, labor disturbance, failure of contractors or suppliers of materials, act of the public enemy, war, invasion, insurrection, riot, fire, s</w:t>
        </w:r>
        <w:r>
          <w:rPr>
            <w:rFonts w:eastAsia="Times New Roman"/>
          </w:rPr>
          <w:t>torm, flood, ice, explosion, breakage or accident to machinery or equipment or by any other cause or causes beyond such Party's reasonable control, including any curtailment, order, regulation, or restriction imposed by governmental, military or lawfully e</w:t>
        </w:r>
        <w:r>
          <w:rPr>
            <w:rFonts w:eastAsia="Times New Roman"/>
          </w:rPr>
          <w:t>stablished civilian authorities, or by the making of repairs necessitated by an emergency circumstance not limited to those listed above upon the property or equipment of the ISO or any party to the ISO Agreement.  Nothing contained in this Article shall r</w:t>
        </w:r>
        <w:r>
          <w:rPr>
            <w:rFonts w:eastAsia="Times New Roman"/>
          </w:rPr>
          <w:t>elieve any entity of the obligations to make payments when due hereunder or pursuant to a Service Agreement.  Any party claiming a force majeure event shall use reasonable diligence to remove the condition that prevents performance, except the settlement o</w:t>
        </w:r>
        <w:r>
          <w:rPr>
            <w:rFonts w:eastAsia="Times New Roman"/>
          </w:rPr>
          <w:t>f any labor disturbance shall be in the sole judgment of the affected party.</w:t>
        </w:r>
      </w:ins>
    </w:p>
    <w:p w:rsidR="00611309" w:rsidRPr="00611309" w:rsidRDefault="00611309" w:rsidP="00611309">
      <w:pPr>
        <w:keepNext/>
        <w:tabs>
          <w:tab w:val="left" w:pos="0"/>
        </w:tabs>
        <w:spacing w:after="240"/>
        <w:rPr>
          <w:ins w:id="602" w:author="Hunton &amp; Williams LLP" w:date="2016-03-21T14:54:00Z"/>
          <w:b/>
          <w:rPrChange w:id="603" w:author="Hunton &amp; Williams LLP" w:date="2016-03-22T11:52:00Z">
            <w:rPr>
              <w:ins w:id="604" w:author="Hunton &amp; Williams LLP" w:date="2016-03-21T14:54:00Z"/>
            </w:rPr>
          </w:rPrChange>
        </w:rPr>
        <w:pPrChange w:id="605" w:author="Hunton &amp; Williams LLP" w:date="2016-03-22T11:52:00Z">
          <w:pPr>
            <w:pStyle w:val="Heading2"/>
            <w:numPr>
              <w:ilvl w:val="1"/>
              <w:numId w:val="11"/>
            </w:numPr>
            <w:tabs>
              <w:tab w:val="num" w:pos="270"/>
            </w:tabs>
            <w:spacing w:before="240"/>
            <w:ind w:left="990" w:hanging="720"/>
          </w:pPr>
        </w:pPrChange>
      </w:pPr>
      <w:bookmarkStart w:id="606" w:name="_Toc446155600"/>
      <w:ins w:id="607" w:author="Hunton &amp; Williams LLP" w:date="2016-03-22T10:55:00Z">
        <w:r w:rsidRPr="00611309">
          <w:rPr>
            <w:b/>
            <w:rPrChange w:id="608" w:author="Hunton &amp; Williams LLP" w:date="2016-03-22T11:52:00Z">
              <w:rPr>
                <w:bCs w:val="0"/>
                <w:iCs w:val="0"/>
              </w:rPr>
            </w:rPrChange>
          </w:rPr>
          <w:t>5.05</w:t>
        </w:r>
        <w:r w:rsidRPr="00611309">
          <w:rPr>
            <w:b/>
            <w:rPrChange w:id="609" w:author="Hunton &amp; Williams LLP" w:date="2016-03-22T11:52:00Z">
              <w:rPr>
                <w:bCs w:val="0"/>
                <w:iCs w:val="0"/>
              </w:rPr>
            </w:rPrChange>
          </w:rPr>
          <w:tab/>
        </w:r>
      </w:ins>
      <w:ins w:id="610" w:author="Hunton &amp; Williams LLP" w:date="2016-03-21T14:54:00Z">
        <w:r w:rsidRPr="00611309">
          <w:rPr>
            <w:b/>
            <w:rPrChange w:id="611" w:author="Hunton &amp; Williams LLP" w:date="2016-03-22T11:52:00Z">
              <w:rPr>
                <w:bCs w:val="0"/>
                <w:iCs w:val="0"/>
              </w:rPr>
            </w:rPrChange>
          </w:rPr>
          <w:t>Claims by Employees and Insurance</w:t>
        </w:r>
        <w:bookmarkEnd w:id="606"/>
        <w:r w:rsidRPr="00611309">
          <w:rPr>
            <w:b/>
            <w:rPrChange w:id="612" w:author="Hunton &amp; Williams LLP" w:date="2016-03-22T11:52:00Z">
              <w:rPr>
                <w:bCs w:val="0"/>
                <w:iCs w:val="0"/>
              </w:rPr>
            </w:rPrChange>
          </w:rPr>
          <w:t xml:space="preserve">  </w:t>
        </w:r>
      </w:ins>
    </w:p>
    <w:p w:rsidR="00585DAF" w:rsidRDefault="00DE1B65">
      <w:pPr>
        <w:pStyle w:val="BodyTextFirstIndent2"/>
        <w:rPr>
          <w:ins w:id="613" w:author="Hunton &amp; Williams LLP" w:date="2016-03-21T14:54:00Z"/>
          <w:rFonts w:eastAsia="Times New Roman"/>
        </w:rPr>
      </w:pPr>
      <w:ins w:id="614" w:author="Hunton &amp; Williams LLP" w:date="2016-03-21T14:54:00Z">
        <w:r>
          <w:rPr>
            <w:rFonts w:eastAsia="Times New Roman"/>
          </w:rPr>
          <w:t xml:space="preserve">Each Party shall be solely responsible for and shall bear all of the costs of claims by its own employees, contractors, or agents arising </w:t>
        </w:r>
        <w:r>
          <w:rPr>
            <w:rFonts w:eastAsia="Times New Roman"/>
          </w:rPr>
          <w:t xml:space="preserve">under and covered by, any workers' compensation law.  Each Party shall furnish, at its sole expense, such insurance coverage and such evidence thereof, or evidence of self-insurance, as is reasonably necessary to meet its obligations under this Agreement. </w:t>
        </w:r>
        <w:r>
          <w:rPr>
            <w:rFonts w:eastAsia="Times New Roman"/>
          </w:rPr>
          <w:t xml:space="preserve"> </w:t>
        </w:r>
      </w:ins>
    </w:p>
    <w:p w:rsidR="00611309" w:rsidRPr="00611309" w:rsidRDefault="00611309" w:rsidP="00611309">
      <w:pPr>
        <w:keepNext/>
        <w:tabs>
          <w:tab w:val="left" w:pos="0"/>
        </w:tabs>
        <w:spacing w:after="240"/>
        <w:rPr>
          <w:ins w:id="615" w:author="Hunton &amp; Williams LLP" w:date="2016-03-21T14:54:00Z"/>
          <w:b/>
          <w:rPrChange w:id="616" w:author="Hunton &amp; Williams LLP" w:date="2016-03-22T11:52:00Z">
            <w:rPr>
              <w:ins w:id="617" w:author="Hunton &amp; Williams LLP" w:date="2016-03-21T14:54:00Z"/>
            </w:rPr>
          </w:rPrChange>
        </w:rPr>
        <w:pPrChange w:id="618" w:author="Hunton &amp; Williams LLP" w:date="2016-03-22T11:52:00Z">
          <w:pPr>
            <w:pStyle w:val="Heading2"/>
            <w:numPr>
              <w:ilvl w:val="1"/>
              <w:numId w:val="11"/>
            </w:numPr>
            <w:tabs>
              <w:tab w:val="num" w:pos="270"/>
            </w:tabs>
            <w:spacing w:before="240"/>
            <w:ind w:left="990" w:hanging="720"/>
          </w:pPr>
        </w:pPrChange>
      </w:pPr>
      <w:bookmarkStart w:id="619" w:name="_Toc446155601"/>
      <w:ins w:id="620" w:author="Hunton &amp; Williams LLP" w:date="2016-03-22T10:55:00Z">
        <w:r w:rsidRPr="00611309">
          <w:rPr>
            <w:b/>
            <w:rPrChange w:id="621" w:author="Hunton &amp; Williams LLP" w:date="2016-03-22T11:52:00Z">
              <w:rPr>
                <w:bCs w:val="0"/>
                <w:iCs w:val="0"/>
              </w:rPr>
            </w:rPrChange>
          </w:rPr>
          <w:t>5.06</w:t>
        </w:r>
        <w:r w:rsidRPr="00611309">
          <w:rPr>
            <w:b/>
            <w:rPrChange w:id="622" w:author="Hunton &amp; Williams LLP" w:date="2016-03-22T11:52:00Z">
              <w:rPr>
                <w:bCs w:val="0"/>
                <w:iCs w:val="0"/>
              </w:rPr>
            </w:rPrChange>
          </w:rPr>
          <w:tab/>
        </w:r>
      </w:ins>
      <w:ins w:id="623" w:author="Hunton &amp; Williams LLP" w:date="2016-03-21T14:54:00Z">
        <w:r w:rsidRPr="00611309">
          <w:rPr>
            <w:b/>
            <w:rPrChange w:id="624" w:author="Hunton &amp; Williams LLP" w:date="2016-03-22T11:52:00Z">
              <w:rPr>
                <w:bCs w:val="0"/>
                <w:iCs w:val="0"/>
              </w:rPr>
            </w:rPrChange>
          </w:rPr>
          <w:t>Survival</w:t>
        </w:r>
        <w:bookmarkEnd w:id="619"/>
        <w:r w:rsidRPr="00611309">
          <w:rPr>
            <w:b/>
            <w:rPrChange w:id="625" w:author="Hunton &amp; Williams LLP" w:date="2016-03-22T11:52:00Z">
              <w:rPr>
                <w:bCs w:val="0"/>
                <w:iCs w:val="0"/>
              </w:rPr>
            </w:rPrChange>
          </w:rPr>
          <w:t xml:space="preserve"> </w:t>
        </w:r>
      </w:ins>
    </w:p>
    <w:p w:rsidR="00585DAF" w:rsidRDefault="00DE1B65">
      <w:pPr>
        <w:pStyle w:val="BodyTextFirstIndent2"/>
        <w:rPr>
          <w:ins w:id="626" w:author="Hunton &amp; Williams LLP" w:date="2016-03-21T14:54:00Z"/>
          <w:rFonts w:eastAsia="Times New Roman"/>
        </w:rPr>
      </w:pPr>
      <w:ins w:id="627" w:author="Hunton &amp; Williams LLP" w:date="2016-03-21T14:54:00Z">
        <w:r>
          <w:rPr>
            <w:rFonts w:eastAsia="Times New Roman"/>
          </w:rPr>
          <w:t>The provisions of this Article, “Limitations of Liability and Indemnification” shall survive the termination or expiration of this Agreement or the ISO Tariffs.</w:t>
        </w:r>
      </w:ins>
    </w:p>
    <w:p w:rsidR="00585DAF" w:rsidRDefault="00DE1B65">
      <w:pPr>
        <w:rPr>
          <w:ins w:id="628" w:author="Hunton &amp; Williams LLP" w:date="2016-03-22T11:56:00Z"/>
          <w:b/>
        </w:rPr>
      </w:pPr>
      <w:bookmarkStart w:id="629" w:name="_Toc446155602"/>
      <w:ins w:id="630" w:author="Hunton &amp; Williams LLP" w:date="2016-03-22T11:56:00Z">
        <w:r>
          <w:rPr>
            <w:b/>
          </w:rPr>
          <w:br w:type="page"/>
        </w:r>
      </w:ins>
    </w:p>
    <w:p w:rsidR="00611309" w:rsidRPr="00611309" w:rsidRDefault="00611309" w:rsidP="00611309">
      <w:pPr>
        <w:pStyle w:val="Heading3"/>
        <w:keepNext/>
        <w:keepLines/>
        <w:spacing w:before="240"/>
        <w:rPr>
          <w:ins w:id="631" w:author="Hunton &amp; Williams LLP" w:date="2016-03-21T14:54:00Z"/>
          <w:b/>
          <w:rPrChange w:id="632" w:author="Hunton &amp; Williams LLP" w:date="2016-03-22T11:52:00Z">
            <w:rPr>
              <w:ins w:id="633" w:author="Hunton &amp; Williams LLP" w:date="2016-03-21T14:54:00Z"/>
            </w:rPr>
          </w:rPrChange>
        </w:rPr>
        <w:pPrChange w:id="634" w:author="Hunton &amp; Williams LLP" w:date="2016-03-22T11:52:00Z">
          <w:pPr>
            <w:pStyle w:val="Heading1"/>
            <w:pageBreakBefore/>
            <w:numPr>
              <w:numId w:val="11"/>
            </w:numPr>
            <w:tabs>
              <w:tab w:val="num" w:pos="1260"/>
              <w:tab w:val="left" w:pos="1800"/>
            </w:tabs>
            <w:spacing w:after="0"/>
            <w:ind w:left="1260"/>
          </w:pPr>
        </w:pPrChange>
      </w:pPr>
      <w:ins w:id="635" w:author="Hunton &amp; Williams LLP" w:date="2016-03-22T10:56:00Z">
        <w:r w:rsidRPr="00611309">
          <w:rPr>
            <w:b/>
            <w:rPrChange w:id="636" w:author="Hunton &amp; Williams LLP" w:date="2016-03-22T11:52:00Z">
              <w:rPr>
                <w:bCs w:val="0"/>
              </w:rPr>
            </w:rPrChange>
          </w:rPr>
          <w:t>ARTICLE</w:t>
        </w:r>
        <w:r w:rsidRPr="00611309">
          <w:rPr>
            <w:rFonts w:eastAsiaTheme="minorHAnsi" w:cs="Times New Roman"/>
            <w:b/>
            <w:bCs w:val="0"/>
            <w:szCs w:val="24"/>
            <w:rPrChange w:id="637" w:author="Hunton &amp; Williams LLP" w:date="2016-03-22T11:52:00Z">
              <w:rPr>
                <w:bCs w:val="0"/>
              </w:rPr>
            </w:rPrChange>
          </w:rPr>
          <w:t xml:space="preserve"> 6.0:  </w:t>
        </w:r>
      </w:ins>
      <w:ins w:id="638" w:author="Hunton &amp; Williams LLP" w:date="2016-03-21T14:54:00Z">
        <w:r w:rsidRPr="00611309">
          <w:rPr>
            <w:rFonts w:eastAsiaTheme="minorHAnsi" w:cs="Times New Roman"/>
            <w:b/>
            <w:bCs w:val="0"/>
            <w:szCs w:val="24"/>
            <w:rPrChange w:id="639" w:author="Hunton &amp; Williams LLP" w:date="2016-03-22T11:52:00Z">
              <w:rPr>
                <w:bCs w:val="0"/>
              </w:rPr>
            </w:rPrChange>
          </w:rPr>
          <w:t>OTHER PROVISIONS</w:t>
        </w:r>
        <w:bookmarkEnd w:id="629"/>
      </w:ins>
    </w:p>
    <w:p w:rsidR="00611309" w:rsidRPr="00611309" w:rsidRDefault="00611309" w:rsidP="00611309">
      <w:pPr>
        <w:keepNext/>
        <w:tabs>
          <w:tab w:val="left" w:pos="0"/>
        </w:tabs>
        <w:spacing w:after="240"/>
        <w:rPr>
          <w:ins w:id="640" w:author="Hunton &amp; Williams LLP" w:date="2016-03-21T14:54:00Z"/>
          <w:b/>
          <w:rPrChange w:id="641" w:author="Hunton &amp; Williams LLP" w:date="2016-03-22T11:52:00Z">
            <w:rPr>
              <w:ins w:id="642" w:author="Hunton &amp; Williams LLP" w:date="2016-03-21T14:54:00Z"/>
            </w:rPr>
          </w:rPrChange>
        </w:rPr>
        <w:pPrChange w:id="643" w:author="Hunton &amp; Williams LLP" w:date="2016-03-22T11:52:00Z">
          <w:pPr>
            <w:pStyle w:val="Heading2"/>
            <w:numPr>
              <w:ilvl w:val="1"/>
              <w:numId w:val="11"/>
            </w:numPr>
            <w:tabs>
              <w:tab w:val="num" w:pos="270"/>
            </w:tabs>
            <w:spacing w:before="240"/>
            <w:ind w:left="990" w:hanging="720"/>
          </w:pPr>
        </w:pPrChange>
      </w:pPr>
      <w:bookmarkStart w:id="644" w:name="_Toc446155603"/>
      <w:ins w:id="645" w:author="Hunton &amp; Williams LLP" w:date="2016-03-22T10:56:00Z">
        <w:r w:rsidRPr="00611309">
          <w:rPr>
            <w:b/>
            <w:rPrChange w:id="646" w:author="Hunton &amp; Williams LLP" w:date="2016-03-22T11:52:00Z">
              <w:rPr>
                <w:bCs w:val="0"/>
                <w:iCs w:val="0"/>
              </w:rPr>
            </w:rPrChange>
          </w:rPr>
          <w:t>6.01</w:t>
        </w:r>
        <w:r w:rsidRPr="00611309">
          <w:rPr>
            <w:b/>
            <w:rPrChange w:id="647" w:author="Hunton &amp; Williams LLP" w:date="2016-03-22T11:52:00Z">
              <w:rPr>
                <w:bCs w:val="0"/>
                <w:iCs w:val="0"/>
              </w:rPr>
            </w:rPrChange>
          </w:rPr>
          <w:tab/>
        </w:r>
      </w:ins>
      <w:ins w:id="648" w:author="Hunton &amp; Williams LLP" w:date="2016-03-21T14:54:00Z">
        <w:r w:rsidRPr="00611309">
          <w:rPr>
            <w:b/>
            <w:rPrChange w:id="649" w:author="Hunton &amp; Williams LLP" w:date="2016-03-22T11:52:00Z">
              <w:rPr>
                <w:bCs w:val="0"/>
                <w:iCs w:val="0"/>
              </w:rPr>
            </w:rPrChange>
          </w:rPr>
          <w:t>Term and Termination for Cause</w:t>
        </w:r>
        <w:bookmarkEnd w:id="644"/>
        <w:r w:rsidRPr="00611309">
          <w:rPr>
            <w:b/>
            <w:rPrChange w:id="650" w:author="Hunton &amp; Williams LLP" w:date="2016-03-22T11:52:00Z">
              <w:rPr>
                <w:bCs w:val="0"/>
                <w:iCs w:val="0"/>
              </w:rPr>
            </w:rPrChange>
          </w:rPr>
          <w:t xml:space="preserve"> </w:t>
        </w:r>
      </w:ins>
    </w:p>
    <w:p w:rsidR="00585DAF" w:rsidRDefault="00DE1B65">
      <w:pPr>
        <w:pStyle w:val="BodyTextFirstIndent2"/>
        <w:rPr>
          <w:ins w:id="651" w:author="Hunton &amp; Williams LLP" w:date="2016-03-21T14:54:00Z"/>
          <w:rFonts w:eastAsia="Times New Roman"/>
        </w:rPr>
      </w:pPr>
      <w:ins w:id="652" w:author="Hunton &amp; Williams LLP" w:date="2016-03-21T14:54:00Z">
        <w:r>
          <w:rPr>
            <w:rFonts w:eastAsia="Times New Roman"/>
          </w:rPr>
          <w:t>This Agreement shall become effective upon the execution of this Agreement by the NTO and the ISO and on the later of: (i) the date on which FERC, the PSC and any other regulatory agency having jurisdiction accepts this agreement without condition or mater</w:t>
        </w:r>
        <w:r>
          <w:rPr>
            <w:rFonts w:eastAsia="Times New Roman"/>
          </w:rPr>
          <w:t xml:space="preserve">ial modification and grants all approvals needed to place the NTO’s facilities in service, including, without limitation, any approvals required under Section 70 of the Public Service Law and Section 203 of the FPA; or (ii) on such later date specified by </w:t>
        </w:r>
        <w:r>
          <w:rPr>
            <w:rFonts w:eastAsia="Times New Roman"/>
          </w:rPr>
          <w:t>FERC.  Without waiving or limiting any of its other rights under this Article, if the NTO determines that any of the conditions set forth in Section 3.03 hereof is not being met or ceases to be in full force and effect the NTO may terminate this Agreement,</w:t>
        </w:r>
        <w:r>
          <w:rPr>
            <w:rFonts w:eastAsia="Times New Roman"/>
          </w:rPr>
          <w:t xml:space="preserve"> withdraw from the ISO Agreement and the ISO Tariffs, and withdraw its assets from the ISO's control and administration on ninety (90) days prior written notice to the ISO and FERC, subject to the NTO obtaining all regulatory approvals for such termination</w:t>
        </w:r>
        <w:r>
          <w:rPr>
            <w:rFonts w:eastAsia="Times New Roman"/>
          </w:rPr>
          <w:t xml:space="preserve"> and withdrawal, and having on file with FERC its own open access transmission tariff.  Such notice shall identify the condition or conditions set forth in Section 3.03 that have not been met or no longer are in full force and effect; provided, however, th</w:t>
        </w:r>
        <w:r>
          <w:rPr>
            <w:rFonts w:eastAsia="Times New Roman"/>
          </w:rPr>
          <w:t>at prior to the filing of such notice, the ISO shall be advised of the specific condition or conditions that are no longer in full force and effect, and the ISO shall have the opportunity to restore the effectiveness of the condition or conditions identifi</w:t>
        </w:r>
        <w:r>
          <w:rPr>
            <w:rFonts w:eastAsia="Times New Roman"/>
          </w:rPr>
          <w:t>ed within a thirty (30) day period.  If the effectiveness of the condition or conditions is not restored within thirty (30) days, the NTO may file a notice of termination with the ISO and FERC; provided, however, that if the ISO demonstrates that it has ma</w:t>
        </w:r>
        <w:r>
          <w:rPr>
            <w:rFonts w:eastAsia="Times New Roman"/>
          </w:rPr>
          <w:t>de a good faith effort but has been unable to restore the effectiveness of the condition or conditions within the thirty (30) day period, the ISO shall be provided an additional thirty (30) day period to restore the effectiveness of the condition or condit</w:t>
        </w:r>
        <w:r>
          <w:rPr>
            <w:rFonts w:eastAsia="Times New Roman"/>
          </w:rPr>
          <w:t>ions and the NTO may not file the notice of termination until the expiration of the second thirty (30) day period.  The NTO’s termination of this Agreement under this Section shall be effective ninety (90) days after the filing of the notice of termination</w:t>
        </w:r>
        <w:r>
          <w:rPr>
            <w:rFonts w:eastAsia="Times New Roman"/>
          </w:rPr>
          <w:t xml:space="preserve"> unless FERC finds that such termination of the NTO is contrary to the public interest, as that standard has been judicially construed under the Mobile-Sierra doctrine.  However, the NTO may withdraw the notice or extend the termination date.  Nothing in t</w:t>
        </w:r>
        <w:r>
          <w:rPr>
            <w:rFonts w:eastAsia="Times New Roman"/>
          </w:rPr>
          <w:t>his section shall be construed as a voluntary undertaking by the NTO to remain a Party to this Agreement after the expiration of its notice of termination.</w:t>
        </w:r>
      </w:ins>
    </w:p>
    <w:p w:rsidR="00611309" w:rsidRPr="00611309" w:rsidRDefault="00611309" w:rsidP="00611309">
      <w:pPr>
        <w:keepNext/>
        <w:tabs>
          <w:tab w:val="left" w:pos="0"/>
        </w:tabs>
        <w:spacing w:after="240"/>
        <w:rPr>
          <w:ins w:id="653" w:author="Hunton &amp; Williams LLP" w:date="2016-03-21T14:54:00Z"/>
          <w:b/>
          <w:rPrChange w:id="654" w:author="Hunton &amp; Williams LLP" w:date="2016-03-22T11:53:00Z">
            <w:rPr>
              <w:ins w:id="655" w:author="Hunton &amp; Williams LLP" w:date="2016-03-21T14:54:00Z"/>
            </w:rPr>
          </w:rPrChange>
        </w:rPr>
        <w:pPrChange w:id="656" w:author="Hunton &amp; Williams LLP" w:date="2016-03-22T11:53:00Z">
          <w:pPr>
            <w:pStyle w:val="Heading2"/>
            <w:numPr>
              <w:ilvl w:val="1"/>
              <w:numId w:val="11"/>
            </w:numPr>
            <w:tabs>
              <w:tab w:val="num" w:pos="270"/>
            </w:tabs>
            <w:spacing w:before="240"/>
            <w:ind w:left="990" w:hanging="720"/>
          </w:pPr>
        </w:pPrChange>
      </w:pPr>
      <w:bookmarkStart w:id="657" w:name="_Toc446155604"/>
      <w:ins w:id="658" w:author="Hunton &amp; Williams LLP" w:date="2016-03-22T10:56:00Z">
        <w:r w:rsidRPr="00611309">
          <w:rPr>
            <w:b/>
            <w:rPrChange w:id="659" w:author="Hunton &amp; Williams LLP" w:date="2016-03-22T11:53:00Z">
              <w:rPr>
                <w:bCs w:val="0"/>
                <w:iCs w:val="0"/>
              </w:rPr>
            </w:rPrChange>
          </w:rPr>
          <w:t>6.02</w:t>
        </w:r>
        <w:r w:rsidRPr="00611309">
          <w:rPr>
            <w:b/>
            <w:rPrChange w:id="660" w:author="Hunton &amp; Williams LLP" w:date="2016-03-22T11:53:00Z">
              <w:rPr>
                <w:bCs w:val="0"/>
                <w:iCs w:val="0"/>
              </w:rPr>
            </w:rPrChange>
          </w:rPr>
          <w:tab/>
        </w:r>
      </w:ins>
      <w:ins w:id="661" w:author="Hunton &amp; Williams LLP" w:date="2016-03-21T14:54:00Z">
        <w:r w:rsidRPr="00611309">
          <w:rPr>
            <w:b/>
            <w:rPrChange w:id="662" w:author="Hunton &amp; Williams LLP" w:date="2016-03-22T11:53:00Z">
              <w:rPr>
                <w:bCs w:val="0"/>
                <w:iCs w:val="0"/>
              </w:rPr>
            </w:rPrChange>
          </w:rPr>
          <w:t>Termination by Election</w:t>
        </w:r>
        <w:bookmarkEnd w:id="657"/>
        <w:r w:rsidRPr="00611309">
          <w:rPr>
            <w:b/>
            <w:rPrChange w:id="663" w:author="Hunton &amp; Williams LLP" w:date="2016-03-22T11:53:00Z">
              <w:rPr>
                <w:bCs w:val="0"/>
                <w:iCs w:val="0"/>
              </w:rPr>
            </w:rPrChange>
          </w:rPr>
          <w:t xml:space="preserve">  </w:t>
        </w:r>
      </w:ins>
    </w:p>
    <w:p w:rsidR="00585DAF" w:rsidRDefault="00DE1B65">
      <w:pPr>
        <w:pStyle w:val="BodyTextFirstIndent2"/>
        <w:rPr>
          <w:ins w:id="664" w:author="Hunton &amp; Williams LLP" w:date="2016-03-21T14:54:00Z"/>
          <w:rFonts w:eastAsia="Times New Roman"/>
        </w:rPr>
      </w:pPr>
      <w:ins w:id="665" w:author="Hunton &amp; Williams LLP" w:date="2016-03-21T14:54:00Z">
        <w:r>
          <w:rPr>
            <w:rFonts w:eastAsia="Times New Roman"/>
          </w:rPr>
          <w:t>The NTO may terminate this Agreement, withdraw from the ISO Agreement</w:t>
        </w:r>
        <w:r>
          <w:rPr>
            <w:rFonts w:eastAsia="Times New Roman"/>
          </w:rPr>
          <w:t xml:space="preserve"> and the ISO Tariffs, and withdraw its assets from the ISO control and administration upon ninety (90) days written notice to the ISO Board and FERC, subject to the NTO obtaining all regulatory approvals for such termination and withdrawal, and having on f</w:t>
        </w:r>
        <w:r>
          <w:rPr>
            <w:rFonts w:eastAsia="Times New Roman"/>
          </w:rPr>
          <w:t>ile with FERC its own open access transmission tariff.  Such termination and withdrawal shall be effective unless FERC finds that such termination and withdrawal is contrary to the public interest, as that standard has been judicially construed under the M</w:t>
        </w:r>
        <w:r>
          <w:rPr>
            <w:rFonts w:eastAsia="Times New Roman"/>
          </w:rPr>
          <w:t xml:space="preserve">obile-Sierra doctrine.  Any modification to this Article shall provide the NTO with the right to terminate this Agreement pursuant to the unmodified provisions of this Article, within ninety (90) days of the effective date of such modification, subject to </w:t>
        </w:r>
        <w:r>
          <w:rPr>
            <w:rFonts w:eastAsia="Times New Roman"/>
          </w:rPr>
          <w:t xml:space="preserve">the NTO obtaining all regulatory approvals for such termination, and having on file with FERC its own open access transmission tariff.  </w:t>
        </w:r>
      </w:ins>
    </w:p>
    <w:p w:rsidR="00585DAF" w:rsidRPr="008E22E2" w:rsidRDefault="00611309" w:rsidP="008E22E2">
      <w:pPr>
        <w:keepNext/>
        <w:tabs>
          <w:tab w:val="left" w:pos="0"/>
        </w:tabs>
        <w:spacing w:after="240"/>
        <w:rPr>
          <w:b/>
        </w:rPr>
      </w:pPr>
      <w:bookmarkStart w:id="666" w:name="_Toc446155605"/>
      <w:ins w:id="667" w:author="Hunton &amp; Williams LLP" w:date="2016-03-22T10:57:00Z">
        <w:r w:rsidRPr="00611309">
          <w:rPr>
            <w:b/>
            <w:rPrChange w:id="668" w:author="Hunton &amp; Williams LLP" w:date="2016-03-22T11:53:00Z">
              <w:rPr>
                <w:rFonts w:eastAsiaTheme="majorEastAsia" w:cstheme="majorBidi"/>
                <w:bCs/>
                <w:iCs/>
                <w:szCs w:val="28"/>
              </w:rPr>
            </w:rPrChange>
          </w:rPr>
          <w:t>6.03</w:t>
        </w:r>
        <w:r w:rsidRPr="00611309">
          <w:rPr>
            <w:b/>
            <w:rPrChange w:id="669" w:author="Hunton &amp; Williams LLP" w:date="2016-03-22T11:53:00Z">
              <w:rPr>
                <w:rFonts w:eastAsiaTheme="majorEastAsia" w:cstheme="majorBidi"/>
                <w:bCs/>
                <w:iCs/>
                <w:szCs w:val="28"/>
              </w:rPr>
            </w:rPrChange>
          </w:rPr>
          <w:tab/>
        </w:r>
      </w:ins>
      <w:ins w:id="670" w:author="Hunton &amp; Williams LLP" w:date="2016-03-21T14:54:00Z">
        <w:r w:rsidRPr="00611309">
          <w:rPr>
            <w:b/>
            <w:rPrChange w:id="671" w:author="Hunton &amp; Williams LLP" w:date="2016-03-22T11:53:00Z">
              <w:rPr>
                <w:rFonts w:eastAsiaTheme="majorEastAsia" w:cstheme="majorBidi"/>
                <w:bCs/>
                <w:iCs/>
                <w:szCs w:val="28"/>
              </w:rPr>
            </w:rPrChange>
          </w:rPr>
          <w:t>Obligations after Termination</w:t>
        </w:r>
      </w:ins>
      <w:bookmarkEnd w:id="666"/>
    </w:p>
    <w:p w:rsidR="00585DAF" w:rsidRDefault="00DE1B65">
      <w:pPr>
        <w:spacing w:line="480" w:lineRule="auto"/>
        <w:ind w:left="1440" w:hanging="720"/>
        <w:rPr>
          <w:ins w:id="672" w:author="Hunton &amp; Williams LLP" w:date="2016-03-22T12:47:00Z"/>
        </w:rPr>
      </w:pPr>
      <w:ins w:id="673" w:author="Hunton &amp; Williams LLP" w:date="2016-03-22T12:47:00Z">
        <w:r>
          <w:t>a.</w:t>
        </w:r>
        <w:r>
          <w:tab/>
          <w:t>Following termination of this Agreement, a Party shall remain liable for all obli</w:t>
        </w:r>
        <w:r>
          <w:t>gations arising hereunder prior to the effective date of termination, including all obligations accrued prior to the effective date, imposed on the Party by this Agreement or the ISO Tariffs or other ISO Related Agreements.</w:t>
        </w:r>
      </w:ins>
    </w:p>
    <w:p w:rsidR="00585DAF" w:rsidRDefault="00DE1B65">
      <w:pPr>
        <w:spacing w:line="480" w:lineRule="auto"/>
        <w:ind w:left="1350" w:hanging="630"/>
        <w:rPr>
          <w:ins w:id="674" w:author="Hunton &amp; Williams LLP" w:date="2016-03-22T12:47:00Z"/>
        </w:rPr>
      </w:pPr>
      <w:ins w:id="675" w:author="Hunton &amp; Williams LLP" w:date="2016-03-22T12:47:00Z">
        <w:r>
          <w:t>b.</w:t>
        </w:r>
        <w:r>
          <w:tab/>
        </w:r>
        <w:r>
          <w:t xml:space="preserve">Termination of this Agreement shall not relieve the NTO of any continuing obligation it may have under the ISO Tariffs and ISO Related Agreements, unless the NTO also withdraws from the ISO Tariffs or ISO Related Agreements.  </w:t>
        </w:r>
      </w:ins>
    </w:p>
    <w:p w:rsidR="00585DAF" w:rsidRDefault="00DE1B65" w:rsidP="008E22E2">
      <w:pPr>
        <w:spacing w:line="480" w:lineRule="auto"/>
        <w:ind w:left="1440" w:hanging="720"/>
        <w:rPr>
          <w:ins w:id="676" w:author="Hunton &amp; Williams LLP" w:date="2016-03-21T14:54:00Z"/>
        </w:rPr>
      </w:pPr>
      <w:ins w:id="677" w:author="Hunton &amp; Williams LLP" w:date="2016-03-22T12:47:00Z">
        <w:r>
          <w:t>c.</w:t>
        </w:r>
        <w:r>
          <w:tab/>
          <w:t xml:space="preserve">Termination of this </w:t>
        </w:r>
        <w:r>
          <w:t>Agreement and withdrawal from the ISO Tariffs and ISO Related Agreements shall not relieve the NTO of its responsibility for the operation, maintenance, and modification of its transmission facilities in accordance with its own open access transmission tar</w:t>
        </w:r>
        <w:r>
          <w:t>iff, all Reliability Rules and all other applicable reliability rules, standards and criteria, and all other requirements applicable to transmission facilities in the NYCA.</w:t>
        </w:r>
      </w:ins>
    </w:p>
    <w:p w:rsidR="00611309" w:rsidRPr="00611309" w:rsidRDefault="00611309" w:rsidP="00611309">
      <w:pPr>
        <w:keepNext/>
        <w:tabs>
          <w:tab w:val="left" w:pos="0"/>
        </w:tabs>
        <w:spacing w:after="240"/>
        <w:rPr>
          <w:ins w:id="678" w:author="Hunton &amp; Williams LLP" w:date="2016-03-21T14:54:00Z"/>
          <w:b/>
          <w:rPrChange w:id="679" w:author="Hunton &amp; Williams LLP" w:date="2016-03-22T11:53:00Z">
            <w:rPr>
              <w:ins w:id="680" w:author="Hunton &amp; Williams LLP" w:date="2016-03-21T14:54:00Z"/>
            </w:rPr>
          </w:rPrChange>
        </w:rPr>
        <w:pPrChange w:id="681" w:author="Hunton &amp; Williams LLP" w:date="2016-03-22T11:53:00Z">
          <w:pPr>
            <w:pStyle w:val="Heading2"/>
            <w:numPr>
              <w:ilvl w:val="1"/>
              <w:numId w:val="11"/>
            </w:numPr>
            <w:tabs>
              <w:tab w:val="num" w:pos="270"/>
            </w:tabs>
            <w:spacing w:before="240"/>
            <w:ind w:left="990" w:hanging="720"/>
          </w:pPr>
        </w:pPrChange>
      </w:pPr>
      <w:bookmarkStart w:id="682" w:name="_Toc446155606"/>
      <w:ins w:id="683" w:author="Hunton &amp; Williams LLP" w:date="2016-03-22T10:57:00Z">
        <w:r w:rsidRPr="00611309">
          <w:rPr>
            <w:b/>
            <w:rPrChange w:id="684" w:author="Hunton &amp; Williams LLP" w:date="2016-03-22T11:53:00Z">
              <w:rPr>
                <w:bCs w:val="0"/>
                <w:iCs w:val="0"/>
              </w:rPr>
            </w:rPrChange>
          </w:rPr>
          <w:t>6.04</w:t>
        </w:r>
        <w:r w:rsidRPr="00611309">
          <w:rPr>
            <w:b/>
            <w:rPrChange w:id="685" w:author="Hunton &amp; Williams LLP" w:date="2016-03-22T11:53:00Z">
              <w:rPr>
                <w:bCs w:val="0"/>
                <w:iCs w:val="0"/>
              </w:rPr>
            </w:rPrChange>
          </w:rPr>
          <w:tab/>
        </w:r>
      </w:ins>
      <w:ins w:id="686" w:author="Hunton &amp; Williams LLP" w:date="2016-03-21T14:54:00Z">
        <w:r w:rsidRPr="00611309">
          <w:rPr>
            <w:b/>
            <w:rPrChange w:id="687" w:author="Hunton &amp; Williams LLP" w:date="2016-03-22T11:53:00Z">
              <w:rPr>
                <w:bCs w:val="0"/>
                <w:iCs w:val="0"/>
              </w:rPr>
            </w:rPrChange>
          </w:rPr>
          <w:t>Winding Up</w:t>
        </w:r>
        <w:bookmarkEnd w:id="682"/>
        <w:r w:rsidRPr="00611309">
          <w:rPr>
            <w:b/>
            <w:rPrChange w:id="688" w:author="Hunton &amp; Williams LLP" w:date="2016-03-22T11:53:00Z">
              <w:rPr>
                <w:bCs w:val="0"/>
                <w:iCs w:val="0"/>
              </w:rPr>
            </w:rPrChange>
          </w:rPr>
          <w:t xml:space="preserve">  </w:t>
        </w:r>
      </w:ins>
    </w:p>
    <w:p w:rsidR="00585DAF" w:rsidRDefault="00DE1B65">
      <w:pPr>
        <w:pStyle w:val="BodyTextFirstIndent2"/>
        <w:rPr>
          <w:ins w:id="689" w:author="Hunton &amp; Williams LLP" w:date="2016-03-21T14:54:00Z"/>
          <w:rFonts w:eastAsia="Times New Roman"/>
        </w:rPr>
      </w:pPr>
      <w:ins w:id="690" w:author="Hunton &amp; Williams LLP" w:date="2016-03-21T14:54:00Z">
        <w:r>
          <w:rPr>
            <w:rFonts w:eastAsia="Times New Roman"/>
          </w:rPr>
          <w:t xml:space="preserve">Any provision of this Agreement that expressly or by implication </w:t>
        </w:r>
        <w:r>
          <w:rPr>
            <w:rFonts w:eastAsia="Times New Roman"/>
          </w:rPr>
          <w:t>comes into or remains in force following the termination of this Agreement shall survive such termination.  The surviving provisions shall include, but shall not be limited to: (i) those provisions necessary to permit the orderly conclusion, or continuatio</w:t>
        </w:r>
        <w:r>
          <w:rPr>
            <w:rFonts w:eastAsia="Times New Roman"/>
          </w:rPr>
          <w:t>n pursuant to another agreement, of transactions entered into prior to the termination of this Agreement, (ii) those provisions necessary to conduct final billing, collection, and accounting with respect to all matters arising hereunder, and (iii) the inde</w:t>
        </w:r>
        <w:r>
          <w:rPr>
            <w:rFonts w:eastAsia="Times New Roman"/>
          </w:rPr>
          <w:t xml:space="preserve">mnification and limitation of liability provisions as applicable to periods prior to such termination.  The ISO and the terminating NTO shall have an obligation to make a good faith effort to agree upon a mutually satisfactory termination plan.  Such plan </w:t>
        </w:r>
        <w:r>
          <w:rPr>
            <w:rFonts w:eastAsia="Times New Roman"/>
          </w:rPr>
          <w:t xml:space="preserve">shall have among its objectives an orderly termination.  The plan shall address, to the extent necessary, the allocation of  any costs directly related to the termination by the NTO. </w:t>
        </w:r>
      </w:ins>
    </w:p>
    <w:p w:rsidR="00611309" w:rsidRPr="00611309" w:rsidRDefault="00611309" w:rsidP="00611309">
      <w:pPr>
        <w:keepNext/>
        <w:tabs>
          <w:tab w:val="left" w:pos="0"/>
        </w:tabs>
        <w:spacing w:after="240"/>
        <w:rPr>
          <w:ins w:id="691" w:author="Hunton &amp; Williams LLP" w:date="2016-03-21T14:54:00Z"/>
          <w:b/>
          <w:rPrChange w:id="692" w:author="Hunton &amp; Williams LLP" w:date="2016-03-22T11:53:00Z">
            <w:rPr>
              <w:ins w:id="693" w:author="Hunton &amp; Williams LLP" w:date="2016-03-21T14:54:00Z"/>
            </w:rPr>
          </w:rPrChange>
        </w:rPr>
        <w:pPrChange w:id="694" w:author="Hunton &amp; Williams LLP" w:date="2016-03-22T11:53:00Z">
          <w:pPr>
            <w:pStyle w:val="Heading2"/>
            <w:numPr>
              <w:ilvl w:val="1"/>
              <w:numId w:val="11"/>
            </w:numPr>
            <w:tabs>
              <w:tab w:val="num" w:pos="270"/>
            </w:tabs>
            <w:spacing w:before="240"/>
            <w:ind w:left="990" w:hanging="720"/>
          </w:pPr>
        </w:pPrChange>
      </w:pPr>
      <w:bookmarkStart w:id="695" w:name="_Toc446155607"/>
      <w:ins w:id="696" w:author="Hunton &amp; Williams LLP" w:date="2016-03-22T10:57:00Z">
        <w:r w:rsidRPr="00611309">
          <w:rPr>
            <w:b/>
            <w:rPrChange w:id="697" w:author="Hunton &amp; Williams LLP" w:date="2016-03-22T11:53:00Z">
              <w:rPr>
                <w:bCs w:val="0"/>
                <w:iCs w:val="0"/>
              </w:rPr>
            </w:rPrChange>
          </w:rPr>
          <w:t>6.05</w:t>
        </w:r>
        <w:r w:rsidRPr="00611309">
          <w:rPr>
            <w:b/>
            <w:rPrChange w:id="698" w:author="Hunton &amp; Williams LLP" w:date="2016-03-22T11:53:00Z">
              <w:rPr>
                <w:bCs w:val="0"/>
                <w:iCs w:val="0"/>
              </w:rPr>
            </w:rPrChange>
          </w:rPr>
          <w:tab/>
        </w:r>
      </w:ins>
      <w:ins w:id="699" w:author="Hunton &amp; Williams LLP" w:date="2016-03-21T14:54:00Z">
        <w:r w:rsidRPr="00611309">
          <w:rPr>
            <w:b/>
            <w:rPrChange w:id="700" w:author="Hunton &amp; Williams LLP" w:date="2016-03-22T11:53:00Z">
              <w:rPr>
                <w:bCs w:val="0"/>
                <w:iCs w:val="0"/>
              </w:rPr>
            </w:rPrChange>
          </w:rPr>
          <w:t>Confidentiality</w:t>
        </w:r>
        <w:bookmarkEnd w:id="695"/>
      </w:ins>
    </w:p>
    <w:p w:rsidR="00611309" w:rsidRDefault="00DE1B65" w:rsidP="00611309">
      <w:pPr>
        <w:pStyle w:val="Heading4"/>
        <w:tabs>
          <w:tab w:val="left" w:pos="0"/>
        </w:tabs>
        <w:spacing w:after="0" w:line="480" w:lineRule="auto"/>
        <w:rPr>
          <w:ins w:id="701" w:author="Hunton &amp; Williams LLP" w:date="2016-03-21T14:54:00Z"/>
        </w:rPr>
        <w:pPrChange w:id="702" w:author="Hunton &amp; Williams LLP" w:date="2016-03-22T12:28:00Z">
          <w:pPr>
            <w:pStyle w:val="Heading4"/>
            <w:numPr>
              <w:ilvl w:val="3"/>
              <w:numId w:val="11"/>
            </w:numPr>
            <w:tabs>
              <w:tab w:val="num" w:pos="0"/>
            </w:tabs>
            <w:spacing w:after="0" w:line="480" w:lineRule="auto"/>
          </w:pPr>
        </w:pPrChange>
      </w:pPr>
      <w:ins w:id="703" w:author="Hunton &amp; Williams LLP" w:date="2016-03-22T12:28:00Z">
        <w:r>
          <w:t>A.</w:t>
        </w:r>
        <w:r>
          <w:tab/>
        </w:r>
      </w:ins>
      <w:ins w:id="704" w:author="Hunton &amp; Williams LLP" w:date="2016-03-21T14:54:00Z">
        <w:r>
          <w:t>Party Access.  Each Party shall supply informati</w:t>
        </w:r>
        <w:r>
          <w:t>on to the other Party as required by this Agreement. Information shall be treated as Confidential Information under this Agreement if (i) it has been clearly marked or otherwise designated as “Confidential information” by the Party supplying the informatio</w:t>
        </w:r>
        <w:r>
          <w:t xml:space="preserve">n, or (ii) it is information designated as Confidential Information by applicable provisions of the ISO Tariffs; </w:t>
        </w:r>
        <w:r>
          <w:rPr>
            <w:i/>
          </w:rPr>
          <w:t>provided, however,</w:t>
        </w:r>
        <w:r>
          <w:t xml:space="preserve"> Confidential Information does not include information: (i) in the public domain or that has been previously publicly disclos</w:t>
        </w:r>
        <w:r>
          <w:t xml:space="preserve">ed without violation of this Agreement, (ii) required by law to be publicly submitted or disclosed (with notice to the other Party), or (iii) necessary to be divulged in an action to enforce this Agreement. </w:t>
        </w:r>
      </w:ins>
    </w:p>
    <w:p w:rsidR="00585DAF" w:rsidRDefault="00DE1B65">
      <w:pPr>
        <w:pStyle w:val="BodyTextFirstIndent2"/>
        <w:rPr>
          <w:ins w:id="705" w:author="Hunton &amp; Williams LLP" w:date="2016-03-21T14:54:00Z"/>
          <w:rFonts w:asciiTheme="majorHAnsi" w:hAnsiTheme="majorHAnsi" w:cstheme="majorHAnsi"/>
        </w:rPr>
      </w:pPr>
      <w:ins w:id="706" w:author="Hunton &amp; Williams LLP" w:date="2016-03-21T14:54:00Z">
        <w:r>
          <w:rPr>
            <w:rFonts w:asciiTheme="majorHAnsi" w:hAnsiTheme="majorHAnsi" w:cstheme="majorHAnsi"/>
          </w:rPr>
          <w:t xml:space="preserve">Notwithstanding anything in this Section to the </w:t>
        </w:r>
        <w:r>
          <w:rPr>
            <w:rFonts w:asciiTheme="majorHAnsi" w:hAnsiTheme="majorHAnsi" w:cstheme="majorHAnsi"/>
          </w:rPr>
          <w:t>contrary, the NTO shall not have a right hereunder to receive or review any documents, data or other information of another Market Participant or the ISO, including documents, data or other information provided to the ISO, to the extent such documents, dat</w:t>
        </w:r>
        <w:r>
          <w:rPr>
            <w:rFonts w:asciiTheme="majorHAnsi" w:hAnsiTheme="majorHAnsi" w:cstheme="majorHAnsi"/>
          </w:rPr>
          <w:t xml:space="preserve">a or information have been designated as confidential pursuant to the procedures specified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w:t>
        </w:r>
        <w:r>
          <w:rPr>
            <w:rFonts w:asciiTheme="majorHAnsi" w:hAnsiTheme="majorHAnsi" w:cstheme="majorHAnsi"/>
          </w:rPr>
          <w:t xml:space="preserve">review any composite documents, data and other information that may be developed based on such confidential documents, data or information if the composite does not disclose any individual Market Participant’s confidential data or information. </w:t>
        </w:r>
      </w:ins>
    </w:p>
    <w:p w:rsidR="00611309" w:rsidRDefault="00DE1B65" w:rsidP="00611309">
      <w:pPr>
        <w:pStyle w:val="Heading4"/>
        <w:tabs>
          <w:tab w:val="left" w:pos="0"/>
        </w:tabs>
        <w:spacing w:after="0" w:line="480" w:lineRule="auto"/>
        <w:rPr>
          <w:ins w:id="707" w:author="Hunton &amp; Williams LLP" w:date="2016-03-21T14:54:00Z"/>
          <w:rFonts w:eastAsia="Times New Roman"/>
        </w:rPr>
        <w:pPrChange w:id="708" w:author="Hunton &amp; Williams LLP" w:date="2016-03-22T12:28:00Z">
          <w:pPr>
            <w:pStyle w:val="Heading4"/>
            <w:numPr>
              <w:ilvl w:val="3"/>
              <w:numId w:val="11"/>
            </w:numPr>
            <w:tabs>
              <w:tab w:val="num" w:pos="0"/>
            </w:tabs>
            <w:spacing w:after="0" w:line="480" w:lineRule="auto"/>
          </w:pPr>
        </w:pPrChange>
      </w:pPr>
      <w:ins w:id="709" w:author="Hunton &amp; Williams LLP" w:date="2016-03-22T12:28:00Z">
        <w:r>
          <w:t>B.</w:t>
        </w:r>
        <w:r>
          <w:tab/>
        </w:r>
      </w:ins>
      <w:ins w:id="710" w:author="Hunton &amp; Williams LLP" w:date="2016-03-21T14:54:00Z">
        <w:r>
          <w:t>Required</w:t>
        </w:r>
        <w:r>
          <w:t xml:space="preserve"> Disclosure.  The ISO shall treat any Confidential Information it receives from the NTO in accordance with applicable provisions of the ISO Tariffs.  If the NTO receives Confidential Information from the ISO, it shall hold such information in confidence, e</w:t>
        </w:r>
        <w:r>
          <w:t>mploying at least the same standard of care to protect the Confidential Information obtained from the ISO as it employs to protect its own Confidential Information.  Each Party shall not disclose the other Party’s Confidential Information to any third part</w:t>
        </w:r>
        <w:r>
          <w:t xml:space="preserve">y or to the public without prior written authorization of the Party providing the information; </w:t>
        </w:r>
        <w:r>
          <w:rPr>
            <w:i/>
          </w:rPr>
          <w:t xml:space="preserve">provided, however, </w:t>
        </w:r>
        <w:r>
          <w:t>if the ISO is required by applicable law, or in the course of administrative or judicial proceedings, or subpoena, to disclose information tha</w:t>
        </w:r>
        <w:r>
          <w:t>t is otherwise required to be maintained in confidence pursuant to this Section, the ISO will do so in accordance with applicable provisions of the ISO Tariffs.  And if the NTO is required by applicable law, or in the course of administrative or judicial p</w:t>
        </w:r>
        <w:r>
          <w:t xml:space="preserve">roceedings, or subpoena, to disclose information that is otherwise required to be maintained in confidence pursuant to this Section, the NTO may make disclosure of such information; </w:t>
        </w:r>
        <w:r>
          <w:rPr>
            <w:i/>
          </w:rPr>
          <w:t>provided, however,</w:t>
        </w:r>
        <w:r>
          <w:t xml:space="preserve"> that as soon as the NTO learns of the disclosure requir</w:t>
        </w:r>
        <w:r>
          <w:t>ement and prior to making such disclosure, the NTO shall notify the ISO of the requirement and the terms thereof and the ISO may, at its sole discretion and cost, assert any challenge to or defense against the disclosure requirement and the NTO shall coope</w:t>
        </w:r>
        <w:r>
          <w:t>rate with the ISO to the maximum extent practicable to minimize the disclosure of the information consistent with applicable law.  Each Party shall cooperate with the Other Party to obtain proprietary or confidential treatment of such information by the pe</w:t>
        </w:r>
        <w:r>
          <w:t xml:space="preserve">rson to whom such information is disclosed prior to any such disclosure.  </w:t>
        </w:r>
      </w:ins>
    </w:p>
    <w:p w:rsidR="00611309" w:rsidRPr="00611309" w:rsidRDefault="00611309" w:rsidP="00611309">
      <w:pPr>
        <w:keepNext/>
        <w:tabs>
          <w:tab w:val="left" w:pos="0"/>
        </w:tabs>
        <w:spacing w:after="240"/>
        <w:rPr>
          <w:ins w:id="711" w:author="Hunton &amp; Williams LLP" w:date="2016-03-21T14:54:00Z"/>
          <w:b/>
          <w:rPrChange w:id="712" w:author="Hunton &amp; Williams LLP" w:date="2016-03-22T11:54:00Z">
            <w:rPr>
              <w:ins w:id="713" w:author="Hunton &amp; Williams LLP" w:date="2016-03-21T14:54:00Z"/>
            </w:rPr>
          </w:rPrChange>
        </w:rPr>
        <w:pPrChange w:id="714" w:author="Hunton &amp; Williams LLP" w:date="2016-03-22T11:54:00Z">
          <w:pPr>
            <w:pStyle w:val="Heading2"/>
            <w:numPr>
              <w:ilvl w:val="1"/>
              <w:numId w:val="11"/>
            </w:numPr>
            <w:tabs>
              <w:tab w:val="num" w:pos="270"/>
            </w:tabs>
            <w:spacing w:before="240"/>
            <w:ind w:left="990" w:hanging="720"/>
          </w:pPr>
        </w:pPrChange>
      </w:pPr>
      <w:bookmarkStart w:id="715" w:name="_Toc446155608"/>
      <w:ins w:id="716" w:author="Hunton &amp; Williams LLP" w:date="2016-03-22T10:58:00Z">
        <w:r w:rsidRPr="00611309">
          <w:rPr>
            <w:b/>
            <w:rPrChange w:id="717" w:author="Hunton &amp; Williams LLP" w:date="2016-03-22T11:54:00Z">
              <w:rPr>
                <w:bCs w:val="0"/>
                <w:iCs w:val="0"/>
              </w:rPr>
            </w:rPrChange>
          </w:rPr>
          <w:t>6.06</w:t>
        </w:r>
        <w:r w:rsidRPr="00611309">
          <w:rPr>
            <w:b/>
            <w:rPrChange w:id="718" w:author="Hunton &amp; Williams LLP" w:date="2016-03-22T11:54:00Z">
              <w:rPr>
                <w:bCs w:val="0"/>
                <w:iCs w:val="0"/>
              </w:rPr>
            </w:rPrChange>
          </w:rPr>
          <w:tab/>
        </w:r>
      </w:ins>
      <w:ins w:id="719" w:author="Hunton &amp; Williams LLP" w:date="2016-03-21T14:54:00Z">
        <w:r w:rsidRPr="00611309">
          <w:rPr>
            <w:b/>
            <w:rPrChange w:id="720" w:author="Hunton &amp; Williams LLP" w:date="2016-03-22T11:54:00Z">
              <w:rPr>
                <w:bCs w:val="0"/>
                <w:iCs w:val="0"/>
              </w:rPr>
            </w:rPrChange>
          </w:rPr>
          <w:t>Governing Law; Jurisdiction</w:t>
        </w:r>
        <w:bookmarkEnd w:id="715"/>
        <w:r w:rsidRPr="00611309">
          <w:rPr>
            <w:b/>
            <w:rPrChange w:id="721" w:author="Hunton &amp; Williams LLP" w:date="2016-03-22T11:54:00Z">
              <w:rPr>
                <w:bCs w:val="0"/>
                <w:iCs w:val="0"/>
              </w:rPr>
            </w:rPrChange>
          </w:rPr>
          <w:t xml:space="preserve">  </w:t>
        </w:r>
      </w:ins>
    </w:p>
    <w:p w:rsidR="00585DAF" w:rsidRDefault="00DE1B65">
      <w:pPr>
        <w:pStyle w:val="BodyTextFirstIndent2"/>
        <w:rPr>
          <w:ins w:id="722" w:author="Hunton &amp; Williams LLP" w:date="2016-03-21T14:54:00Z"/>
          <w:rFonts w:eastAsia="Times New Roman"/>
          <w:b/>
        </w:rPr>
      </w:pPr>
      <w:ins w:id="723" w:author="Hunton &amp; Williams LLP" w:date="2016-03-21T14:54:00Z">
        <w:r>
          <w:rPr>
            <w:rFonts w:eastAsia="Times New Roman"/>
          </w:rPr>
          <w:t xml:space="preserve">The interpretation and performance of this Agreement shall be in accordance with and shall be controlled by the laws of the State of New York as </w:t>
        </w:r>
        <w:r>
          <w:rPr>
            <w:rFonts w:eastAsia="Times New Roman"/>
          </w:rPr>
          <w:t>though this Agreement is made and performed entirely in New York.  With respect to any claim or controversy arising from this Agreement or performance hereunder within the subject matter jurisdiction of the Federal or State courts of the State of New York,</w:t>
        </w:r>
        <w:r>
          <w:rPr>
            <w:rFonts w:eastAsia="Times New Roman"/>
          </w:rPr>
          <w:t xml:space="preserve"> the Parties consent to the exclusive jurisdiction and venue of said courts.</w:t>
        </w:r>
      </w:ins>
    </w:p>
    <w:p w:rsidR="00611309" w:rsidRPr="00611309" w:rsidRDefault="00611309" w:rsidP="00611309">
      <w:pPr>
        <w:keepNext/>
        <w:tabs>
          <w:tab w:val="left" w:pos="0"/>
        </w:tabs>
        <w:spacing w:after="240"/>
        <w:rPr>
          <w:ins w:id="724" w:author="Hunton &amp; Williams LLP" w:date="2016-03-21T14:54:00Z"/>
          <w:b/>
          <w:rPrChange w:id="725" w:author="Hunton &amp; Williams LLP" w:date="2016-03-22T11:54:00Z">
            <w:rPr>
              <w:ins w:id="726" w:author="Hunton &amp; Williams LLP" w:date="2016-03-21T14:54:00Z"/>
            </w:rPr>
          </w:rPrChange>
        </w:rPr>
        <w:pPrChange w:id="727" w:author="Hunton &amp; Williams LLP" w:date="2016-03-22T11:54:00Z">
          <w:pPr>
            <w:pStyle w:val="Heading2"/>
            <w:numPr>
              <w:ilvl w:val="1"/>
              <w:numId w:val="11"/>
            </w:numPr>
            <w:tabs>
              <w:tab w:val="num" w:pos="270"/>
            </w:tabs>
            <w:spacing w:before="240"/>
            <w:ind w:left="990" w:hanging="720"/>
          </w:pPr>
        </w:pPrChange>
      </w:pPr>
      <w:bookmarkStart w:id="728" w:name="_Toc446155609"/>
      <w:ins w:id="729" w:author="Hunton &amp; Williams LLP" w:date="2016-03-22T10:58:00Z">
        <w:r w:rsidRPr="00611309">
          <w:rPr>
            <w:b/>
            <w:rPrChange w:id="730" w:author="Hunton &amp; Williams LLP" w:date="2016-03-22T11:54:00Z">
              <w:rPr>
                <w:bCs w:val="0"/>
                <w:iCs w:val="0"/>
              </w:rPr>
            </w:rPrChange>
          </w:rPr>
          <w:t>6.07</w:t>
        </w:r>
        <w:r w:rsidRPr="00611309">
          <w:rPr>
            <w:b/>
            <w:rPrChange w:id="731" w:author="Hunton &amp; Williams LLP" w:date="2016-03-22T11:54:00Z">
              <w:rPr>
                <w:bCs w:val="0"/>
                <w:iCs w:val="0"/>
              </w:rPr>
            </w:rPrChange>
          </w:rPr>
          <w:tab/>
        </w:r>
      </w:ins>
      <w:ins w:id="732" w:author="Hunton &amp; Williams LLP" w:date="2016-03-21T14:54:00Z">
        <w:r w:rsidRPr="00611309">
          <w:rPr>
            <w:b/>
            <w:rPrChange w:id="733" w:author="Hunton &amp; Williams LLP" w:date="2016-03-22T11:54:00Z">
              <w:rPr>
                <w:bCs w:val="0"/>
                <w:iCs w:val="0"/>
              </w:rPr>
            </w:rPrChange>
          </w:rPr>
          <w:t>Headings</w:t>
        </w:r>
        <w:bookmarkEnd w:id="728"/>
        <w:r w:rsidRPr="00611309">
          <w:rPr>
            <w:b/>
            <w:rPrChange w:id="734" w:author="Hunton &amp; Williams LLP" w:date="2016-03-22T11:54:00Z">
              <w:rPr>
                <w:bCs w:val="0"/>
                <w:iCs w:val="0"/>
              </w:rPr>
            </w:rPrChange>
          </w:rPr>
          <w:t xml:space="preserve">  </w:t>
        </w:r>
      </w:ins>
    </w:p>
    <w:p w:rsidR="00585DAF" w:rsidRDefault="00DE1B65">
      <w:pPr>
        <w:pStyle w:val="BodyTextFirstIndent2"/>
        <w:rPr>
          <w:ins w:id="735" w:author="Hunton &amp; Williams LLP" w:date="2016-03-21T14:54:00Z"/>
          <w:rFonts w:eastAsia="Times New Roman"/>
        </w:rPr>
      </w:pPr>
      <w:ins w:id="736" w:author="Hunton &amp; Williams LLP" w:date="2016-03-21T14:54:00Z">
        <w:r>
          <w:rPr>
            <w:rFonts w:eastAsia="Times New Roman"/>
          </w:rPr>
          <w:t xml:space="preserve">The section headings herein are for convenience and reference only and in no way define or limit the scope of this Agreement or in any way affect its provisions.  </w:t>
        </w:r>
        <w:r>
          <w:rPr>
            <w:rFonts w:eastAsia="Times New Roman"/>
          </w:rPr>
          <w:t>Whenever the terms hereto, hereunder, herein or hereof are used in this Agreement, they shall be construed as referring to this entire Agreement, rather than to any individual section, subsection or sentence.</w:t>
        </w:r>
      </w:ins>
    </w:p>
    <w:p w:rsidR="00611309" w:rsidRPr="00611309" w:rsidRDefault="00611309" w:rsidP="00611309">
      <w:pPr>
        <w:keepNext/>
        <w:tabs>
          <w:tab w:val="left" w:pos="0"/>
        </w:tabs>
        <w:spacing w:after="240"/>
        <w:rPr>
          <w:ins w:id="737" w:author="Hunton &amp; Williams LLP" w:date="2016-03-21T14:54:00Z"/>
          <w:b/>
          <w:rPrChange w:id="738" w:author="Hunton &amp; Williams LLP" w:date="2016-03-22T11:54:00Z">
            <w:rPr>
              <w:ins w:id="739" w:author="Hunton &amp; Williams LLP" w:date="2016-03-21T14:54:00Z"/>
            </w:rPr>
          </w:rPrChange>
        </w:rPr>
        <w:pPrChange w:id="740" w:author="Hunton &amp; Williams LLP" w:date="2016-03-22T11:54:00Z">
          <w:pPr>
            <w:pStyle w:val="Heading2"/>
            <w:numPr>
              <w:ilvl w:val="1"/>
              <w:numId w:val="11"/>
            </w:numPr>
            <w:tabs>
              <w:tab w:val="num" w:pos="270"/>
            </w:tabs>
            <w:spacing w:before="240"/>
            <w:ind w:left="990" w:hanging="720"/>
          </w:pPr>
        </w:pPrChange>
      </w:pPr>
      <w:bookmarkStart w:id="741" w:name="_Toc446155610"/>
      <w:ins w:id="742" w:author="Hunton &amp; Williams LLP" w:date="2016-03-22T10:59:00Z">
        <w:r w:rsidRPr="00611309">
          <w:rPr>
            <w:b/>
            <w:rPrChange w:id="743" w:author="Hunton &amp; Williams LLP" w:date="2016-03-22T11:54:00Z">
              <w:rPr>
                <w:bCs w:val="0"/>
                <w:iCs w:val="0"/>
              </w:rPr>
            </w:rPrChange>
          </w:rPr>
          <w:t>6.08</w:t>
        </w:r>
        <w:r w:rsidRPr="00611309">
          <w:rPr>
            <w:b/>
            <w:rPrChange w:id="744" w:author="Hunton &amp; Williams LLP" w:date="2016-03-22T11:54:00Z">
              <w:rPr>
                <w:bCs w:val="0"/>
                <w:iCs w:val="0"/>
              </w:rPr>
            </w:rPrChange>
          </w:rPr>
          <w:tab/>
        </w:r>
      </w:ins>
      <w:ins w:id="745" w:author="Hunton &amp; Williams LLP" w:date="2016-03-21T14:54:00Z">
        <w:r w:rsidRPr="00611309">
          <w:rPr>
            <w:b/>
            <w:rPrChange w:id="746" w:author="Hunton &amp; Williams LLP" w:date="2016-03-22T11:54:00Z">
              <w:rPr>
                <w:bCs w:val="0"/>
                <w:iCs w:val="0"/>
              </w:rPr>
            </w:rPrChange>
          </w:rPr>
          <w:t>Mutual Agreement</w:t>
        </w:r>
        <w:bookmarkEnd w:id="741"/>
        <w:r w:rsidRPr="00611309">
          <w:rPr>
            <w:b/>
            <w:rPrChange w:id="747" w:author="Hunton &amp; Williams LLP" w:date="2016-03-22T11:54:00Z">
              <w:rPr>
                <w:bCs w:val="0"/>
                <w:iCs w:val="0"/>
              </w:rPr>
            </w:rPrChange>
          </w:rPr>
          <w:t xml:space="preserve">  </w:t>
        </w:r>
      </w:ins>
    </w:p>
    <w:p w:rsidR="00585DAF" w:rsidRDefault="00DE1B65">
      <w:pPr>
        <w:pStyle w:val="BodyTextFirstIndent2"/>
        <w:rPr>
          <w:ins w:id="748" w:author="Hunton &amp; Williams LLP" w:date="2016-03-21T14:54:00Z"/>
          <w:rFonts w:eastAsia="Times New Roman"/>
        </w:rPr>
      </w:pPr>
      <w:ins w:id="749" w:author="Hunton &amp; Williams LLP" w:date="2016-03-21T14:54:00Z">
        <w:r>
          <w:rPr>
            <w:rFonts w:eastAsia="Times New Roman"/>
          </w:rPr>
          <w:t>Nothing in this Agreeme</w:t>
        </w:r>
        <w:r>
          <w:rPr>
            <w:rFonts w:eastAsia="Times New Roman"/>
          </w:rPr>
          <w:t xml:space="preserve">nt is intended to limit the Parties' ability to mutually agree upon taking a course of action different than that provided for herein; provided that doing so will not adversely affect any other Parties' rights under this Agreement.  </w:t>
        </w:r>
      </w:ins>
    </w:p>
    <w:p w:rsidR="00611309" w:rsidRPr="00611309" w:rsidRDefault="00611309" w:rsidP="00611309">
      <w:pPr>
        <w:keepNext/>
        <w:tabs>
          <w:tab w:val="left" w:pos="0"/>
        </w:tabs>
        <w:spacing w:after="240"/>
        <w:rPr>
          <w:ins w:id="750" w:author="Hunton &amp; Williams LLP" w:date="2016-03-21T14:54:00Z"/>
          <w:b/>
          <w:rPrChange w:id="751" w:author="Hunton &amp; Williams LLP" w:date="2016-03-22T11:54:00Z">
            <w:rPr>
              <w:ins w:id="752" w:author="Hunton &amp; Williams LLP" w:date="2016-03-21T14:54:00Z"/>
            </w:rPr>
          </w:rPrChange>
        </w:rPr>
        <w:pPrChange w:id="753" w:author="Hunton &amp; Williams LLP" w:date="2016-03-22T11:54:00Z">
          <w:pPr>
            <w:pStyle w:val="Heading2"/>
            <w:numPr>
              <w:ilvl w:val="1"/>
              <w:numId w:val="11"/>
            </w:numPr>
            <w:tabs>
              <w:tab w:val="num" w:pos="270"/>
            </w:tabs>
            <w:spacing w:before="240"/>
            <w:ind w:left="990" w:hanging="720"/>
          </w:pPr>
        </w:pPrChange>
      </w:pPr>
      <w:bookmarkStart w:id="754" w:name="_Toc446155611"/>
      <w:ins w:id="755" w:author="Hunton &amp; Williams LLP" w:date="2016-03-22T10:59:00Z">
        <w:r w:rsidRPr="00611309">
          <w:rPr>
            <w:b/>
            <w:rPrChange w:id="756" w:author="Hunton &amp; Williams LLP" w:date="2016-03-22T11:54:00Z">
              <w:rPr>
                <w:bCs w:val="0"/>
                <w:iCs w:val="0"/>
              </w:rPr>
            </w:rPrChange>
          </w:rPr>
          <w:t>6.09</w:t>
        </w:r>
        <w:r w:rsidRPr="00611309">
          <w:rPr>
            <w:b/>
            <w:rPrChange w:id="757" w:author="Hunton &amp; Williams LLP" w:date="2016-03-22T11:54:00Z">
              <w:rPr>
                <w:bCs w:val="0"/>
                <w:iCs w:val="0"/>
              </w:rPr>
            </w:rPrChange>
          </w:rPr>
          <w:tab/>
        </w:r>
      </w:ins>
      <w:ins w:id="758" w:author="Hunton &amp; Williams LLP" w:date="2016-03-21T14:54:00Z">
        <w:r w:rsidRPr="00611309">
          <w:rPr>
            <w:b/>
            <w:rPrChange w:id="759" w:author="Hunton &amp; Williams LLP" w:date="2016-03-22T11:54:00Z">
              <w:rPr>
                <w:bCs w:val="0"/>
                <w:iCs w:val="0"/>
              </w:rPr>
            </w:rPrChange>
          </w:rPr>
          <w:t>Contract Supremacy</w:t>
        </w:r>
        <w:bookmarkEnd w:id="754"/>
      </w:ins>
    </w:p>
    <w:p w:rsidR="00585DAF" w:rsidRDefault="00DE1B65">
      <w:pPr>
        <w:pStyle w:val="BodyTextFirstIndent2"/>
        <w:rPr>
          <w:ins w:id="760" w:author="Hunton &amp; Williams LLP" w:date="2016-03-21T14:54:00Z"/>
          <w:rFonts w:eastAsia="Times New Roman"/>
        </w:rPr>
      </w:pPr>
      <w:ins w:id="761" w:author="Hunton &amp; Williams LLP" w:date="2016-03-21T14:54:00Z">
        <w:r>
          <w:rPr>
            <w:rFonts w:eastAsia="Times New Roman"/>
          </w:rPr>
          <w:t>In the case of a conflict between the express terms of this Agreement and the terms of the ISO Agreement, the express terms of this Agreement shall prevail.</w:t>
        </w:r>
      </w:ins>
    </w:p>
    <w:p w:rsidR="00611309" w:rsidRPr="00611309" w:rsidRDefault="00611309" w:rsidP="00611309">
      <w:pPr>
        <w:keepNext/>
        <w:tabs>
          <w:tab w:val="left" w:pos="0"/>
        </w:tabs>
        <w:spacing w:after="240"/>
        <w:rPr>
          <w:ins w:id="762" w:author="Hunton &amp; Williams LLP" w:date="2016-03-21T14:54:00Z"/>
          <w:b/>
          <w:rPrChange w:id="763" w:author="Hunton &amp; Williams LLP" w:date="2016-03-22T11:55:00Z">
            <w:rPr>
              <w:ins w:id="764" w:author="Hunton &amp; Williams LLP" w:date="2016-03-21T14:54:00Z"/>
            </w:rPr>
          </w:rPrChange>
        </w:rPr>
        <w:pPrChange w:id="765" w:author="Hunton &amp; Williams LLP" w:date="2016-03-22T11:55:00Z">
          <w:pPr>
            <w:pStyle w:val="Heading2"/>
            <w:numPr>
              <w:ilvl w:val="1"/>
              <w:numId w:val="11"/>
            </w:numPr>
            <w:tabs>
              <w:tab w:val="num" w:pos="270"/>
            </w:tabs>
            <w:spacing w:before="240"/>
            <w:ind w:left="990" w:hanging="720"/>
          </w:pPr>
        </w:pPrChange>
      </w:pPr>
      <w:bookmarkStart w:id="766" w:name="_Toc446155612"/>
      <w:ins w:id="767" w:author="Hunton &amp; Williams LLP" w:date="2016-03-22T10:59:00Z">
        <w:r w:rsidRPr="00611309">
          <w:rPr>
            <w:b/>
            <w:rPrChange w:id="768" w:author="Hunton &amp; Williams LLP" w:date="2016-03-22T11:55:00Z">
              <w:rPr>
                <w:bCs w:val="0"/>
                <w:iCs w:val="0"/>
              </w:rPr>
            </w:rPrChange>
          </w:rPr>
          <w:t>6.10</w:t>
        </w:r>
        <w:r w:rsidRPr="00611309">
          <w:rPr>
            <w:b/>
            <w:rPrChange w:id="769" w:author="Hunton &amp; Williams LLP" w:date="2016-03-22T11:55:00Z">
              <w:rPr>
                <w:bCs w:val="0"/>
                <w:iCs w:val="0"/>
              </w:rPr>
            </w:rPrChange>
          </w:rPr>
          <w:tab/>
        </w:r>
      </w:ins>
      <w:ins w:id="770" w:author="Hunton &amp; Williams LLP" w:date="2016-03-21T14:54:00Z">
        <w:r w:rsidRPr="00611309">
          <w:rPr>
            <w:b/>
            <w:rPrChange w:id="771" w:author="Hunton &amp; Williams LLP" w:date="2016-03-22T11:55:00Z">
              <w:rPr>
                <w:bCs w:val="0"/>
                <w:iCs w:val="0"/>
              </w:rPr>
            </w:rPrChange>
          </w:rPr>
          <w:t>Additional Remedies</w:t>
        </w:r>
        <w:bookmarkEnd w:id="766"/>
        <w:r w:rsidRPr="00611309">
          <w:rPr>
            <w:b/>
            <w:rPrChange w:id="772" w:author="Hunton &amp; Williams LLP" w:date="2016-03-22T11:55:00Z">
              <w:rPr>
                <w:bCs w:val="0"/>
                <w:iCs w:val="0"/>
              </w:rPr>
            </w:rPrChange>
          </w:rPr>
          <w:t xml:space="preserve">  </w:t>
        </w:r>
      </w:ins>
    </w:p>
    <w:p w:rsidR="00585DAF" w:rsidRDefault="00DE1B65">
      <w:pPr>
        <w:pStyle w:val="BodyTextFirstIndent2"/>
        <w:rPr>
          <w:ins w:id="773" w:author="Hunton &amp; Williams LLP" w:date="2016-03-21T14:54:00Z"/>
          <w:rFonts w:eastAsia="Times New Roman"/>
        </w:rPr>
      </w:pPr>
      <w:ins w:id="774" w:author="Hunton &amp; Williams LLP" w:date="2016-03-21T14:54:00Z">
        <w:r>
          <w:rPr>
            <w:rFonts w:eastAsia="Times New Roman"/>
          </w:rPr>
          <w:t>The Parties agree that remedies at law will be inadequate to protect t</w:t>
        </w:r>
        <w:r>
          <w:rPr>
            <w:rFonts w:eastAsia="Times New Roman"/>
          </w:rPr>
          <w:t xml:space="preserve">heir respective interests and that irreparable damage would occur in the event that any of the provisions of this Agreement were not performed by the responsible Party in accordance with their specific terms or were otherwise breached.  Accordingly, it is </w:t>
        </w:r>
        <w:r>
          <w:rPr>
            <w:rFonts w:eastAsia="Times New Roman"/>
          </w:rPr>
          <w:t>agreed that each Party shall be entitled to an injunction or injunctions to prevent breaches of this Agreement or an ISO Tariff by the other Party, and specific performance to enforce specifically the terms and provisions thereof in any court of the United</w:t>
        </w:r>
        <w:r>
          <w:rPr>
            <w:rFonts w:eastAsia="Times New Roman"/>
          </w:rPr>
          <w:t xml:space="preserve"> States or any state having jurisdiction, this being in addition to any other remedy to which each Party is entitled at law or in equity.</w:t>
        </w:r>
      </w:ins>
    </w:p>
    <w:p w:rsidR="00611309" w:rsidRPr="00611309" w:rsidRDefault="00611309" w:rsidP="00611309">
      <w:pPr>
        <w:keepNext/>
        <w:tabs>
          <w:tab w:val="left" w:pos="0"/>
        </w:tabs>
        <w:spacing w:after="240"/>
        <w:rPr>
          <w:ins w:id="775" w:author="Hunton &amp; Williams LLP" w:date="2016-03-21T14:54:00Z"/>
          <w:b/>
          <w:rPrChange w:id="776" w:author="Hunton &amp; Williams LLP" w:date="2016-03-22T11:55:00Z">
            <w:rPr>
              <w:ins w:id="777" w:author="Hunton &amp; Williams LLP" w:date="2016-03-21T14:54:00Z"/>
            </w:rPr>
          </w:rPrChange>
        </w:rPr>
        <w:pPrChange w:id="778" w:author="Hunton &amp; Williams LLP" w:date="2016-03-22T11:55:00Z">
          <w:pPr>
            <w:pStyle w:val="Heading2"/>
            <w:numPr>
              <w:ilvl w:val="1"/>
              <w:numId w:val="11"/>
            </w:numPr>
            <w:tabs>
              <w:tab w:val="num" w:pos="270"/>
            </w:tabs>
            <w:spacing w:before="240"/>
            <w:ind w:left="990" w:hanging="720"/>
          </w:pPr>
        </w:pPrChange>
      </w:pPr>
      <w:bookmarkStart w:id="779" w:name="_Toc446155613"/>
      <w:ins w:id="780" w:author="Hunton &amp; Williams LLP" w:date="2016-03-22T10:59:00Z">
        <w:r w:rsidRPr="00611309">
          <w:rPr>
            <w:b/>
            <w:rPrChange w:id="781" w:author="Hunton &amp; Williams LLP" w:date="2016-03-22T11:55:00Z">
              <w:rPr>
                <w:bCs w:val="0"/>
                <w:iCs w:val="0"/>
              </w:rPr>
            </w:rPrChange>
          </w:rPr>
          <w:t>6.11</w:t>
        </w:r>
        <w:r w:rsidRPr="00611309">
          <w:rPr>
            <w:b/>
            <w:rPrChange w:id="782" w:author="Hunton &amp; Williams LLP" w:date="2016-03-22T11:55:00Z">
              <w:rPr>
                <w:bCs w:val="0"/>
                <w:iCs w:val="0"/>
              </w:rPr>
            </w:rPrChange>
          </w:rPr>
          <w:tab/>
        </w:r>
      </w:ins>
      <w:ins w:id="783" w:author="Hunton &amp; Williams LLP" w:date="2016-03-21T14:54:00Z">
        <w:r w:rsidRPr="00611309">
          <w:rPr>
            <w:b/>
            <w:rPrChange w:id="784" w:author="Hunton &amp; Williams LLP" w:date="2016-03-22T11:55:00Z">
              <w:rPr>
                <w:bCs w:val="0"/>
                <w:iCs w:val="0"/>
              </w:rPr>
            </w:rPrChange>
          </w:rPr>
          <w:t>No Third Party Rights</w:t>
        </w:r>
        <w:bookmarkEnd w:id="779"/>
        <w:r w:rsidRPr="00611309">
          <w:rPr>
            <w:b/>
            <w:rPrChange w:id="785" w:author="Hunton &amp; Williams LLP" w:date="2016-03-22T11:55:00Z">
              <w:rPr>
                <w:bCs w:val="0"/>
                <w:iCs w:val="0"/>
              </w:rPr>
            </w:rPrChange>
          </w:rPr>
          <w:t xml:space="preserve">  </w:t>
        </w:r>
      </w:ins>
    </w:p>
    <w:p w:rsidR="00585DAF" w:rsidRDefault="00DE1B65">
      <w:pPr>
        <w:pStyle w:val="BodyTextFirstIndent2"/>
        <w:rPr>
          <w:ins w:id="786" w:author="Hunton &amp; Williams LLP" w:date="2016-03-21T14:54:00Z"/>
          <w:rFonts w:eastAsia="Times New Roman"/>
        </w:rPr>
      </w:pPr>
      <w:ins w:id="787" w:author="Hunton &amp; Williams LLP" w:date="2016-03-21T14:54:00Z">
        <w:r>
          <w:rPr>
            <w:rFonts w:eastAsia="Times New Roman"/>
          </w:rPr>
          <w:t>Nothing in this Agreement, express or implied, is intended to confer on any person, other</w:t>
        </w:r>
        <w:r>
          <w:rPr>
            <w:rFonts w:eastAsia="Times New Roman"/>
          </w:rPr>
          <w:t xml:space="preserve"> than the Parties hereto, any rights or remedies under or by reason of this Agreement.</w:t>
        </w:r>
      </w:ins>
    </w:p>
    <w:p w:rsidR="00611309" w:rsidRPr="00611309" w:rsidRDefault="00611309" w:rsidP="00611309">
      <w:pPr>
        <w:keepNext/>
        <w:tabs>
          <w:tab w:val="left" w:pos="0"/>
        </w:tabs>
        <w:spacing w:after="240"/>
        <w:rPr>
          <w:ins w:id="788" w:author="Hunton &amp; Williams LLP" w:date="2016-03-21T14:54:00Z"/>
          <w:b/>
          <w:rPrChange w:id="789" w:author="Hunton &amp; Williams LLP" w:date="2016-03-22T11:55:00Z">
            <w:rPr>
              <w:ins w:id="790" w:author="Hunton &amp; Williams LLP" w:date="2016-03-21T14:54:00Z"/>
            </w:rPr>
          </w:rPrChange>
        </w:rPr>
        <w:pPrChange w:id="791" w:author="Hunton &amp; Williams LLP" w:date="2016-03-22T11:55:00Z">
          <w:pPr>
            <w:pStyle w:val="Heading2"/>
            <w:numPr>
              <w:ilvl w:val="1"/>
              <w:numId w:val="11"/>
            </w:numPr>
            <w:tabs>
              <w:tab w:val="num" w:pos="270"/>
            </w:tabs>
            <w:spacing w:before="240"/>
            <w:ind w:left="990" w:hanging="720"/>
          </w:pPr>
        </w:pPrChange>
      </w:pPr>
      <w:bookmarkStart w:id="792" w:name="_Toc446155614"/>
      <w:ins w:id="793" w:author="Hunton &amp; Williams LLP" w:date="2016-03-22T10:59:00Z">
        <w:r w:rsidRPr="00611309">
          <w:rPr>
            <w:b/>
            <w:rPrChange w:id="794" w:author="Hunton &amp; Williams LLP" w:date="2016-03-22T11:55:00Z">
              <w:rPr>
                <w:bCs w:val="0"/>
                <w:iCs w:val="0"/>
              </w:rPr>
            </w:rPrChange>
          </w:rPr>
          <w:t>6.12</w:t>
        </w:r>
        <w:r w:rsidRPr="00611309">
          <w:rPr>
            <w:b/>
            <w:rPrChange w:id="795" w:author="Hunton &amp; Williams LLP" w:date="2016-03-22T11:55:00Z">
              <w:rPr>
                <w:bCs w:val="0"/>
                <w:iCs w:val="0"/>
              </w:rPr>
            </w:rPrChange>
          </w:rPr>
          <w:tab/>
        </w:r>
      </w:ins>
      <w:ins w:id="796" w:author="Hunton &amp; Williams LLP" w:date="2016-03-21T14:54:00Z">
        <w:r w:rsidRPr="00611309">
          <w:rPr>
            <w:b/>
            <w:rPrChange w:id="797" w:author="Hunton &amp; Williams LLP" w:date="2016-03-22T11:55:00Z">
              <w:rPr>
                <w:bCs w:val="0"/>
                <w:iCs w:val="0"/>
              </w:rPr>
            </w:rPrChange>
          </w:rPr>
          <w:t>Not Partners</w:t>
        </w:r>
        <w:bookmarkEnd w:id="792"/>
        <w:r w:rsidRPr="00611309">
          <w:rPr>
            <w:b/>
            <w:rPrChange w:id="798" w:author="Hunton &amp; Williams LLP" w:date="2016-03-22T11:55:00Z">
              <w:rPr>
                <w:bCs w:val="0"/>
                <w:iCs w:val="0"/>
              </w:rPr>
            </w:rPrChange>
          </w:rPr>
          <w:t xml:space="preserve">  </w:t>
        </w:r>
      </w:ins>
    </w:p>
    <w:p w:rsidR="00585DAF" w:rsidRDefault="00DE1B65">
      <w:pPr>
        <w:pStyle w:val="BodyTextFirstIndent2"/>
        <w:rPr>
          <w:ins w:id="799" w:author="Hunton &amp; Williams LLP" w:date="2016-03-21T14:54:00Z"/>
          <w:rFonts w:eastAsia="Times New Roman"/>
        </w:rPr>
      </w:pPr>
      <w:ins w:id="800" w:author="Hunton &amp; Williams LLP" w:date="2016-03-21T14:54:00Z">
        <w:r>
          <w:rPr>
            <w:rFonts w:eastAsia="Times New Roman"/>
          </w:rPr>
          <w:t>Nothing contained in this Agreement shall be construed to make the Parties partners or joint venturers or to render either Party liable for the debts</w:t>
        </w:r>
        <w:r>
          <w:rPr>
            <w:rFonts w:eastAsia="Times New Roman"/>
          </w:rPr>
          <w:t xml:space="preserve"> or obligations of the other Party.</w:t>
        </w:r>
      </w:ins>
    </w:p>
    <w:p w:rsidR="00611309" w:rsidRPr="00611309" w:rsidRDefault="00611309" w:rsidP="00611309">
      <w:pPr>
        <w:keepNext/>
        <w:tabs>
          <w:tab w:val="left" w:pos="0"/>
        </w:tabs>
        <w:spacing w:after="240"/>
        <w:rPr>
          <w:ins w:id="801" w:author="Hunton &amp; Williams LLP" w:date="2016-03-21T14:54:00Z"/>
          <w:b/>
          <w:rPrChange w:id="802" w:author="Hunton &amp; Williams LLP" w:date="2016-03-22T11:55:00Z">
            <w:rPr>
              <w:ins w:id="803" w:author="Hunton &amp; Williams LLP" w:date="2016-03-21T14:54:00Z"/>
            </w:rPr>
          </w:rPrChange>
        </w:rPr>
        <w:pPrChange w:id="804" w:author="Hunton &amp; Williams LLP" w:date="2016-03-22T11:55:00Z">
          <w:pPr>
            <w:pStyle w:val="Heading2"/>
            <w:numPr>
              <w:ilvl w:val="1"/>
              <w:numId w:val="11"/>
            </w:numPr>
            <w:tabs>
              <w:tab w:val="num" w:pos="270"/>
            </w:tabs>
            <w:spacing w:before="240"/>
            <w:ind w:left="990" w:hanging="720"/>
          </w:pPr>
        </w:pPrChange>
      </w:pPr>
      <w:bookmarkStart w:id="805" w:name="_Toc446155615"/>
      <w:ins w:id="806" w:author="Hunton &amp; Williams LLP" w:date="2016-03-22T11:00:00Z">
        <w:r w:rsidRPr="00611309">
          <w:rPr>
            <w:b/>
            <w:rPrChange w:id="807" w:author="Hunton &amp; Williams LLP" w:date="2016-03-22T11:55:00Z">
              <w:rPr>
                <w:bCs w:val="0"/>
                <w:iCs w:val="0"/>
              </w:rPr>
            </w:rPrChange>
          </w:rPr>
          <w:t>6.13</w:t>
        </w:r>
        <w:r w:rsidRPr="00611309">
          <w:rPr>
            <w:b/>
            <w:rPrChange w:id="808" w:author="Hunton &amp; Williams LLP" w:date="2016-03-22T11:55:00Z">
              <w:rPr>
                <w:bCs w:val="0"/>
                <w:iCs w:val="0"/>
              </w:rPr>
            </w:rPrChange>
          </w:rPr>
          <w:tab/>
        </w:r>
      </w:ins>
      <w:ins w:id="809" w:author="Hunton &amp; Williams LLP" w:date="2016-03-21T14:54:00Z">
        <w:r w:rsidRPr="00611309">
          <w:rPr>
            <w:b/>
            <w:rPrChange w:id="810" w:author="Hunton &amp; Williams LLP" w:date="2016-03-22T11:55:00Z">
              <w:rPr>
                <w:bCs w:val="0"/>
                <w:iCs w:val="0"/>
              </w:rPr>
            </w:rPrChange>
          </w:rPr>
          <w:t>Waiver</w:t>
        </w:r>
        <w:bookmarkEnd w:id="805"/>
        <w:r w:rsidRPr="00611309">
          <w:rPr>
            <w:b/>
            <w:rPrChange w:id="811" w:author="Hunton &amp; Williams LLP" w:date="2016-03-22T11:55:00Z">
              <w:rPr>
                <w:bCs w:val="0"/>
                <w:iCs w:val="0"/>
              </w:rPr>
            </w:rPrChange>
          </w:rPr>
          <w:t xml:space="preserve">  </w:t>
        </w:r>
      </w:ins>
    </w:p>
    <w:p w:rsidR="00585DAF" w:rsidRDefault="00DE1B65">
      <w:pPr>
        <w:pStyle w:val="BodyTextFirstIndent2"/>
        <w:rPr>
          <w:ins w:id="812" w:author="Hunton &amp; Williams LLP" w:date="2016-03-21T14:54:00Z"/>
          <w:rFonts w:eastAsia="Times New Roman"/>
        </w:rPr>
      </w:pPr>
      <w:ins w:id="813" w:author="Hunton &amp; Williams LLP" w:date="2016-03-21T14:54:00Z">
        <w:r>
          <w:rPr>
            <w:rFonts w:eastAsia="Times New Roman"/>
          </w:rPr>
          <w:t xml:space="preserve">Any waiver at any time of the rights of either Party as to any default or failure to require strict adherence to any of the terms herein, on the part of the other Party to this Agreement or as to any other </w:t>
        </w:r>
        <w:r>
          <w:rPr>
            <w:rFonts w:eastAsia="Times New Roman"/>
          </w:rPr>
          <w:t>matters arising hereunder shall not be deemed a waiver as to any default or other matter subsequently occurring.</w:t>
        </w:r>
      </w:ins>
    </w:p>
    <w:p w:rsidR="00611309" w:rsidRPr="00611309" w:rsidRDefault="00611309" w:rsidP="00611309">
      <w:pPr>
        <w:keepNext/>
        <w:tabs>
          <w:tab w:val="left" w:pos="0"/>
        </w:tabs>
        <w:spacing w:after="240"/>
        <w:rPr>
          <w:ins w:id="814" w:author="Hunton &amp; Williams LLP" w:date="2016-03-21T14:54:00Z"/>
          <w:b/>
          <w:rPrChange w:id="815" w:author="Hunton &amp; Williams LLP" w:date="2016-03-22T11:55:00Z">
            <w:rPr>
              <w:ins w:id="816" w:author="Hunton &amp; Williams LLP" w:date="2016-03-21T14:54:00Z"/>
            </w:rPr>
          </w:rPrChange>
        </w:rPr>
        <w:pPrChange w:id="817" w:author="Hunton &amp; Williams LLP" w:date="2016-03-22T11:55:00Z">
          <w:pPr>
            <w:pStyle w:val="Heading2"/>
            <w:numPr>
              <w:ilvl w:val="1"/>
              <w:numId w:val="11"/>
            </w:numPr>
            <w:tabs>
              <w:tab w:val="num" w:pos="270"/>
            </w:tabs>
            <w:spacing w:before="240"/>
            <w:ind w:left="990" w:hanging="720"/>
          </w:pPr>
        </w:pPrChange>
      </w:pPr>
      <w:bookmarkStart w:id="818" w:name="_Toc446155616"/>
      <w:ins w:id="819" w:author="Hunton &amp; Williams LLP" w:date="2016-03-22T11:00:00Z">
        <w:r w:rsidRPr="00611309">
          <w:rPr>
            <w:b/>
            <w:rPrChange w:id="820" w:author="Hunton &amp; Williams LLP" w:date="2016-03-22T11:55:00Z">
              <w:rPr>
                <w:bCs w:val="0"/>
                <w:iCs w:val="0"/>
              </w:rPr>
            </w:rPrChange>
          </w:rPr>
          <w:t>6.14</w:t>
        </w:r>
        <w:r w:rsidRPr="00611309">
          <w:rPr>
            <w:b/>
            <w:rPrChange w:id="821" w:author="Hunton &amp; Williams LLP" w:date="2016-03-22T11:55:00Z">
              <w:rPr>
                <w:bCs w:val="0"/>
                <w:iCs w:val="0"/>
              </w:rPr>
            </w:rPrChange>
          </w:rPr>
          <w:tab/>
        </w:r>
      </w:ins>
      <w:ins w:id="822" w:author="Hunton &amp; Williams LLP" w:date="2016-03-21T14:54:00Z">
        <w:r w:rsidRPr="00611309">
          <w:rPr>
            <w:b/>
            <w:rPrChange w:id="823" w:author="Hunton &amp; Williams LLP" w:date="2016-03-22T11:55:00Z">
              <w:rPr>
                <w:bCs w:val="0"/>
                <w:iCs w:val="0"/>
              </w:rPr>
            </w:rPrChange>
          </w:rPr>
          <w:t>Modification</w:t>
        </w:r>
        <w:bookmarkEnd w:id="818"/>
        <w:r w:rsidRPr="00611309">
          <w:rPr>
            <w:b/>
            <w:rPrChange w:id="824" w:author="Hunton &amp; Williams LLP" w:date="2016-03-22T11:55:00Z">
              <w:rPr>
                <w:bCs w:val="0"/>
                <w:iCs w:val="0"/>
              </w:rPr>
            </w:rPrChange>
          </w:rPr>
          <w:t xml:space="preserve">  </w:t>
        </w:r>
      </w:ins>
    </w:p>
    <w:p w:rsidR="00585DAF" w:rsidRDefault="00DE1B65">
      <w:pPr>
        <w:pStyle w:val="BodyTextFirstIndent2"/>
        <w:rPr>
          <w:ins w:id="825" w:author="Hunton &amp; Williams LLP" w:date="2016-03-21T14:54:00Z"/>
          <w:rFonts w:eastAsia="Times New Roman"/>
        </w:rPr>
      </w:pPr>
      <w:ins w:id="826" w:author="Hunton &amp; Williams LLP" w:date="2016-03-21T14:54:00Z">
        <w:r>
          <w:rPr>
            <w:rFonts w:eastAsia="Times New Roman"/>
          </w:rPr>
          <w:t>This Agreement is subject to change under Section 205 of the Federal Power Act, as that section may be amended or superseded, upon the mutual written agreement of the Parties.  Absent mutual agreement of the Parties, it is the intent of this Section 6.14 t</w:t>
        </w:r>
        <w:r>
          <w:rPr>
            <w:rFonts w:eastAsia="Times New Roman"/>
          </w:rPr>
          <w:t xml:space="preserve">hat, to the maximum extent permitted by law, the terms and conditions set forth in Sections 2.01, 3.03, 3.08, 3.09, 4.01, 5.01, 5.02, 5.03, 5.04, 5.05, 5.06, 6.01, 6.02, 6.09 and 6.14 of this Agreement shall not be subject to change, regardless of whether </w:t>
        </w:r>
        <w:r>
          <w:rPr>
            <w:rFonts w:eastAsia="Times New Roman"/>
          </w:rPr>
          <w:t xml:space="preserve">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required unde</w:t>
        </w:r>
        <w:r>
          <w:rPr>
            <w:rFonts w:eastAsia="Times New Roman"/>
          </w:rPr>
          <w:t>r the public interest standard under the Mobile-Sierra doctrine.  Any other provision of this Agreement may be changed pursuant to a filing with FERC under Section 206 of the Federal Power Act and a finding by the Commission that such change is just and re</w:t>
        </w:r>
        <w:r>
          <w:rPr>
            <w:rFonts w:eastAsia="Times New Roman"/>
          </w:rPr>
          <w:t>asonable.</w:t>
        </w:r>
      </w:ins>
    </w:p>
    <w:p w:rsidR="00611309" w:rsidRPr="00611309" w:rsidRDefault="00611309" w:rsidP="00611309">
      <w:pPr>
        <w:keepNext/>
        <w:tabs>
          <w:tab w:val="left" w:pos="0"/>
        </w:tabs>
        <w:spacing w:after="240"/>
        <w:rPr>
          <w:ins w:id="827" w:author="Hunton &amp; Williams LLP" w:date="2016-03-21T14:54:00Z"/>
          <w:b/>
          <w:rPrChange w:id="828" w:author="Hunton &amp; Williams LLP" w:date="2016-03-22T11:56:00Z">
            <w:rPr>
              <w:ins w:id="829" w:author="Hunton &amp; Williams LLP" w:date="2016-03-21T14:54:00Z"/>
            </w:rPr>
          </w:rPrChange>
        </w:rPr>
        <w:pPrChange w:id="830" w:author="Hunton &amp; Williams LLP" w:date="2016-03-22T11:56:00Z">
          <w:pPr>
            <w:pStyle w:val="Heading2"/>
            <w:numPr>
              <w:ilvl w:val="1"/>
              <w:numId w:val="11"/>
            </w:numPr>
            <w:tabs>
              <w:tab w:val="num" w:pos="270"/>
            </w:tabs>
            <w:spacing w:before="240"/>
            <w:ind w:left="990" w:hanging="720"/>
          </w:pPr>
        </w:pPrChange>
      </w:pPr>
      <w:bookmarkStart w:id="831" w:name="_Toc446155617"/>
      <w:ins w:id="832" w:author="Hunton &amp; Williams LLP" w:date="2016-03-22T11:00:00Z">
        <w:r w:rsidRPr="00611309">
          <w:rPr>
            <w:b/>
            <w:rPrChange w:id="833" w:author="Hunton &amp; Williams LLP" w:date="2016-03-22T11:56:00Z">
              <w:rPr>
                <w:bCs w:val="0"/>
                <w:iCs w:val="0"/>
              </w:rPr>
            </w:rPrChange>
          </w:rPr>
          <w:t>6.15</w:t>
        </w:r>
        <w:r w:rsidRPr="00611309">
          <w:rPr>
            <w:b/>
            <w:rPrChange w:id="834" w:author="Hunton &amp; Williams LLP" w:date="2016-03-22T11:56:00Z">
              <w:rPr>
                <w:bCs w:val="0"/>
                <w:iCs w:val="0"/>
              </w:rPr>
            </w:rPrChange>
          </w:rPr>
          <w:tab/>
        </w:r>
      </w:ins>
      <w:ins w:id="835" w:author="Hunton &amp; Williams LLP" w:date="2016-03-21T14:54:00Z">
        <w:r w:rsidRPr="00611309">
          <w:rPr>
            <w:b/>
            <w:rPrChange w:id="836" w:author="Hunton &amp; Williams LLP" w:date="2016-03-22T11:56:00Z">
              <w:rPr>
                <w:bCs w:val="0"/>
                <w:iCs w:val="0"/>
              </w:rPr>
            </w:rPrChange>
          </w:rPr>
          <w:t>Counterparts</w:t>
        </w:r>
        <w:bookmarkEnd w:id="831"/>
        <w:r w:rsidRPr="00611309">
          <w:rPr>
            <w:b/>
            <w:rPrChange w:id="837" w:author="Hunton &amp; Williams LLP" w:date="2016-03-22T11:56:00Z">
              <w:rPr>
                <w:bCs w:val="0"/>
                <w:iCs w:val="0"/>
              </w:rPr>
            </w:rPrChange>
          </w:rPr>
          <w:t xml:space="preserve">  </w:t>
        </w:r>
      </w:ins>
    </w:p>
    <w:p w:rsidR="00585DAF" w:rsidRDefault="00DE1B65">
      <w:pPr>
        <w:pStyle w:val="BodyTextFirstIndent2"/>
        <w:rPr>
          <w:ins w:id="838" w:author="Hunton &amp; Williams LLP" w:date="2016-03-21T14:54:00Z"/>
          <w:rFonts w:eastAsia="Times New Roman"/>
        </w:rPr>
      </w:pPr>
      <w:ins w:id="839" w:author="Hunton &amp; Williams LLP" w:date="2016-03-21T14:54:00Z">
        <w:r>
          <w:rPr>
            <w:rFonts w:eastAsia="Times New Roman"/>
          </w:rPr>
          <w:t xml:space="preserve">This Agreement may be executed in counterparts, neither one of which needs to be executed by both Parties, and this Agreement shall be binding upon both Parties with the same force and effect as if both Parties had signed the </w:t>
        </w:r>
        <w:r>
          <w:rPr>
            <w:rFonts w:eastAsia="Times New Roman"/>
          </w:rPr>
          <w:t>same document, and each such signed counterpart shall constitute an original of this Agreement.</w:t>
        </w:r>
      </w:ins>
    </w:p>
    <w:p w:rsidR="00585DAF" w:rsidRDefault="00DE1B65">
      <w:pPr>
        <w:tabs>
          <w:tab w:val="right" w:pos="9374"/>
        </w:tabs>
        <w:jc w:val="right"/>
        <w:rPr>
          <w:ins w:id="840" w:author="Hunton &amp; Williams LLP" w:date="2016-03-21T14:54:00Z"/>
          <w:rFonts w:eastAsia="Times New Roman" w:cs="Vrinda"/>
          <w:lang w:bidi="bn-IN"/>
        </w:rPr>
      </w:pPr>
    </w:p>
    <w:p w:rsidR="00585DAF" w:rsidRDefault="00DE1B65">
      <w:pPr>
        <w:pStyle w:val="BodyTextFirstIndent2"/>
        <w:rPr>
          <w:ins w:id="841" w:author="Hunton &amp; Williams LLP" w:date="2016-03-21T14:54:00Z"/>
          <w:rFonts w:eastAsia="Times New Roman"/>
        </w:rPr>
      </w:pPr>
      <w:ins w:id="842" w:author="Hunton &amp; Williams LLP" w:date="2016-03-21T14:54:00Z">
        <w:r>
          <w:rPr>
            <w:rFonts w:eastAsia="Times New Roman"/>
          </w:rPr>
          <w:br w:type="page"/>
          <w:t>IN WITNESS WHEREOF, each of the Parties hereto has caused this Agreement to be executed in its corporate name by its proper officers as of the date first writ</w:t>
        </w:r>
        <w:r>
          <w:rPr>
            <w:rFonts w:eastAsia="Times New Roman"/>
          </w:rPr>
          <w:t>ten above.</w:t>
        </w:r>
      </w:ins>
    </w:p>
    <w:p w:rsidR="00585DAF" w:rsidRDefault="00DE1B65">
      <w:pPr>
        <w:rPr>
          <w:ins w:id="843" w:author="Hunton &amp; Williams LLP" w:date="2016-03-21T14:54:00Z"/>
          <w:b/>
        </w:rPr>
      </w:pPr>
      <w:ins w:id="844" w:author="Hunton &amp; Williams LLP" w:date="2016-03-21T14:54:00Z">
        <w:r>
          <w:rPr>
            <w:b/>
          </w:rPr>
          <w:t>New York Independent System Operator, Inc.</w:t>
        </w:r>
      </w:ins>
    </w:p>
    <w:p w:rsidR="00585DAF" w:rsidRDefault="00DE1B65">
      <w:pPr>
        <w:rPr>
          <w:ins w:id="845" w:author="Hunton &amp; Williams LLP" w:date="2016-03-21T14:54:00Z"/>
        </w:rPr>
      </w:pPr>
    </w:p>
    <w:p w:rsidR="00585DAF" w:rsidRDefault="00DE1B65">
      <w:pPr>
        <w:rPr>
          <w:ins w:id="846" w:author="Hunton &amp; Williams LLP" w:date="2016-03-21T14:54:00Z"/>
        </w:rPr>
      </w:pPr>
      <w:ins w:id="847" w:author="Hunton &amp; Williams LLP" w:date="2016-03-21T14:54:00Z">
        <w:r>
          <w:t>By: _______________________</w:t>
        </w:r>
      </w:ins>
    </w:p>
    <w:p w:rsidR="00585DAF" w:rsidRDefault="00DE1B65">
      <w:pPr>
        <w:rPr>
          <w:ins w:id="848" w:author="Hunton &amp; Williams LLP" w:date="2016-03-21T14:54:00Z"/>
        </w:rPr>
      </w:pPr>
    </w:p>
    <w:p w:rsidR="00585DAF" w:rsidRDefault="00DE1B65">
      <w:pPr>
        <w:rPr>
          <w:ins w:id="849" w:author="Hunton &amp; Williams LLP" w:date="2016-03-21T14:54:00Z"/>
        </w:rPr>
      </w:pPr>
      <w:ins w:id="850" w:author="Hunton &amp; Williams LLP" w:date="2016-03-21T14:54:00Z">
        <w:r>
          <w:t>Title:______________________</w:t>
        </w:r>
      </w:ins>
    </w:p>
    <w:p w:rsidR="00585DAF" w:rsidRDefault="00DE1B65">
      <w:pPr>
        <w:rPr>
          <w:ins w:id="851" w:author="Hunton &amp; Williams LLP" w:date="2016-03-21T14:54:00Z"/>
        </w:rPr>
      </w:pPr>
    </w:p>
    <w:p w:rsidR="00585DAF" w:rsidRDefault="00DE1B65">
      <w:pPr>
        <w:rPr>
          <w:ins w:id="852" w:author="Hunton &amp; Williams LLP" w:date="2016-03-21T14:54:00Z"/>
        </w:rPr>
      </w:pPr>
      <w:ins w:id="853" w:author="Hunton &amp; Williams LLP" w:date="2016-03-21T14:54:00Z">
        <w:r>
          <w:t>Date:______________________</w:t>
        </w:r>
      </w:ins>
    </w:p>
    <w:p w:rsidR="00585DAF" w:rsidRDefault="00DE1B65">
      <w:pPr>
        <w:rPr>
          <w:ins w:id="854" w:author="Hunton &amp; Williams LLP" w:date="2016-03-21T14:54:00Z"/>
        </w:rPr>
      </w:pPr>
    </w:p>
    <w:p w:rsidR="00585DAF" w:rsidRDefault="00DE1B65">
      <w:pPr>
        <w:rPr>
          <w:ins w:id="855" w:author="Hunton &amp; Williams LLP" w:date="2016-03-21T14:54:00Z"/>
        </w:rPr>
      </w:pPr>
    </w:p>
    <w:p w:rsidR="00585DAF" w:rsidRDefault="00DE1B65">
      <w:pPr>
        <w:rPr>
          <w:ins w:id="856" w:author="Hunton &amp; Williams LLP" w:date="2016-03-21T14:54:00Z"/>
          <w:b/>
        </w:rPr>
      </w:pPr>
      <w:ins w:id="857" w:author="Hunton &amp; Williams LLP" w:date="2016-03-21T14:54:00Z">
        <w:r>
          <w:rPr>
            <w:b/>
          </w:rPr>
          <w:t>[Insert name of NTO]</w:t>
        </w:r>
      </w:ins>
    </w:p>
    <w:p w:rsidR="00585DAF" w:rsidRDefault="00DE1B65">
      <w:pPr>
        <w:rPr>
          <w:ins w:id="858" w:author="Hunton &amp; Williams LLP" w:date="2016-03-21T14:54:00Z"/>
        </w:rPr>
      </w:pPr>
    </w:p>
    <w:p w:rsidR="00585DAF" w:rsidRDefault="00DE1B65">
      <w:pPr>
        <w:rPr>
          <w:ins w:id="859" w:author="Hunton &amp; Williams LLP" w:date="2016-03-21T14:54:00Z"/>
        </w:rPr>
      </w:pPr>
      <w:ins w:id="860" w:author="Hunton &amp; Williams LLP" w:date="2016-03-21T14:54:00Z">
        <w:r>
          <w:t>By:_______________________</w:t>
        </w:r>
      </w:ins>
    </w:p>
    <w:p w:rsidR="00585DAF" w:rsidRDefault="00DE1B65">
      <w:pPr>
        <w:rPr>
          <w:ins w:id="861" w:author="Hunton &amp; Williams LLP" w:date="2016-03-21T14:54:00Z"/>
        </w:rPr>
      </w:pPr>
    </w:p>
    <w:p w:rsidR="00585DAF" w:rsidRDefault="00DE1B65">
      <w:pPr>
        <w:rPr>
          <w:ins w:id="862" w:author="Hunton &amp; Williams LLP" w:date="2016-03-21T14:54:00Z"/>
        </w:rPr>
      </w:pPr>
      <w:ins w:id="863" w:author="Hunton &amp; Williams LLP" w:date="2016-03-21T14:54:00Z">
        <w:r>
          <w:t>Title:______________________</w:t>
        </w:r>
      </w:ins>
    </w:p>
    <w:p w:rsidR="00585DAF" w:rsidRDefault="00DE1B65">
      <w:pPr>
        <w:rPr>
          <w:ins w:id="864" w:author="Hunton &amp; Williams LLP" w:date="2016-03-21T14:54:00Z"/>
        </w:rPr>
      </w:pPr>
    </w:p>
    <w:p w:rsidR="00585DAF" w:rsidRDefault="00DE1B65">
      <w:pPr>
        <w:rPr>
          <w:ins w:id="865" w:author="Hunton &amp; Williams LLP" w:date="2016-03-21T14:54:00Z"/>
        </w:rPr>
      </w:pPr>
      <w:ins w:id="866" w:author="Hunton &amp; Williams LLP" w:date="2016-03-21T14:54:00Z">
        <w:r>
          <w:t>Date:______________________</w:t>
        </w:r>
      </w:ins>
    </w:p>
    <w:p w:rsidR="00585DAF" w:rsidRDefault="00DE1B65">
      <w:pPr>
        <w:rPr>
          <w:ins w:id="867" w:author="Hunton &amp; Williams LLP" w:date="2016-03-21T14:54:00Z"/>
          <w:b/>
        </w:rPr>
      </w:pPr>
    </w:p>
    <w:p w:rsidR="00585DAF" w:rsidRDefault="00DE1B65">
      <w:pPr>
        <w:rPr>
          <w:ins w:id="868" w:author="Hunton &amp; Williams LLP" w:date="2016-03-21T14:54:00Z"/>
          <w:b/>
        </w:rPr>
      </w:pPr>
    </w:p>
    <w:p w:rsidR="00585DAF" w:rsidRDefault="00DE1B65">
      <w:pPr>
        <w:rPr>
          <w:ins w:id="869" w:author="Hunton &amp; Williams LLP" w:date="2016-03-21T14:54:00Z"/>
          <w:b/>
        </w:rPr>
      </w:pPr>
    </w:p>
    <w:p w:rsidR="00585DAF" w:rsidRDefault="00DE1B65">
      <w:pPr>
        <w:rPr>
          <w:ins w:id="870" w:author="Hunton &amp; Williams LLP" w:date="2016-03-21T14:54:00Z"/>
          <w:b/>
        </w:rPr>
        <w:sectPr w:rsidR="00585DA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p w:rsidR="00585DAF" w:rsidRDefault="00DE1B65">
      <w:pPr>
        <w:jc w:val="center"/>
        <w:rPr>
          <w:ins w:id="871" w:author="Hunton &amp; Williams LLP" w:date="2016-03-21T14:54:00Z"/>
          <w:b/>
        </w:rPr>
      </w:pPr>
      <w:ins w:id="872" w:author="Hunton &amp; Williams LLP" w:date="2016-03-21T14:54:00Z">
        <w:r>
          <w:rPr>
            <w:b/>
          </w:rPr>
          <w:t>APPENDIX A-1</w:t>
        </w:r>
      </w:ins>
    </w:p>
    <w:p w:rsidR="00585DAF" w:rsidRDefault="00DE1B65">
      <w:pPr>
        <w:jc w:val="center"/>
        <w:rPr>
          <w:ins w:id="873" w:author="Hunton &amp; Williams LLP" w:date="2016-03-21T14:54:00Z"/>
          <w:b/>
        </w:rPr>
      </w:pPr>
    </w:p>
    <w:p w:rsidR="00585DAF" w:rsidRDefault="00DE1B65">
      <w:pPr>
        <w:jc w:val="center"/>
        <w:rPr>
          <w:ins w:id="874" w:author="Hunton &amp; Williams LLP" w:date="2016-03-21T14:54:00Z"/>
          <w:b/>
        </w:rPr>
      </w:pPr>
      <w:ins w:id="875" w:author="Hunton &amp; Williams LLP" w:date="2016-03-21T14:54:00Z">
        <w:r>
          <w:rPr>
            <w:b/>
          </w:rPr>
          <w:t>LISTING OF NTO TRANSMISSION FACILITIES</w:t>
        </w:r>
      </w:ins>
    </w:p>
    <w:p w:rsidR="00585DAF" w:rsidRDefault="00DE1B65">
      <w:pPr>
        <w:jc w:val="center"/>
        <w:rPr>
          <w:ins w:id="876" w:author="Hunton &amp; Williams LLP" w:date="2016-03-21T14:54:00Z"/>
          <w:b/>
        </w:rPr>
      </w:pPr>
      <w:ins w:id="877" w:author="Hunton &amp; Williams LLP" w:date="2016-03-21T14:54:00Z">
        <w:r>
          <w:rPr>
            <w:b/>
          </w:rPr>
          <w:t>UNDER ISO OPERATIONAL CONTROL</w:t>
        </w:r>
        <w:r>
          <w:rPr>
            <w:b/>
          </w:rPr>
          <w:br/>
        </w:r>
      </w:ins>
    </w:p>
    <w:p w:rsidR="00585DAF" w:rsidRDefault="00DE1B65">
      <w:pPr>
        <w:jc w:val="center"/>
        <w:rPr>
          <w:ins w:id="878" w:author="Hunton &amp; Williams LLP" w:date="2016-03-21T14:54:00Z"/>
          <w:b/>
        </w:rPr>
        <w:sectPr w:rsidR="00585DA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rsidR="00585DAF" w:rsidRDefault="00DE1B65">
      <w:pPr>
        <w:jc w:val="center"/>
        <w:rPr>
          <w:ins w:id="879" w:author="Hunton &amp; Williams LLP" w:date="2016-03-21T14:54:00Z"/>
          <w:b/>
        </w:rPr>
      </w:pPr>
    </w:p>
    <w:p w:rsidR="00585DAF" w:rsidRDefault="00DE1B65">
      <w:pPr>
        <w:jc w:val="center"/>
        <w:rPr>
          <w:ins w:id="880" w:author="Hunton &amp; Williams LLP" w:date="2016-03-21T14:54:00Z"/>
          <w:b/>
        </w:rPr>
      </w:pPr>
    </w:p>
    <w:p w:rsidR="00585DAF" w:rsidRDefault="00DE1B65">
      <w:pPr>
        <w:jc w:val="center"/>
        <w:rPr>
          <w:ins w:id="881" w:author="Hunton &amp; Williams LLP" w:date="2016-03-21T14:54:00Z"/>
          <w:b/>
        </w:rPr>
      </w:pPr>
      <w:ins w:id="882" w:author="Hunton &amp; Williams LLP" w:date="2016-03-21T14:54:00Z">
        <w:r>
          <w:rPr>
            <w:b/>
          </w:rPr>
          <w:t>APPENDIX A-2</w:t>
        </w:r>
      </w:ins>
    </w:p>
    <w:p w:rsidR="00585DAF" w:rsidRDefault="00DE1B65">
      <w:pPr>
        <w:jc w:val="center"/>
        <w:rPr>
          <w:ins w:id="883" w:author="Hunton &amp; Williams LLP" w:date="2016-03-21T14:54:00Z"/>
          <w:b/>
        </w:rPr>
      </w:pPr>
    </w:p>
    <w:p w:rsidR="00585DAF" w:rsidRDefault="00DE1B65">
      <w:pPr>
        <w:jc w:val="center"/>
        <w:rPr>
          <w:ins w:id="884" w:author="Hunton &amp; Williams LLP" w:date="2016-03-21T14:54:00Z"/>
          <w:b/>
        </w:rPr>
      </w:pPr>
      <w:ins w:id="885" w:author="Hunton &amp; Williams LLP" w:date="2016-03-21T14:54:00Z">
        <w:r>
          <w:rPr>
            <w:b/>
          </w:rPr>
          <w:t>LISTING OF NTO TRANSMISSION FACILITIES</w:t>
        </w:r>
      </w:ins>
    </w:p>
    <w:p w:rsidR="00585DAF" w:rsidRDefault="00DE1B65">
      <w:pPr>
        <w:jc w:val="center"/>
        <w:rPr>
          <w:ins w:id="886" w:author="Hunton &amp; Williams LLP" w:date="2016-03-21T14:54:00Z"/>
          <w:b/>
        </w:rPr>
      </w:pPr>
      <w:ins w:id="887" w:author="Hunton &amp; Williams LLP" w:date="2016-03-21T14:54:00Z">
        <w:r>
          <w:rPr>
            <w:b/>
          </w:rPr>
          <w:t>REQUIRING ISO NOTIFICATION</w:t>
        </w:r>
      </w:ins>
    </w:p>
    <w:p w:rsidR="00585DAF" w:rsidRDefault="00DE1B65">
      <w:pPr>
        <w:jc w:val="center"/>
        <w:rPr>
          <w:ins w:id="888" w:author="Hunton &amp; Williams LLP" w:date="2016-03-21T14:54:00Z"/>
          <w:b/>
        </w:rPr>
      </w:pPr>
    </w:p>
    <w:p w:rsidR="00585DAF" w:rsidRDefault="00DE1B65">
      <w:pPr>
        <w:jc w:val="center"/>
        <w:rPr>
          <w:ins w:id="889" w:author="Hunton &amp; Williams LLP" w:date="2016-03-21T14:54:00Z"/>
          <w:b/>
        </w:rPr>
      </w:pPr>
    </w:p>
    <w:p w:rsidR="00585DAF" w:rsidRDefault="00DE1B65">
      <w:pPr>
        <w:rPr>
          <w:ins w:id="890" w:author="Hunton &amp; Williams LLP" w:date="2016-03-21T14:54:00Z"/>
        </w:rPr>
        <w:sectPr w:rsidR="00585DA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585DAF" w:rsidRDefault="00DE1B65">
      <w:pPr>
        <w:jc w:val="center"/>
        <w:rPr>
          <w:ins w:id="891" w:author="Hunton &amp; Williams LLP" w:date="2016-03-21T14:54:00Z"/>
          <w:b/>
        </w:rPr>
      </w:pPr>
    </w:p>
    <w:p w:rsidR="00585DAF" w:rsidRDefault="00DE1B65">
      <w:pPr>
        <w:jc w:val="center"/>
        <w:rPr>
          <w:ins w:id="892" w:author="Hunton &amp; Williams LLP" w:date="2016-03-21T14:54:00Z"/>
          <w:b/>
        </w:rPr>
      </w:pPr>
    </w:p>
    <w:p w:rsidR="00585DAF" w:rsidRDefault="00DE1B65">
      <w:pPr>
        <w:jc w:val="center"/>
        <w:rPr>
          <w:ins w:id="893" w:author="Hunton &amp; Williams LLP" w:date="2016-03-21T14:54:00Z"/>
          <w:b/>
        </w:rPr>
      </w:pPr>
      <w:ins w:id="894" w:author="Hunton &amp; Williams LLP" w:date="2016-03-21T14:54:00Z">
        <w:r>
          <w:rPr>
            <w:b/>
          </w:rPr>
          <w:t>APPENDIX A-3</w:t>
        </w:r>
      </w:ins>
    </w:p>
    <w:p w:rsidR="00585DAF" w:rsidRDefault="00DE1B65">
      <w:pPr>
        <w:jc w:val="center"/>
        <w:rPr>
          <w:ins w:id="895" w:author="Hunton &amp; Williams LLP" w:date="2016-03-21T14:54:00Z"/>
          <w:b/>
        </w:rPr>
      </w:pPr>
    </w:p>
    <w:p w:rsidR="00585DAF" w:rsidRDefault="00DE1B65">
      <w:pPr>
        <w:jc w:val="center"/>
        <w:rPr>
          <w:ins w:id="896" w:author="Hunton &amp; Williams LLP" w:date="2016-03-21T14:54:00Z"/>
          <w:b/>
        </w:rPr>
      </w:pPr>
      <w:ins w:id="897" w:author="Hunton &amp; Williams LLP" w:date="2016-03-21T14:54:00Z">
        <w:r>
          <w:rPr>
            <w:b/>
          </w:rPr>
          <w:t>LISTING OF NTO LOCAL AREA TRANSMISSION SYSTEM FACILITIES</w:t>
        </w:r>
      </w:ins>
    </w:p>
    <w:p w:rsidR="00585DAF" w:rsidRDefault="00DE1B65">
      <w:pPr>
        <w:jc w:val="center"/>
        <w:rPr>
          <w:ins w:id="898" w:author="Hunton &amp; Williams LLP" w:date="2016-03-21T14:54:00Z"/>
          <w:b/>
        </w:rPr>
      </w:pPr>
    </w:p>
    <w:p w:rsidR="00585DAF" w:rsidRDefault="00DE1B65">
      <w:pPr>
        <w:spacing w:line="480" w:lineRule="auto"/>
        <w:ind w:firstLine="720"/>
      </w:pPr>
    </w:p>
    <w:sectPr w:rsidR="00585DAF" w:rsidSect="00585DA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309" w:rsidRDefault="00611309" w:rsidP="00611309">
      <w:r>
        <w:separator/>
      </w:r>
    </w:p>
  </w:endnote>
  <w:endnote w:type="continuationSeparator" w:id="0">
    <w:p w:rsidR="00611309" w:rsidRDefault="00611309" w:rsidP="00611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113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1/2016 - Docket #: ER13-102-009 - Page </w:t>
    </w:r>
    <w:r w:rsidR="00611309">
      <w:rPr>
        <w:rFonts w:ascii="Arial" w:eastAsia="Arial" w:hAnsi="Arial" w:cs="Arial"/>
        <w:color w:val="000000"/>
        <w:sz w:val="16"/>
      </w:rPr>
      <w:fldChar w:fldCharType="begin"/>
    </w:r>
    <w:r>
      <w:rPr>
        <w:rFonts w:ascii="Arial" w:eastAsia="Arial" w:hAnsi="Arial" w:cs="Arial"/>
        <w:color w:val="000000"/>
        <w:sz w:val="16"/>
      </w:rPr>
      <w:instrText>PAGE</w:instrText>
    </w:r>
    <w:r w:rsidR="006113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309" w:rsidRDefault="00611309" w:rsidP="00611309">
      <w:r>
        <w:separator/>
      </w:r>
    </w:p>
  </w:footnote>
  <w:footnote w:type="continuationSeparator" w:id="0">
    <w:p w:rsidR="00611309" w:rsidRDefault="00611309" w:rsidP="00611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31.11 OATT Att Y Appendix H – Form of Operating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31.11 OATT Att Y Appendix H – Form of Operating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w:t>
    </w:r>
    <w:r>
      <w:rPr>
        <w:rFonts w:ascii="Arial" w:eastAsia="Arial" w:hAnsi="Arial" w:cs="Arial"/>
        <w:color w:val="000000"/>
        <w:sz w:val="16"/>
      </w:rPr>
      <w:t>Att Y Appendix H – Form of Operating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w:t>
    </w:r>
    <w:r>
      <w:rPr>
        <w:rFonts w:ascii="Arial" w:eastAsia="Arial" w:hAnsi="Arial" w:cs="Arial"/>
        <w:color w:val="000000"/>
        <w:sz w:val="16"/>
      </w:rPr>
      <w:t>TT Attachment Y - New York ISO Comprehensive System Pla --&gt; 31.11 OATT Att Y Appendix H – Form of Operating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w:t>
    </w:r>
    <w:r>
      <w:rPr>
        <w:rFonts w:ascii="Arial" w:eastAsia="Arial" w:hAnsi="Arial" w:cs="Arial"/>
        <w:color w:val="000000"/>
        <w:sz w:val="16"/>
      </w:rPr>
      <w:t>tt Y Appendix H – Form of Operating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w:t>
    </w:r>
    <w:r>
      <w:rPr>
        <w:rFonts w:ascii="Arial" w:eastAsia="Arial" w:hAnsi="Arial" w:cs="Arial"/>
        <w:color w:val="000000"/>
        <w:sz w:val="16"/>
      </w:rPr>
      <w:t>- New York ISO Comprehensive System Pla --&gt; 31.11 OATT Att Y Appendix H – Form of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31.11 OATT Att Y Appendix H – Form of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31.11 OATT Att Y Appendix H – Form of Operating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31 OATT Attachment Y - New York ISO Comprehensive System Pla --&gt; 31.11 OATT Att Y Appendix H – Form of Operating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w:t>
    </w:r>
    <w:r>
      <w:rPr>
        <w:rFonts w:ascii="Arial" w:eastAsia="Arial" w:hAnsi="Arial" w:cs="Arial"/>
        <w:color w:val="000000"/>
        <w:sz w:val="16"/>
      </w:rPr>
      <w:t>chment Y - New York ISO Comprehensive System Pla --&gt; 31.11 OATT Att Y Appendix H – Form of Operating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31.11 OATT Att Y Appendix H – Form of Operating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31 OATT Attachment Y - New York ISO Comprehensive System Pla --&gt; 31.11 OATT Att Y Appendix H – Form of Operating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9" w:rsidRDefault="00DE1B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611309"/>
    <w:rsid w:val="00611309"/>
    <w:rsid w:val="00DE1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85DAF"/>
  </w:style>
  <w:style w:type="paragraph" w:styleId="Heading1">
    <w:name w:val="heading 1"/>
    <w:basedOn w:val="Normal"/>
    <w:next w:val="Normal"/>
    <w:link w:val="Heading1Char"/>
    <w:uiPriority w:val="9"/>
    <w:qFormat/>
    <w:rsid w:val="00585DAF"/>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585DA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85DAF"/>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585DAF"/>
    <w:pPr>
      <w:spacing w:after="240"/>
      <w:outlineLvl w:val="3"/>
    </w:pPr>
    <w:rPr>
      <w:bCs/>
      <w:szCs w:val="28"/>
    </w:rPr>
  </w:style>
  <w:style w:type="paragraph" w:styleId="Heading5">
    <w:name w:val="heading 5"/>
    <w:basedOn w:val="Normal"/>
    <w:next w:val="Normal"/>
    <w:link w:val="Heading5Char"/>
    <w:uiPriority w:val="9"/>
    <w:semiHidden/>
    <w:unhideWhenUsed/>
    <w:qFormat/>
    <w:rsid w:val="00585DAF"/>
    <w:pPr>
      <w:spacing w:after="240"/>
      <w:outlineLvl w:val="4"/>
    </w:pPr>
    <w:rPr>
      <w:bCs/>
      <w:iCs/>
      <w:szCs w:val="26"/>
    </w:rPr>
  </w:style>
  <w:style w:type="paragraph" w:styleId="Heading6">
    <w:name w:val="heading 6"/>
    <w:basedOn w:val="Normal"/>
    <w:next w:val="Normal"/>
    <w:link w:val="Heading6Char"/>
    <w:uiPriority w:val="9"/>
    <w:semiHidden/>
    <w:unhideWhenUsed/>
    <w:qFormat/>
    <w:rsid w:val="00585DAF"/>
    <w:pPr>
      <w:spacing w:after="240"/>
      <w:outlineLvl w:val="5"/>
    </w:pPr>
    <w:rPr>
      <w:b/>
      <w:bCs/>
      <w:szCs w:val="22"/>
    </w:rPr>
  </w:style>
  <w:style w:type="paragraph" w:styleId="Heading7">
    <w:name w:val="heading 7"/>
    <w:basedOn w:val="Normal"/>
    <w:next w:val="Normal"/>
    <w:link w:val="Heading7Char"/>
    <w:uiPriority w:val="9"/>
    <w:semiHidden/>
    <w:unhideWhenUsed/>
    <w:qFormat/>
    <w:rsid w:val="00585DAF"/>
    <w:pPr>
      <w:spacing w:after="240"/>
      <w:outlineLvl w:val="6"/>
    </w:pPr>
  </w:style>
  <w:style w:type="paragraph" w:styleId="Heading8">
    <w:name w:val="heading 8"/>
    <w:basedOn w:val="Normal"/>
    <w:next w:val="Normal"/>
    <w:link w:val="Heading8Char"/>
    <w:uiPriority w:val="9"/>
    <w:semiHidden/>
    <w:unhideWhenUsed/>
    <w:qFormat/>
    <w:rsid w:val="00585DAF"/>
    <w:pPr>
      <w:spacing w:after="240"/>
      <w:outlineLvl w:val="7"/>
    </w:pPr>
    <w:rPr>
      <w:iCs/>
    </w:rPr>
  </w:style>
  <w:style w:type="paragraph" w:styleId="Heading9">
    <w:name w:val="heading 9"/>
    <w:basedOn w:val="Normal"/>
    <w:next w:val="Normal"/>
    <w:link w:val="Heading9Char"/>
    <w:uiPriority w:val="9"/>
    <w:semiHidden/>
    <w:unhideWhenUsed/>
    <w:qFormat/>
    <w:rsid w:val="00585DA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85DAF"/>
    <w:pPr>
      <w:spacing w:after="240"/>
      <w:ind w:left="720" w:right="720"/>
    </w:pPr>
    <w:rPr>
      <w:rFonts w:eastAsiaTheme="minorEastAsia" w:cstheme="minorBidi"/>
      <w:iCs/>
    </w:rPr>
  </w:style>
  <w:style w:type="paragraph" w:styleId="BodyText">
    <w:name w:val="Body Text"/>
    <w:basedOn w:val="Normal"/>
    <w:link w:val="BodyTextChar"/>
    <w:qFormat/>
    <w:rsid w:val="00585DAF"/>
    <w:pPr>
      <w:spacing w:after="240"/>
    </w:pPr>
    <w:rPr>
      <w:lang w:bidi="en-US"/>
    </w:rPr>
  </w:style>
  <w:style w:type="character" w:customStyle="1" w:styleId="BodyTextChar">
    <w:name w:val="Body Text Char"/>
    <w:basedOn w:val="DefaultParagraphFont"/>
    <w:link w:val="BodyText"/>
    <w:rsid w:val="00585DAF"/>
    <w:rPr>
      <w:lang w:bidi="en-US"/>
    </w:rPr>
  </w:style>
  <w:style w:type="paragraph" w:styleId="BodyText2">
    <w:name w:val="Body Text 2"/>
    <w:basedOn w:val="Normal"/>
    <w:link w:val="BodyText2Char"/>
    <w:qFormat/>
    <w:rsid w:val="00585DAF"/>
    <w:pPr>
      <w:spacing w:line="480" w:lineRule="auto"/>
    </w:pPr>
    <w:rPr>
      <w:lang w:bidi="en-US"/>
    </w:rPr>
  </w:style>
  <w:style w:type="character" w:customStyle="1" w:styleId="BodyText2Char">
    <w:name w:val="Body Text 2 Char"/>
    <w:basedOn w:val="DefaultParagraphFont"/>
    <w:link w:val="BodyText2"/>
    <w:rsid w:val="00585DAF"/>
    <w:rPr>
      <w:lang w:bidi="en-US"/>
    </w:rPr>
  </w:style>
  <w:style w:type="paragraph" w:styleId="BodyTextFirstIndent">
    <w:name w:val="Body Text First Indent"/>
    <w:basedOn w:val="Normal"/>
    <w:link w:val="BodyTextFirstIndentChar"/>
    <w:qFormat/>
    <w:rsid w:val="00585DAF"/>
    <w:pPr>
      <w:spacing w:after="240"/>
      <w:ind w:firstLine="720"/>
    </w:pPr>
    <w:rPr>
      <w:lang w:bidi="en-US"/>
    </w:rPr>
  </w:style>
  <w:style w:type="character" w:customStyle="1" w:styleId="BodyTextFirstIndentChar">
    <w:name w:val="Body Text First Indent Char"/>
    <w:basedOn w:val="BodyTextChar"/>
    <w:link w:val="BodyTextFirstIndent"/>
    <w:rsid w:val="00585DAF"/>
    <w:rPr>
      <w:lang w:bidi="en-US"/>
    </w:rPr>
  </w:style>
  <w:style w:type="paragraph" w:styleId="BodyTextIndent">
    <w:name w:val="Body Text Indent"/>
    <w:basedOn w:val="Normal"/>
    <w:link w:val="BodyTextIndentChar"/>
    <w:uiPriority w:val="49"/>
    <w:rsid w:val="00585DAF"/>
    <w:pPr>
      <w:spacing w:after="240"/>
      <w:ind w:left="720"/>
    </w:pPr>
  </w:style>
  <w:style w:type="character" w:customStyle="1" w:styleId="BodyTextIndentChar">
    <w:name w:val="Body Text Indent Char"/>
    <w:basedOn w:val="DefaultParagraphFont"/>
    <w:link w:val="BodyTextIndent"/>
    <w:uiPriority w:val="49"/>
    <w:rsid w:val="00585DAF"/>
    <w:rPr>
      <w:sz w:val="24"/>
      <w:szCs w:val="24"/>
      <w:lang w:bidi="en-US"/>
    </w:rPr>
  </w:style>
  <w:style w:type="paragraph" w:styleId="BodyTextFirstIndent2">
    <w:name w:val="Body Text First Indent 2"/>
    <w:basedOn w:val="Normal"/>
    <w:link w:val="BodyTextFirstIndent2Char"/>
    <w:qFormat/>
    <w:rsid w:val="00585DA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85DAF"/>
    <w:rPr>
      <w:sz w:val="24"/>
      <w:szCs w:val="24"/>
      <w:lang w:bidi="en-US"/>
    </w:rPr>
  </w:style>
  <w:style w:type="paragraph" w:styleId="BodyTextIndent2">
    <w:name w:val="Body Text Indent 2"/>
    <w:basedOn w:val="Normal"/>
    <w:link w:val="BodyTextIndent2Char"/>
    <w:uiPriority w:val="49"/>
    <w:rsid w:val="00585DAF"/>
    <w:pPr>
      <w:spacing w:line="480" w:lineRule="auto"/>
      <w:ind w:left="720"/>
    </w:pPr>
  </w:style>
  <w:style w:type="character" w:styleId="BookTitle">
    <w:name w:val="Book Title"/>
    <w:basedOn w:val="DefaultParagraphFont"/>
    <w:uiPriority w:val="99"/>
    <w:semiHidden/>
    <w:rsid w:val="00585DAF"/>
    <w:rPr>
      <w:rFonts w:asciiTheme="majorHAnsi" w:eastAsiaTheme="majorEastAsia" w:hAnsiTheme="majorHAnsi"/>
      <w:b/>
      <w:i/>
      <w:sz w:val="24"/>
      <w:szCs w:val="24"/>
    </w:rPr>
  </w:style>
  <w:style w:type="character" w:styleId="Emphasis">
    <w:name w:val="Emphasis"/>
    <w:basedOn w:val="DefaultParagraphFont"/>
    <w:uiPriority w:val="99"/>
    <w:semiHidden/>
    <w:rsid w:val="00585DAF"/>
    <w:rPr>
      <w:rFonts w:asciiTheme="minorHAnsi" w:hAnsiTheme="minorHAnsi"/>
      <w:b/>
      <w:i/>
      <w:iCs/>
    </w:rPr>
  </w:style>
  <w:style w:type="paragraph" w:styleId="FootnoteText">
    <w:name w:val="footnote text"/>
    <w:basedOn w:val="Normal"/>
    <w:link w:val="FootnoteTextChar"/>
    <w:uiPriority w:val="99"/>
    <w:semiHidden/>
    <w:unhideWhenUsed/>
    <w:rsid w:val="00585DAF"/>
    <w:pPr>
      <w:ind w:firstLine="720"/>
    </w:pPr>
    <w:rPr>
      <w:sz w:val="20"/>
      <w:szCs w:val="20"/>
    </w:rPr>
  </w:style>
  <w:style w:type="character" w:customStyle="1" w:styleId="FootnoteTextChar">
    <w:name w:val="Footnote Text Char"/>
    <w:basedOn w:val="DefaultParagraphFont"/>
    <w:link w:val="FootnoteText"/>
    <w:uiPriority w:val="99"/>
    <w:semiHidden/>
    <w:rsid w:val="00585DAF"/>
    <w:rPr>
      <w:lang w:bidi="en-US"/>
    </w:rPr>
  </w:style>
  <w:style w:type="character" w:customStyle="1" w:styleId="BodyTextIndent2Char">
    <w:name w:val="Body Text Indent 2 Char"/>
    <w:basedOn w:val="DefaultParagraphFont"/>
    <w:link w:val="BodyTextIndent2"/>
    <w:uiPriority w:val="49"/>
    <w:rsid w:val="00585DAF"/>
  </w:style>
  <w:style w:type="paragraph" w:customStyle="1" w:styleId="HangingIndent">
    <w:name w:val="Hanging Indent"/>
    <w:basedOn w:val="Normal"/>
    <w:uiPriority w:val="50"/>
    <w:rsid w:val="00585DAF"/>
    <w:pPr>
      <w:spacing w:after="240"/>
      <w:ind w:left="720" w:hanging="720"/>
    </w:pPr>
  </w:style>
  <w:style w:type="paragraph" w:styleId="Signature">
    <w:name w:val="Signature"/>
    <w:basedOn w:val="Normal"/>
    <w:link w:val="SignatureChar"/>
    <w:uiPriority w:val="64"/>
    <w:rsid w:val="00585DAF"/>
    <w:pPr>
      <w:keepLines/>
      <w:tabs>
        <w:tab w:val="left" w:pos="5040"/>
        <w:tab w:val="right" w:pos="9360"/>
      </w:tabs>
      <w:spacing w:after="720"/>
      <w:ind w:left="4320"/>
    </w:pPr>
  </w:style>
  <w:style w:type="paragraph" w:customStyle="1" w:styleId="HangingIndent1">
    <w:name w:val="Hanging Indent 1&quot;"/>
    <w:basedOn w:val="Normal"/>
    <w:uiPriority w:val="50"/>
    <w:rsid w:val="00585DAF"/>
    <w:pPr>
      <w:spacing w:after="240"/>
      <w:ind w:left="2160" w:hanging="720"/>
    </w:pPr>
  </w:style>
  <w:style w:type="paragraph" w:customStyle="1" w:styleId="IndentFirstLine">
    <w:name w:val="Indent First Line"/>
    <w:basedOn w:val="Normal"/>
    <w:uiPriority w:val="51"/>
    <w:rsid w:val="00585DAF"/>
    <w:pPr>
      <w:spacing w:after="240"/>
      <w:ind w:left="720" w:firstLine="720"/>
    </w:pPr>
  </w:style>
  <w:style w:type="paragraph" w:customStyle="1" w:styleId="Indent1FirstLine">
    <w:name w:val="Indent 1&quot; First Line"/>
    <w:basedOn w:val="Normal"/>
    <w:uiPriority w:val="51"/>
    <w:rsid w:val="00585DAF"/>
    <w:pPr>
      <w:spacing w:after="240"/>
      <w:ind w:left="1440" w:firstLine="720"/>
    </w:pPr>
  </w:style>
  <w:style w:type="character" w:customStyle="1" w:styleId="Heading1Char">
    <w:name w:val="Heading 1 Char"/>
    <w:basedOn w:val="DefaultParagraphFont"/>
    <w:link w:val="Heading1"/>
    <w:uiPriority w:val="9"/>
    <w:rsid w:val="00585DAF"/>
    <w:rPr>
      <w:rFonts w:eastAsiaTheme="majorEastAsia" w:cstheme="majorBidi"/>
      <w:bCs/>
      <w:szCs w:val="32"/>
    </w:rPr>
  </w:style>
  <w:style w:type="character" w:customStyle="1" w:styleId="Heading2Char">
    <w:name w:val="Heading 2 Char"/>
    <w:basedOn w:val="DefaultParagraphFont"/>
    <w:link w:val="Heading2"/>
    <w:uiPriority w:val="9"/>
    <w:rsid w:val="00585DAF"/>
    <w:rPr>
      <w:rFonts w:eastAsiaTheme="majorEastAsia" w:cstheme="majorBidi"/>
      <w:bCs/>
      <w:iCs/>
      <w:szCs w:val="28"/>
    </w:rPr>
  </w:style>
  <w:style w:type="character" w:customStyle="1" w:styleId="Heading3Char">
    <w:name w:val="Heading 3 Char"/>
    <w:basedOn w:val="DefaultParagraphFont"/>
    <w:link w:val="Heading3"/>
    <w:uiPriority w:val="9"/>
    <w:rsid w:val="00585DAF"/>
    <w:rPr>
      <w:rFonts w:eastAsiaTheme="majorEastAsia" w:cstheme="majorBidi"/>
      <w:bCs/>
      <w:szCs w:val="26"/>
    </w:rPr>
  </w:style>
  <w:style w:type="character" w:customStyle="1" w:styleId="Heading4Char">
    <w:name w:val="Heading 4 Char"/>
    <w:basedOn w:val="DefaultParagraphFont"/>
    <w:link w:val="Heading4"/>
    <w:uiPriority w:val="9"/>
    <w:rsid w:val="00585DAF"/>
    <w:rPr>
      <w:bCs/>
      <w:szCs w:val="28"/>
    </w:rPr>
  </w:style>
  <w:style w:type="character" w:customStyle="1" w:styleId="Heading5Char">
    <w:name w:val="Heading 5 Char"/>
    <w:basedOn w:val="DefaultParagraphFont"/>
    <w:link w:val="Heading5"/>
    <w:uiPriority w:val="9"/>
    <w:semiHidden/>
    <w:rsid w:val="00585DAF"/>
    <w:rPr>
      <w:bCs/>
      <w:iCs/>
      <w:szCs w:val="26"/>
    </w:rPr>
  </w:style>
  <w:style w:type="character" w:customStyle="1" w:styleId="Heading6Char">
    <w:name w:val="Heading 6 Char"/>
    <w:basedOn w:val="DefaultParagraphFont"/>
    <w:link w:val="Heading6"/>
    <w:uiPriority w:val="9"/>
    <w:semiHidden/>
    <w:rsid w:val="00585DAF"/>
    <w:rPr>
      <w:b/>
      <w:bCs/>
      <w:szCs w:val="22"/>
    </w:rPr>
  </w:style>
  <w:style w:type="character" w:customStyle="1" w:styleId="Heading7Char">
    <w:name w:val="Heading 7 Char"/>
    <w:basedOn w:val="DefaultParagraphFont"/>
    <w:link w:val="Heading7"/>
    <w:uiPriority w:val="9"/>
    <w:semiHidden/>
    <w:rsid w:val="00585DAF"/>
  </w:style>
  <w:style w:type="character" w:customStyle="1" w:styleId="Heading8Char">
    <w:name w:val="Heading 8 Char"/>
    <w:basedOn w:val="DefaultParagraphFont"/>
    <w:link w:val="Heading8"/>
    <w:uiPriority w:val="9"/>
    <w:semiHidden/>
    <w:rsid w:val="00585DAF"/>
    <w:rPr>
      <w:iCs/>
    </w:rPr>
  </w:style>
  <w:style w:type="character" w:customStyle="1" w:styleId="Heading9Char">
    <w:name w:val="Heading 9 Char"/>
    <w:basedOn w:val="DefaultParagraphFont"/>
    <w:link w:val="Heading9"/>
    <w:uiPriority w:val="9"/>
    <w:semiHidden/>
    <w:rsid w:val="00585DAF"/>
    <w:rPr>
      <w:rFonts w:eastAsiaTheme="majorEastAsia"/>
      <w:szCs w:val="22"/>
    </w:rPr>
  </w:style>
  <w:style w:type="character" w:customStyle="1" w:styleId="SignatureChar">
    <w:name w:val="Signature Char"/>
    <w:basedOn w:val="DefaultParagraphFont"/>
    <w:link w:val="Signature"/>
    <w:uiPriority w:val="64"/>
    <w:rsid w:val="00585DAF"/>
  </w:style>
  <w:style w:type="paragraph" w:customStyle="1" w:styleId="TitleB">
    <w:name w:val="TitleB"/>
    <w:basedOn w:val="Normal"/>
    <w:uiPriority w:val="9"/>
    <w:qFormat/>
    <w:rsid w:val="00585DAF"/>
    <w:pPr>
      <w:keepNext/>
      <w:spacing w:after="240"/>
      <w:jc w:val="center"/>
    </w:pPr>
    <w:rPr>
      <w:b/>
    </w:rPr>
  </w:style>
  <w:style w:type="character" w:styleId="IntenseEmphasis">
    <w:name w:val="Intense Emphasis"/>
    <w:basedOn w:val="DefaultParagraphFont"/>
    <w:uiPriority w:val="99"/>
    <w:semiHidden/>
    <w:rsid w:val="00585DAF"/>
    <w:rPr>
      <w:b/>
      <w:i/>
      <w:sz w:val="24"/>
      <w:szCs w:val="24"/>
      <w:u w:val="single"/>
    </w:rPr>
  </w:style>
  <w:style w:type="paragraph" w:styleId="IntenseQuote">
    <w:name w:val="Intense Quote"/>
    <w:basedOn w:val="Normal"/>
    <w:next w:val="Normal"/>
    <w:link w:val="IntenseQuoteChar"/>
    <w:uiPriority w:val="99"/>
    <w:semiHidden/>
    <w:rsid w:val="00585DA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85DAF"/>
    <w:rPr>
      <w:rFonts w:asciiTheme="minorHAnsi" w:hAnsiTheme="minorHAnsi"/>
      <w:b/>
      <w:i/>
      <w:szCs w:val="22"/>
    </w:rPr>
  </w:style>
  <w:style w:type="character" w:styleId="IntenseReference">
    <w:name w:val="Intense Reference"/>
    <w:basedOn w:val="DefaultParagraphFont"/>
    <w:uiPriority w:val="99"/>
    <w:semiHidden/>
    <w:rsid w:val="00585DAF"/>
    <w:rPr>
      <w:b/>
      <w:sz w:val="24"/>
      <w:u w:val="single"/>
    </w:rPr>
  </w:style>
  <w:style w:type="paragraph" w:styleId="ListParagraph">
    <w:name w:val="List Paragraph"/>
    <w:basedOn w:val="Normal"/>
    <w:uiPriority w:val="34"/>
    <w:semiHidden/>
    <w:qFormat/>
    <w:rsid w:val="00585DAF"/>
    <w:pPr>
      <w:spacing w:after="240"/>
    </w:pPr>
  </w:style>
  <w:style w:type="paragraph" w:styleId="NoSpacing">
    <w:name w:val="No Spacing"/>
    <w:basedOn w:val="Normal"/>
    <w:uiPriority w:val="69"/>
    <w:qFormat/>
    <w:rsid w:val="00585DAF"/>
    <w:rPr>
      <w:szCs w:val="32"/>
    </w:rPr>
  </w:style>
  <w:style w:type="paragraph" w:styleId="Quote">
    <w:name w:val="Quote"/>
    <w:basedOn w:val="Normal"/>
    <w:link w:val="QuoteChar"/>
    <w:uiPriority w:val="9"/>
    <w:qFormat/>
    <w:rsid w:val="00585DAF"/>
    <w:pPr>
      <w:spacing w:after="240"/>
      <w:ind w:left="1440" w:right="1440"/>
    </w:pPr>
    <w:rPr>
      <w:lang w:bidi="en-US"/>
    </w:rPr>
  </w:style>
  <w:style w:type="character" w:customStyle="1" w:styleId="QuoteChar">
    <w:name w:val="Quote Char"/>
    <w:basedOn w:val="DefaultParagraphFont"/>
    <w:link w:val="Quote"/>
    <w:uiPriority w:val="9"/>
    <w:rsid w:val="00585DAF"/>
    <w:rPr>
      <w:lang w:bidi="en-US"/>
    </w:rPr>
  </w:style>
  <w:style w:type="character" w:styleId="Strong">
    <w:name w:val="Strong"/>
    <w:basedOn w:val="DefaultParagraphFont"/>
    <w:uiPriority w:val="99"/>
    <w:semiHidden/>
    <w:rsid w:val="00585DAF"/>
    <w:rPr>
      <w:b/>
      <w:bCs/>
    </w:rPr>
  </w:style>
  <w:style w:type="paragraph" w:styleId="Subtitle">
    <w:name w:val="Subtitle"/>
    <w:basedOn w:val="Normal"/>
    <w:next w:val="Normal"/>
    <w:link w:val="SubtitleChar"/>
    <w:uiPriority w:val="99"/>
    <w:semiHidden/>
    <w:qFormat/>
    <w:rsid w:val="00585DAF"/>
    <w:pPr>
      <w:keepNext/>
      <w:spacing w:after="240"/>
    </w:pPr>
    <w:rPr>
      <w:rFonts w:eastAsiaTheme="majorEastAsia"/>
      <w:b/>
    </w:rPr>
  </w:style>
  <w:style w:type="character" w:customStyle="1" w:styleId="SubtitleChar">
    <w:name w:val="Subtitle Char"/>
    <w:basedOn w:val="DefaultParagraphFont"/>
    <w:link w:val="Subtitle"/>
    <w:uiPriority w:val="99"/>
    <w:semiHidden/>
    <w:rsid w:val="00585DAF"/>
    <w:rPr>
      <w:rFonts w:eastAsiaTheme="majorEastAsia"/>
      <w:b/>
    </w:rPr>
  </w:style>
  <w:style w:type="character" w:styleId="SubtleEmphasis">
    <w:name w:val="Subtle Emphasis"/>
    <w:uiPriority w:val="99"/>
    <w:semiHidden/>
    <w:rsid w:val="00585DAF"/>
    <w:rPr>
      <w:i/>
      <w:color w:val="5A5A5A" w:themeColor="text1" w:themeTint="A5"/>
    </w:rPr>
  </w:style>
  <w:style w:type="character" w:styleId="SubtleReference">
    <w:name w:val="Subtle Reference"/>
    <w:basedOn w:val="DefaultParagraphFont"/>
    <w:uiPriority w:val="99"/>
    <w:semiHidden/>
    <w:rsid w:val="00585DAF"/>
    <w:rPr>
      <w:sz w:val="24"/>
      <w:szCs w:val="24"/>
      <w:u w:val="single"/>
    </w:rPr>
  </w:style>
  <w:style w:type="table" w:styleId="TableGrid">
    <w:name w:val="Table Grid"/>
    <w:basedOn w:val="TableNormal"/>
    <w:uiPriority w:val="59"/>
    <w:rsid w:val="00585DA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585DA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85DAF"/>
    <w:rPr>
      <w:rFonts w:eastAsiaTheme="majorEastAsia"/>
      <w:bCs/>
      <w:szCs w:val="32"/>
      <w:lang w:bidi="en-US"/>
    </w:rPr>
  </w:style>
  <w:style w:type="paragraph" w:customStyle="1" w:styleId="TitleBC">
    <w:name w:val="TitleBC"/>
    <w:basedOn w:val="Normal"/>
    <w:uiPriority w:val="9"/>
    <w:qFormat/>
    <w:rsid w:val="00585DAF"/>
    <w:pPr>
      <w:keepNext/>
      <w:spacing w:after="240"/>
      <w:jc w:val="center"/>
    </w:pPr>
    <w:rPr>
      <w:b/>
      <w:caps/>
    </w:rPr>
  </w:style>
  <w:style w:type="paragraph" w:customStyle="1" w:styleId="TitleBCU">
    <w:name w:val="TitleBCU"/>
    <w:basedOn w:val="Normal"/>
    <w:uiPriority w:val="9"/>
    <w:qFormat/>
    <w:rsid w:val="00585DAF"/>
    <w:pPr>
      <w:keepNext/>
      <w:spacing w:after="240"/>
      <w:jc w:val="center"/>
    </w:pPr>
    <w:rPr>
      <w:b/>
      <w:caps/>
      <w:u w:val="single"/>
    </w:rPr>
  </w:style>
  <w:style w:type="paragraph" w:customStyle="1" w:styleId="TitleC">
    <w:name w:val="TitleC"/>
    <w:basedOn w:val="Normal"/>
    <w:uiPriority w:val="9"/>
    <w:qFormat/>
    <w:rsid w:val="00585DAF"/>
    <w:pPr>
      <w:keepNext/>
      <w:spacing w:after="240"/>
      <w:jc w:val="center"/>
    </w:pPr>
    <w:rPr>
      <w:caps/>
    </w:rPr>
  </w:style>
  <w:style w:type="paragraph" w:customStyle="1" w:styleId="TitleLeft">
    <w:name w:val="TitleLeft"/>
    <w:basedOn w:val="Normal"/>
    <w:uiPriority w:val="9"/>
    <w:qFormat/>
    <w:rsid w:val="00585DAF"/>
    <w:pPr>
      <w:keepNext/>
      <w:spacing w:after="240"/>
    </w:pPr>
    <w:rPr>
      <w:b/>
    </w:rPr>
  </w:style>
  <w:style w:type="paragraph" w:styleId="TOCHeading">
    <w:name w:val="TOC Heading"/>
    <w:basedOn w:val="Heading1"/>
    <w:next w:val="Normal"/>
    <w:uiPriority w:val="39"/>
    <w:semiHidden/>
    <w:unhideWhenUsed/>
    <w:qFormat/>
    <w:rsid w:val="00585DAF"/>
    <w:pPr>
      <w:outlineLvl w:val="9"/>
    </w:pPr>
    <w:rPr>
      <w:rFonts w:cs="Times New Roman"/>
    </w:rPr>
  </w:style>
  <w:style w:type="paragraph" w:styleId="Header">
    <w:name w:val="header"/>
    <w:basedOn w:val="Normal"/>
    <w:link w:val="HeaderChar"/>
    <w:uiPriority w:val="99"/>
    <w:rsid w:val="00585DAF"/>
    <w:pPr>
      <w:tabs>
        <w:tab w:val="center" w:pos="4680"/>
        <w:tab w:val="right" w:pos="9360"/>
      </w:tabs>
    </w:pPr>
  </w:style>
  <w:style w:type="character" w:customStyle="1" w:styleId="HeaderChar">
    <w:name w:val="Header Char"/>
    <w:basedOn w:val="DefaultParagraphFont"/>
    <w:link w:val="Header"/>
    <w:uiPriority w:val="99"/>
    <w:rsid w:val="00585DAF"/>
  </w:style>
  <w:style w:type="paragraph" w:styleId="Footer">
    <w:name w:val="footer"/>
    <w:basedOn w:val="Normal"/>
    <w:link w:val="FooterChar"/>
    <w:uiPriority w:val="99"/>
    <w:rsid w:val="00585DAF"/>
    <w:pPr>
      <w:tabs>
        <w:tab w:val="center" w:pos="4680"/>
        <w:tab w:val="right" w:pos="9360"/>
      </w:tabs>
    </w:pPr>
  </w:style>
  <w:style w:type="character" w:customStyle="1" w:styleId="FooterChar">
    <w:name w:val="Footer Char"/>
    <w:basedOn w:val="DefaultParagraphFont"/>
    <w:link w:val="Footer"/>
    <w:uiPriority w:val="99"/>
    <w:rsid w:val="00585DAF"/>
  </w:style>
  <w:style w:type="paragraph" w:customStyle="1" w:styleId="BodyTextFirst1">
    <w:name w:val="Body Text First 1&quot;"/>
    <w:basedOn w:val="Normal"/>
    <w:uiPriority w:val="49"/>
    <w:rsid w:val="00585DAF"/>
    <w:pPr>
      <w:spacing w:after="240"/>
      <w:ind w:firstLine="1440"/>
    </w:pPr>
  </w:style>
  <w:style w:type="paragraph" w:customStyle="1" w:styleId="BodyText2First1">
    <w:name w:val="Body Text 2 First 1&quot;"/>
    <w:basedOn w:val="Normal"/>
    <w:uiPriority w:val="49"/>
    <w:rsid w:val="00585DAF"/>
    <w:pPr>
      <w:spacing w:line="480" w:lineRule="auto"/>
      <w:ind w:firstLine="1440"/>
    </w:pPr>
  </w:style>
  <w:style w:type="paragraph" w:customStyle="1" w:styleId="HangingIndent5">
    <w:name w:val="Hanging Indent .5&quot;"/>
    <w:basedOn w:val="Normal"/>
    <w:uiPriority w:val="50"/>
    <w:rsid w:val="00585DAF"/>
    <w:pPr>
      <w:spacing w:after="240"/>
      <w:ind w:left="1440" w:hanging="720"/>
    </w:pPr>
  </w:style>
  <w:style w:type="paragraph" w:styleId="BalloonText">
    <w:name w:val="Balloon Text"/>
    <w:basedOn w:val="Normal"/>
    <w:link w:val="BalloonTextChar"/>
    <w:uiPriority w:val="99"/>
    <w:semiHidden/>
    <w:unhideWhenUsed/>
    <w:rsid w:val="00DE1B65"/>
    <w:rPr>
      <w:rFonts w:ascii="Tahoma" w:hAnsi="Tahoma" w:cs="Tahoma"/>
      <w:sz w:val="16"/>
      <w:szCs w:val="16"/>
    </w:rPr>
  </w:style>
  <w:style w:type="character" w:customStyle="1" w:styleId="BalloonTextChar">
    <w:name w:val="Balloon Text Char"/>
    <w:basedOn w:val="DefaultParagraphFont"/>
    <w:link w:val="BalloonText"/>
    <w:uiPriority w:val="99"/>
    <w:semiHidden/>
    <w:rsid w:val="00DE1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619C-E934-41D8-8720-029AB797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6533</Words>
  <Characters>37243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