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FE" w:rsidRDefault="006E7545" w:rsidP="00BE1EFE">
      <w:pPr>
        <w:keepNext/>
        <w:pageBreakBefore/>
        <w:tabs>
          <w:tab w:val="left" w:pos="1080"/>
        </w:tabs>
        <w:spacing w:before="240" w:after="240"/>
        <w:ind w:right="14"/>
        <w:jc w:val="center"/>
        <w:outlineLvl w:val="1"/>
        <w:rPr>
          <w:ins w:id="0" w:author="Keegan1" w:date="2016-03-17T15:19:00Z"/>
          <w:rFonts w:eastAsia="Times New Roman"/>
          <w:b/>
        </w:rPr>
      </w:pPr>
      <w:bookmarkStart w:id="1" w:name="_Toc262657438"/>
      <w:ins w:id="2" w:author="Keegan1" w:date="2016-03-17T15:19:00Z">
        <w:r>
          <w:rPr>
            <w:rFonts w:eastAsia="Times New Roman"/>
            <w:b/>
          </w:rPr>
          <w:t>Appendix 1</w:t>
        </w:r>
        <w:r>
          <w:rPr>
            <w:rFonts w:eastAsia="Times New Roman"/>
            <w:b/>
          </w:rPr>
          <w:br/>
          <w:t>TRANSMISSION INTERCONNECTION APPLICATION</w:t>
        </w:r>
        <w:bookmarkEnd w:id="1"/>
      </w:ins>
    </w:p>
    <w:p w:rsidR="00BE1EFE" w:rsidRDefault="006E7545" w:rsidP="00BE1EFE">
      <w:pPr>
        <w:ind w:left="720" w:hanging="720"/>
        <w:rPr>
          <w:ins w:id="3" w:author="Keegan1" w:date="2016-03-17T15:19:00Z"/>
          <w:rFonts w:eastAsia="Times New Roman"/>
        </w:rPr>
      </w:pPr>
      <w:ins w:id="4" w:author="Keegan1" w:date="2016-03-17T15:19:00Z">
        <w:r>
          <w:rPr>
            <w:rFonts w:eastAsia="Times New Roman"/>
          </w:rPr>
          <w:t>1.</w:t>
        </w:r>
        <w:r>
          <w:rPr>
            <w:rFonts w:eastAsia="Times New Roman"/>
          </w:rPr>
          <w:tab/>
          <w:t>The undersigned Transmission Developer submits this request to interconnect its proposed transmission project with the New York State Transmission System pursuant to Section [*] of the NYISO OATT.</w:t>
        </w:r>
      </w:ins>
    </w:p>
    <w:p w:rsidR="00BE1EFE" w:rsidRPr="003451DF" w:rsidRDefault="006E7545" w:rsidP="00BE1EFE">
      <w:pPr>
        <w:ind w:left="720" w:hanging="720"/>
        <w:rPr>
          <w:ins w:id="5" w:author="Keegan1" w:date="2016-03-17T15:19:00Z"/>
          <w:rFonts w:eastAsia="Times New Roman"/>
        </w:rPr>
      </w:pPr>
    </w:p>
    <w:p w:rsidR="00BE1EFE" w:rsidRDefault="006E7545" w:rsidP="00BE1EFE">
      <w:pPr>
        <w:keepNext/>
        <w:spacing w:line="480" w:lineRule="auto"/>
        <w:ind w:left="720" w:hanging="720"/>
        <w:rPr>
          <w:ins w:id="6" w:author="Keegan1" w:date="2016-03-17T15:19:00Z"/>
          <w:rFonts w:eastAsia="Times New Roman"/>
        </w:rPr>
      </w:pPr>
      <w:ins w:id="7" w:author="Keegan1" w:date="2016-03-17T15:19:00Z">
        <w:r>
          <w:rPr>
            <w:rFonts w:eastAsia="Times New Roman"/>
          </w:rPr>
          <w:t>2.</w:t>
        </w:r>
        <w:r>
          <w:rPr>
            <w:rFonts w:eastAsia="Times New Roman"/>
          </w:rPr>
          <w:tab/>
          <w:t>This Transmission Interconnection Application is submitted by:</w:t>
        </w:r>
      </w:ins>
    </w:p>
    <w:p w:rsidR="00BE1EFE" w:rsidRDefault="006E7545" w:rsidP="00BE1EFE">
      <w:pPr>
        <w:keepNext/>
        <w:spacing w:line="480" w:lineRule="auto"/>
        <w:ind w:right="-90"/>
        <w:outlineLvl w:val="4"/>
        <w:rPr>
          <w:ins w:id="8" w:author="Keegan1" w:date="2016-03-17T15:19:00Z"/>
          <w:rFonts w:eastAsia="Times New Roman"/>
          <w:u w:val="single"/>
        </w:rPr>
      </w:pPr>
      <w:ins w:id="9" w:author="Keegan1" w:date="2016-03-17T15:19:00Z">
        <w:r>
          <w:rPr>
            <w:rFonts w:eastAsia="Times New Roman"/>
            <w:b/>
          </w:rPr>
          <w:tab/>
        </w:r>
        <w:r>
          <w:rPr>
            <w:rFonts w:eastAsia="Times New Roman"/>
            <w:b/>
          </w:rPr>
          <w:tab/>
        </w:r>
        <w:r>
          <w:rPr>
            <w:rFonts w:eastAsia="Times New Roman"/>
          </w:rPr>
          <w:t>Name of Transmission Developer:</w:t>
        </w:r>
        <w:r>
          <w:rPr>
            <w:rFonts w:eastAsia="Times New Roman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keepNext/>
        <w:spacing w:line="480" w:lineRule="auto"/>
        <w:ind w:left="1440" w:right="-90"/>
        <w:outlineLvl w:val="4"/>
        <w:rPr>
          <w:ins w:id="10" w:author="Keegan1" w:date="2016-03-17T15:19:00Z"/>
          <w:rFonts w:eastAsia="Times New Roman"/>
          <w:u w:val="single"/>
        </w:rPr>
      </w:pPr>
      <w:ins w:id="11" w:author="Keegan1" w:date="2016-03-17T15:19:00Z">
        <w:r>
          <w:rPr>
            <w:rFonts w:eastAsia="Times New Roman"/>
          </w:rPr>
          <w:t xml:space="preserve">By (signature):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keepNext/>
        <w:spacing w:line="480" w:lineRule="auto"/>
        <w:ind w:left="1440" w:right="-90"/>
        <w:outlineLvl w:val="4"/>
        <w:rPr>
          <w:ins w:id="12" w:author="Keegan1" w:date="2016-03-17T15:19:00Z"/>
          <w:rFonts w:eastAsia="Times New Roman"/>
          <w:u w:val="single"/>
        </w:rPr>
      </w:pPr>
      <w:ins w:id="13" w:author="Keegan1" w:date="2016-03-17T15:19:00Z">
        <w:r>
          <w:rPr>
            <w:rFonts w:eastAsia="Times New Roman"/>
          </w:rPr>
          <w:t xml:space="preserve">Name (type or print): 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keepNext/>
        <w:spacing w:line="480" w:lineRule="auto"/>
        <w:ind w:left="1440" w:right="-90"/>
        <w:outlineLvl w:val="4"/>
        <w:rPr>
          <w:ins w:id="14" w:author="Keegan1" w:date="2016-03-17T15:19:00Z"/>
          <w:rFonts w:eastAsia="Times New Roman"/>
        </w:rPr>
      </w:pPr>
      <w:ins w:id="15" w:author="Keegan1" w:date="2016-03-17T15:19:00Z">
        <w:r>
          <w:rPr>
            <w:rFonts w:eastAsia="Times New Roman"/>
          </w:rPr>
          <w:t xml:space="preserve">Title: 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spacing w:after="324"/>
        <w:ind w:left="720"/>
        <w:rPr>
          <w:ins w:id="16" w:author="Keegan1" w:date="2016-03-17T15:19:00Z"/>
          <w:rFonts w:eastAsia="Times New Roman"/>
          <w:u w:val="single"/>
        </w:rPr>
      </w:pPr>
      <w:ins w:id="17" w:author="Keegan1" w:date="2016-03-17T15:19:00Z">
        <w:r>
          <w:rPr>
            <w:rFonts w:eastAsia="Times New Roman"/>
          </w:rPr>
          <w:tab/>
          <w:t xml:space="preserve">Date: 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spacing w:after="324"/>
        <w:rPr>
          <w:ins w:id="18" w:author="Keegan1" w:date="2016-03-17T15:19:00Z"/>
          <w:rFonts w:eastAsia="Times New Roman"/>
          <w:u w:val="single"/>
        </w:rPr>
      </w:pPr>
      <w:ins w:id="19" w:author="Keegan1" w:date="2016-03-17T15:19:00Z">
        <w:r>
          <w:rPr>
            <w:rFonts w:eastAsia="Times New Roman"/>
            <w:u w:val="single"/>
          </w:rPr>
          <w:br/>
        </w:r>
        <w:r>
          <w:rPr>
            <w:rFonts w:eastAsia="Times New Roman"/>
          </w:rPr>
          <w:t>3.</w:t>
        </w:r>
        <w:r>
          <w:rPr>
            <w:rFonts w:eastAsia="Times New Roman"/>
          </w:rPr>
          <w:tab/>
          <w:t xml:space="preserve">Name of project:  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spacing w:after="324"/>
        <w:rPr>
          <w:ins w:id="20" w:author="Keegan1" w:date="2016-03-17T15:19:00Z"/>
          <w:rFonts w:eastAsia="Times New Roman"/>
        </w:rPr>
      </w:pPr>
      <w:ins w:id="21" w:author="Keegan1" w:date="2016-03-17T15:19:00Z">
        <w:r>
          <w:rPr>
            <w:rFonts w:eastAsia="Times New Roman"/>
          </w:rPr>
          <w:t>4.</w:t>
        </w:r>
        <w:r>
          <w:rPr>
            <w:rFonts w:eastAsia="Times New Roman"/>
          </w:rPr>
          <w:tab/>
          <w:t>Description of pr</w:t>
        </w:r>
        <w:r>
          <w:rPr>
            <w:rFonts w:eastAsia="Times New Roman"/>
          </w:rPr>
          <w:t>oposed project:</w:t>
        </w:r>
      </w:ins>
    </w:p>
    <w:p w:rsidR="00BE1EFE" w:rsidRDefault="006E7545" w:rsidP="00BE1EFE">
      <w:pPr>
        <w:ind w:left="1440" w:hanging="720"/>
        <w:rPr>
          <w:ins w:id="22" w:author="Keegan1" w:date="2016-03-17T15:19:00Z"/>
          <w:rFonts w:eastAsia="Times New Roman"/>
        </w:rPr>
      </w:pPr>
      <w:ins w:id="23" w:author="Keegan1" w:date="2016-03-17T15:19:00Z">
        <w:r>
          <w:rPr>
            <w:rFonts w:eastAsia="Times New Roman"/>
          </w:rPr>
          <w:t>a.</w:t>
        </w:r>
        <w:r>
          <w:rPr>
            <w:rFonts w:eastAsia="Times New Roman"/>
          </w:rPr>
          <w:tab/>
          <w:t>Description of proposed Point(s) of Interconnection (</w:t>
        </w:r>
        <w:r>
          <w:rPr>
            <w:rFonts w:eastAsia="Times New Roman"/>
            <w:i/>
          </w:rPr>
          <w:t xml:space="preserve">i.e., </w:t>
        </w:r>
        <w:r>
          <w:rPr>
            <w:rFonts w:eastAsia="Times New Roman"/>
          </w:rPr>
          <w:t>name of existing substation or line to which the project proposes to interconnect):</w:t>
        </w:r>
      </w:ins>
    </w:p>
    <w:p w:rsidR="00BE1EFE" w:rsidRDefault="006E7545" w:rsidP="00BE1EFE">
      <w:pPr>
        <w:ind w:left="1440" w:hanging="720"/>
        <w:rPr>
          <w:ins w:id="24" w:author="Keegan1" w:date="2016-03-17T15:19:00Z"/>
          <w:rFonts w:eastAsia="Times New Roman"/>
        </w:rPr>
      </w:pPr>
    </w:p>
    <w:p w:rsidR="00BE1EFE" w:rsidRPr="003451DF" w:rsidRDefault="006E7545" w:rsidP="00BE1EFE">
      <w:pPr>
        <w:spacing w:line="480" w:lineRule="auto"/>
        <w:ind w:left="720"/>
        <w:rPr>
          <w:ins w:id="25" w:author="Keegan1" w:date="2016-03-17T15:19:00Z"/>
          <w:rFonts w:eastAsia="Times New Roman"/>
          <w:u w:val="single"/>
        </w:rPr>
      </w:pPr>
      <w:ins w:id="26" w:author="Keegan1" w:date="2016-03-17T15:19:00Z"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spacing w:line="480" w:lineRule="auto"/>
        <w:ind w:left="1440" w:hanging="720"/>
        <w:rPr>
          <w:ins w:id="27" w:author="Keegan1" w:date="2016-03-17T15:19:00Z"/>
          <w:rFonts w:eastAsia="Times New Roman"/>
        </w:rPr>
      </w:pPr>
      <w:ins w:id="28" w:author="Keegan1" w:date="2016-03-17T15:19:00Z">
        <w:r>
          <w:rPr>
            <w:rFonts w:eastAsia="Times New Roman"/>
          </w:rPr>
          <w:t>b.</w:t>
        </w:r>
        <w:r>
          <w:rPr>
            <w:rFonts w:eastAsia="Times New Roman"/>
          </w:rPr>
          <w:tab/>
          <w:t xml:space="preserve">General description of the equipment configuration </w:t>
        </w:r>
        <w:r>
          <w:rPr>
            <w:rFonts w:eastAsia="Times New Roman"/>
          </w:rPr>
          <w:t>and kV level:</w:t>
        </w:r>
      </w:ins>
    </w:p>
    <w:p w:rsidR="00BE1EFE" w:rsidRPr="003451DF" w:rsidRDefault="006E7545" w:rsidP="00BE1EFE">
      <w:pPr>
        <w:spacing w:line="480" w:lineRule="auto"/>
        <w:ind w:left="720"/>
        <w:rPr>
          <w:ins w:id="29" w:author="Keegan1" w:date="2016-03-17T15:19:00Z"/>
          <w:rFonts w:eastAsia="Times New Roman"/>
          <w:u w:val="single"/>
        </w:rPr>
      </w:pPr>
      <w:ins w:id="30" w:author="Keegan1" w:date="2016-03-17T15:19:00Z"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Pr="006B0D50" w:rsidRDefault="006E7545" w:rsidP="00BE1EFE">
      <w:pPr>
        <w:ind w:left="1440" w:hanging="720"/>
        <w:rPr>
          <w:ins w:id="31" w:author="Keegan1" w:date="2016-03-17T15:19:00Z"/>
          <w:rFonts w:eastAsia="Times New Roman"/>
        </w:rPr>
      </w:pPr>
      <w:ins w:id="32" w:author="Keegan1" w:date="2016-03-17T15:19:00Z">
        <w:r>
          <w:rPr>
            <w:rFonts w:eastAsia="Times New Roman"/>
          </w:rPr>
          <w:t>c.</w:t>
        </w:r>
        <w:r>
          <w:rPr>
            <w:rFonts w:eastAsia="Times New Roman"/>
          </w:rPr>
          <w:tab/>
          <w:t>Attach a c</w:t>
        </w:r>
        <w:r w:rsidRPr="003451DF">
          <w:rPr>
            <w:rFonts w:eastAsia="Times New Roman"/>
          </w:rPr>
          <w:t>onceptual breaker one-line diagram</w:t>
        </w:r>
        <w:r>
          <w:rPr>
            <w:rFonts w:eastAsia="Times New Roman"/>
          </w:rPr>
          <w:t xml:space="preserve"> (</w:t>
        </w:r>
        <w:r>
          <w:rPr>
            <w:rFonts w:eastAsia="Times New Roman"/>
            <w:i/>
          </w:rPr>
          <w:t>i.e.</w:t>
        </w:r>
        <w:r>
          <w:rPr>
            <w:rFonts w:eastAsia="Times New Roman"/>
          </w:rPr>
          <w:t>, breaker-level details for proposed elements along with high-level depiction of proposed interconnection with existing system)</w:t>
        </w:r>
      </w:ins>
    </w:p>
    <w:p w:rsidR="00BE1EFE" w:rsidRDefault="006E7545" w:rsidP="00BE1EFE">
      <w:pPr>
        <w:ind w:left="1440" w:hanging="720"/>
        <w:rPr>
          <w:ins w:id="33" w:author="Keegan1" w:date="2016-03-17T15:19:00Z"/>
          <w:rFonts w:eastAsia="Times New Roman"/>
        </w:rPr>
      </w:pPr>
    </w:p>
    <w:p w:rsidR="00BE1EFE" w:rsidRDefault="006E7545" w:rsidP="00BE1EFE">
      <w:pPr>
        <w:keepNext/>
        <w:ind w:left="1440" w:hanging="720"/>
        <w:rPr>
          <w:ins w:id="34" w:author="Keegan1" w:date="2016-03-17T15:19:00Z"/>
          <w:rFonts w:eastAsia="Times New Roman"/>
        </w:rPr>
      </w:pPr>
      <w:ins w:id="35" w:author="Keegan1" w:date="2016-03-17T15:19:00Z">
        <w:r>
          <w:rPr>
            <w:rFonts w:eastAsia="Times New Roman"/>
          </w:rPr>
          <w:lastRenderedPageBreak/>
          <w:t xml:space="preserve">d.  </w:t>
        </w:r>
        <w:r>
          <w:rPr>
            <w:rFonts w:eastAsia="Times New Roman"/>
          </w:rPr>
          <w:tab/>
        </w:r>
        <w:r>
          <w:rPr>
            <w:rFonts w:eastAsia="Times New Roman"/>
          </w:rPr>
          <w:t xml:space="preserve">Technical data/parameters: </w:t>
        </w:r>
        <w:r w:rsidRPr="006B0D50">
          <w:rPr>
            <w:rFonts w:eastAsia="Times New Roman"/>
          </w:rPr>
          <w:t>[to be provided as attachment to initial study agreement]</w:t>
        </w:r>
      </w:ins>
    </w:p>
    <w:p w:rsidR="00BE1EFE" w:rsidRDefault="006E7545" w:rsidP="00BE1EFE">
      <w:pPr>
        <w:keepNext/>
        <w:ind w:left="1440" w:hanging="720"/>
        <w:rPr>
          <w:ins w:id="36" w:author="Keegan1" w:date="2016-03-17T15:19:00Z"/>
          <w:rFonts w:eastAsia="Times New Roman"/>
        </w:rPr>
      </w:pPr>
    </w:p>
    <w:p w:rsidR="00BE1EFE" w:rsidRDefault="006E7545" w:rsidP="00BE1EFE">
      <w:pPr>
        <w:keepNext/>
        <w:spacing w:line="480" w:lineRule="auto"/>
        <w:ind w:left="1440" w:hanging="720"/>
        <w:rPr>
          <w:ins w:id="37" w:author="Keegan1" w:date="2016-03-17T15:19:00Z"/>
          <w:rFonts w:eastAsia="Times New Roman"/>
        </w:rPr>
      </w:pPr>
      <w:ins w:id="38" w:author="Keegan1" w:date="2016-03-17T15:19:00Z">
        <w:r>
          <w:rPr>
            <w:rFonts w:eastAsia="Times New Roman"/>
          </w:rPr>
          <w:t>e.</w:t>
        </w:r>
        <w:r>
          <w:rPr>
            <w:rFonts w:eastAsia="Times New Roman"/>
          </w:rPr>
          <w:tab/>
          <w:t>In-Service Date (Month and Year):</w:t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keepNext/>
        <w:ind w:left="1440" w:hanging="720"/>
        <w:rPr>
          <w:ins w:id="39" w:author="Keegan1" w:date="2016-03-17T15:19:00Z"/>
          <w:rFonts w:eastAsia="Times New Roman"/>
        </w:rPr>
      </w:pPr>
      <w:ins w:id="40" w:author="Keegan1" w:date="2016-03-17T15:19:00Z">
        <w:r>
          <w:rPr>
            <w:rFonts w:eastAsia="Times New Roman"/>
          </w:rPr>
          <w:t>f.</w:t>
        </w:r>
        <w:r>
          <w:rPr>
            <w:rFonts w:eastAsia="Times New Roman"/>
          </w:rPr>
          <w:tab/>
          <w:t>Name, title, company address, telephone number, and e-mail address of the Transmission Developer’s contact person:</w:t>
        </w:r>
      </w:ins>
    </w:p>
    <w:p w:rsidR="00BE1EFE" w:rsidRDefault="006E7545" w:rsidP="00BE1EFE">
      <w:pPr>
        <w:keepNext/>
        <w:ind w:left="1440" w:hanging="720"/>
        <w:rPr>
          <w:ins w:id="41" w:author="Keegan1" w:date="2016-03-17T15:19:00Z"/>
          <w:rFonts w:eastAsia="Times New Roman"/>
        </w:rPr>
      </w:pPr>
    </w:p>
    <w:p w:rsidR="00BE1EFE" w:rsidRPr="003451DF" w:rsidRDefault="006E7545" w:rsidP="00BE1EFE">
      <w:pPr>
        <w:keepNext/>
        <w:spacing w:line="480" w:lineRule="auto"/>
        <w:ind w:left="720"/>
        <w:rPr>
          <w:ins w:id="42" w:author="Keegan1" w:date="2016-03-17T15:19:00Z"/>
          <w:rFonts w:eastAsia="Times New Roman"/>
          <w:u w:val="single"/>
        </w:rPr>
      </w:pPr>
      <w:ins w:id="43" w:author="Keegan1" w:date="2016-03-17T15:19:00Z"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  <w:r>
          <w:rPr>
            <w:rFonts w:eastAsia="Times New Roman"/>
            <w:u w:val="single"/>
          </w:rPr>
          <w:tab/>
        </w:r>
      </w:ins>
    </w:p>
    <w:p w:rsidR="00BE1EFE" w:rsidRDefault="006E7545" w:rsidP="00BE1EFE">
      <w:pPr>
        <w:spacing w:line="480" w:lineRule="auto"/>
        <w:rPr>
          <w:ins w:id="44" w:author="Keegan1" w:date="2016-03-17T15:19:00Z"/>
        </w:rPr>
      </w:pPr>
    </w:p>
    <w:p w:rsidR="00EA088B" w:rsidRPr="00BE1EFE" w:rsidRDefault="006E7545" w:rsidP="00BE1EFE"/>
    <w:sectPr w:rsidR="00EA088B" w:rsidRPr="00BE1EFE" w:rsidSect="00EA0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5D" w:rsidRDefault="00227B5D" w:rsidP="00227B5D">
      <w:r>
        <w:separator/>
      </w:r>
    </w:p>
  </w:endnote>
  <w:endnote w:type="continuationSeparator" w:id="0">
    <w:p w:rsidR="00227B5D" w:rsidRDefault="00227B5D" w:rsidP="0022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5D" w:rsidRDefault="006E754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ER13-102-009 - Page </w:t>
    </w:r>
    <w:r w:rsidR="00227B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7B5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5D" w:rsidRDefault="006E754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ER13-102-009 - Page </w:t>
    </w:r>
    <w:r w:rsidR="00227B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27B5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5D" w:rsidRDefault="006E754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ER13-102-009 - Page </w:t>
    </w:r>
    <w:r w:rsidR="00227B5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7B5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5D" w:rsidRDefault="00227B5D" w:rsidP="00227B5D">
      <w:r>
        <w:separator/>
      </w:r>
    </w:p>
  </w:footnote>
  <w:footnote w:type="continuationSeparator" w:id="0">
    <w:p w:rsidR="00227B5D" w:rsidRDefault="00227B5D" w:rsidP="0022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5D" w:rsidRDefault="006E754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22 OATT Attachment P - This section is reserved for future u --&gt; 22 OATT Attachment P - Appendix </w:t>
    </w:r>
    <w:r>
      <w:rPr>
        <w:rFonts w:ascii="Arial" w:eastAsia="Arial" w:hAnsi="Arial" w:cs="Arial"/>
        <w:color w:val="000000"/>
        <w:sz w:val="16"/>
      </w:rPr>
      <w:t>1 Transmission Interconnecti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5D" w:rsidRDefault="006E754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This section is reserved for future u --&gt; 22 OATT Attachment P - Appendix 1 Transmission Interconnecti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5D" w:rsidRDefault="006E754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This section is reserved for future u --&gt; 22</w:t>
    </w:r>
    <w:r>
      <w:rPr>
        <w:rFonts w:ascii="Arial" w:eastAsia="Arial" w:hAnsi="Arial" w:cs="Arial"/>
        <w:color w:val="000000"/>
        <w:sz w:val="16"/>
      </w:rPr>
      <w:t xml:space="preserve"> OATT Attachment P - Appendix 1 Transmission Interconnecti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402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227B5D"/>
    <w:rsid w:val="00227B5D"/>
    <w:rsid w:val="006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EA088B"/>
  </w:style>
  <w:style w:type="paragraph" w:styleId="Heading1">
    <w:name w:val="heading 1"/>
    <w:basedOn w:val="Normal"/>
    <w:next w:val="Normal"/>
    <w:link w:val="Heading1Char"/>
    <w:uiPriority w:val="9"/>
    <w:qFormat/>
    <w:rsid w:val="00EA088B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88B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88B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88B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88B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88B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88B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88B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88B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EA088B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EA088B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EA088B"/>
    <w:rPr>
      <w:lang w:bidi="en-US"/>
    </w:rPr>
  </w:style>
  <w:style w:type="paragraph" w:styleId="BodyText2">
    <w:name w:val="Body Text 2"/>
    <w:basedOn w:val="Normal"/>
    <w:link w:val="BodyText2Char"/>
    <w:qFormat/>
    <w:rsid w:val="00EA088B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EA088B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EA088B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EA088B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EA088B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EA088B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EA088B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EA088B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EA088B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EA088B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EA088B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88B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88B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EA088B"/>
  </w:style>
  <w:style w:type="paragraph" w:customStyle="1" w:styleId="HangingIndent">
    <w:name w:val="Hanging Indent"/>
    <w:basedOn w:val="Normal"/>
    <w:uiPriority w:val="50"/>
    <w:rsid w:val="00EA088B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EA088B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EA088B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EA088B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EA088B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EA088B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88B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88B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88B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88B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88B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88B"/>
  </w:style>
  <w:style w:type="character" w:customStyle="1" w:styleId="Heading8Char">
    <w:name w:val="Heading 8 Char"/>
    <w:basedOn w:val="DefaultParagraphFont"/>
    <w:link w:val="Heading8"/>
    <w:uiPriority w:val="9"/>
    <w:semiHidden/>
    <w:rsid w:val="00EA088B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88B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EA088B"/>
  </w:style>
  <w:style w:type="paragraph" w:customStyle="1" w:styleId="TitleB">
    <w:name w:val="TitleB"/>
    <w:basedOn w:val="Normal"/>
    <w:uiPriority w:val="9"/>
    <w:qFormat/>
    <w:rsid w:val="00EA088B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EA088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EA088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A088B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EA088B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EA088B"/>
    <w:pPr>
      <w:spacing w:after="240"/>
    </w:pPr>
  </w:style>
  <w:style w:type="paragraph" w:styleId="NoSpacing">
    <w:name w:val="No Spacing"/>
    <w:basedOn w:val="Normal"/>
    <w:uiPriority w:val="69"/>
    <w:qFormat/>
    <w:rsid w:val="00EA088B"/>
    <w:rPr>
      <w:szCs w:val="32"/>
    </w:rPr>
  </w:style>
  <w:style w:type="paragraph" w:styleId="Quote">
    <w:name w:val="Quote"/>
    <w:basedOn w:val="Normal"/>
    <w:link w:val="QuoteChar"/>
    <w:uiPriority w:val="9"/>
    <w:qFormat/>
    <w:rsid w:val="00EA088B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EA088B"/>
    <w:rPr>
      <w:lang w:bidi="en-US"/>
    </w:rPr>
  </w:style>
  <w:style w:type="character" w:styleId="Strong">
    <w:name w:val="Strong"/>
    <w:basedOn w:val="DefaultParagraphFont"/>
    <w:uiPriority w:val="99"/>
    <w:semiHidden/>
    <w:rsid w:val="00EA088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A088B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A088B"/>
    <w:rPr>
      <w:rFonts w:eastAsiaTheme="majorEastAsia"/>
      <w:b/>
    </w:rPr>
  </w:style>
  <w:style w:type="character" w:styleId="SubtleEmphasis">
    <w:name w:val="Subtle Emphasis"/>
    <w:uiPriority w:val="99"/>
    <w:semiHidden/>
    <w:rsid w:val="00EA088B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EA088B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EA088B"/>
    <w:rPr>
      <w:rFonts w:asciiTheme="majorHAnsi" w:hAnsiTheme="majorHAns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"/>
    <w:qFormat/>
    <w:rsid w:val="00EA088B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EA088B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EA088B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EA088B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EA088B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EA088B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88B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A0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88B"/>
  </w:style>
  <w:style w:type="paragraph" w:styleId="Footer">
    <w:name w:val="footer"/>
    <w:basedOn w:val="Normal"/>
    <w:link w:val="FooterChar"/>
    <w:uiPriority w:val="99"/>
    <w:rsid w:val="00EA0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88B"/>
  </w:style>
  <w:style w:type="paragraph" w:customStyle="1" w:styleId="BodyTextFirst1">
    <w:name w:val="Body Text First 1&quot;"/>
    <w:basedOn w:val="Normal"/>
    <w:uiPriority w:val="49"/>
    <w:rsid w:val="00EA088B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EA088B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EA088B"/>
    <w:pPr>
      <w:spacing w:after="240"/>
      <w:ind w:left="144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EDAD-34F4-4653-A419-34D99F40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Reyes</dc:creator>
  <cp:lastModifiedBy>TMSServices</cp:lastModifiedBy>
  <cp:revision>2</cp:revision>
  <cp:lastPrinted>2016-01-19T14:40:00Z</cp:lastPrinted>
  <dcterms:created xsi:type="dcterms:W3CDTF">2017-03-23T20:32:00Z</dcterms:created>
  <dcterms:modified xsi:type="dcterms:W3CDTF">2017-03-23T20:32:00Z</dcterms:modified>
</cp:coreProperties>
</file>