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F2164B"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F2164B"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F2164B"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 xml:space="preserve">tion Request in the form of Appendix 1 to these Large Facility Interconnection Procedures.  </w:t>
      </w:r>
      <w:ins w:id="34" w:author="Author" w:date="2016-02-25T14:54:00Z">
        <w:r>
          <w:t xml:space="preserve">The requirement to submit an Interconnection Request applies to all Large Facilities seeking evaluation under this Attachment X </w:t>
        </w:r>
      </w:ins>
      <w:ins w:id="35" w:author="Author" w:date="2016-03-16T10:55:00Z">
        <w:r>
          <w:t xml:space="preserve">to </w:t>
        </w:r>
      </w:ins>
      <w:ins w:id="36" w:author="Author" w:date="2016-02-25T14:55:00Z">
        <w:r>
          <w:t>the</w:t>
        </w:r>
      </w:ins>
      <w:ins w:id="37" w:author="Author" w:date="2016-02-25T14:54:00Z">
        <w:r>
          <w:t xml:space="preserve"> </w:t>
        </w:r>
      </w:ins>
      <w:ins w:id="38" w:author="Author" w:date="2016-02-25T14:55:00Z">
        <w:r>
          <w:t>NYISO OATT, including, Mercha</w:t>
        </w:r>
        <w:r>
          <w:t xml:space="preserve">nt Transmission Facilities initially evaluated pursuant to Attachment </w:t>
        </w:r>
      </w:ins>
      <w:ins w:id="39" w:author="Author" w:date="2016-03-09T17:57:00Z">
        <w:r>
          <w:t xml:space="preserve">P </w:t>
        </w:r>
      </w:ins>
      <w:ins w:id="40" w:author="Author" w:date="2016-02-25T14:55:00Z">
        <w:r>
          <w:t xml:space="preserve">to the </w:t>
        </w:r>
      </w:ins>
      <w:ins w:id="41" w:author="Author" w:date="2016-03-16T10:55:00Z">
        <w:r>
          <w:t xml:space="preserve">NYISO </w:t>
        </w:r>
      </w:ins>
      <w:ins w:id="42" w:author="Author" w:date="2016-02-25T14:55:00Z">
        <w:r>
          <w:t xml:space="preserve">OATT, that have submitted a Transmission Interconnection Application and application fee in accordance with Attachment </w:t>
        </w:r>
      </w:ins>
      <w:ins w:id="43" w:author="Author" w:date="2016-03-09T17:57:00Z">
        <w:r>
          <w:t>P</w:t>
        </w:r>
      </w:ins>
      <w:ins w:id="44" w:author="Author" w:date="2016-02-25T14:55:00Z">
        <w:r>
          <w:t xml:space="preserve"> to the </w:t>
        </w:r>
      </w:ins>
      <w:ins w:id="45" w:author="Author" w:date="2016-03-16T10:55:00Z">
        <w:r>
          <w:t xml:space="preserve">NYISO </w:t>
        </w:r>
      </w:ins>
      <w:ins w:id="46" w:author="Author" w:date="2016-02-25T14:55:00Z">
        <w:r>
          <w:t>OATT, and that elect to transition to</w:t>
        </w:r>
        <w:r>
          <w:t xml:space="preserve"> the Large Facility Interconnection Procedures in order to request CRIS.</w:t>
        </w:r>
        <w:r w:rsidRPr="004E5EED">
          <w:t xml:space="preserve"> </w:t>
        </w:r>
        <w:r>
          <w:t xml:space="preserve"> </w:t>
        </w:r>
      </w:ins>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any equipment chan</w:t>
      </w:r>
      <w:r w:rsidRPr="004E5EED">
        <w:t>ges or is associated with equipment changes determined by the NYISO to be non-material; and (</w:t>
      </w:r>
      <w:r w:rsidRPr="004E5EED">
        <w:t>b</w:t>
      </w:r>
      <w:r w:rsidRPr="004E5EED">
        <w:t xml:space="preserve">) is an increase in the Large Facility’s existing ERIS level that is equal to or less than ten (10) </w:t>
      </w:r>
      <w:r w:rsidRPr="004E5EED">
        <w:t>megawatts</w:t>
      </w:r>
      <w:r w:rsidRPr="004E5EED">
        <w:t xml:space="preserve"> or five (5) percent, whichever is greater.  For purp</w:t>
      </w:r>
      <w:r w:rsidRPr="004E5EED">
        <w:t xml:space="preserve">oses of this Section 30.3.1, the existing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Attachment S of the OA</w:t>
      </w:r>
      <w:r w:rsidRPr="004E5EED">
        <w:t>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existing ERIS level is the value reflected in the Large </w:t>
      </w:r>
      <w:r w:rsidRPr="004E5EED">
        <w:lastRenderedPageBreak/>
        <w:t xml:space="preserve">Facility’s interconnection agreement or other applicable documentation governing the Large Facility’s interconnection.  </w:t>
      </w:r>
      <w:r w:rsidRPr="004E5EED">
        <w:t>If the existing Large</w:t>
      </w:r>
      <w:r w:rsidRPr="004E5EED">
        <w:t xml:space="preserve"> Facility is a temperature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w:t>
      </w:r>
      <w:r w:rsidRPr="004E5EED">
        <w:t xml:space="preserve">emperature, </w:t>
      </w:r>
      <w:r w:rsidRPr="004E5EED">
        <w:rPr>
          <w:i/>
        </w:rPr>
        <w:t>i.e.</w:t>
      </w:r>
      <w:r w:rsidRPr="004E5EED">
        <w:t>, at the same temperature along the maximum megawatt electrical output versus temperature curves.</w:t>
      </w:r>
      <w:r w:rsidRPr="004E5EED">
        <w:t xml:space="preserve"> </w:t>
      </w:r>
    </w:p>
    <w:p w:rsidR="00B7679B" w:rsidRPr="004E5EED" w:rsidRDefault="00F2164B"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w:t>
      </w:r>
      <w:r w:rsidRPr="004E5EED">
        <w:t>ble application fee of $10,000</w:t>
      </w:r>
      <w:ins w:id="47" w:author="Author" w:date="2016-02-25T14:56:00Z">
        <w:r>
          <w:t xml:space="preserve">, unless the Large Facility is a Merchant Transmission Facility that was initially evaluated pursuant to Attachment </w:t>
        </w:r>
      </w:ins>
      <w:ins w:id="48" w:author="Author" w:date="2016-03-09T17:58:00Z">
        <w:r>
          <w:t>P</w:t>
        </w:r>
      </w:ins>
      <w:ins w:id="49" w:author="Author" w:date="2016-02-25T14:56:00Z">
        <w:r>
          <w:t xml:space="preserve"> to the OATT, submitted a Transmission Interconnection Application and application fee in accordance with Att</w:t>
        </w:r>
        <w:r>
          <w:t xml:space="preserve">achment </w:t>
        </w:r>
      </w:ins>
      <w:ins w:id="50" w:author="Author" w:date="2016-03-09T17:58:00Z">
        <w:r>
          <w:t>P</w:t>
        </w:r>
      </w:ins>
      <w:ins w:id="51" w:author="Author" w:date="2016-02-25T14:56:00Z">
        <w:r>
          <w:t xml:space="preserve"> to the OATT, and elects to transition to the Large Facility Interconnection Procedures in order to request CRIS</w:t>
        </w:r>
      </w:ins>
      <w:ins w:id="52" w:author="Author" w:date="2016-03-17T14:51:00Z">
        <w:r w:rsidRPr="004E5EED">
          <w:t>.</w:t>
        </w:r>
      </w:ins>
      <w:del w:id="53" w:author="Author" w:date="2016-03-17T14:51:00Z">
        <w:r w:rsidRPr="004E5EED">
          <w:delText>.</w:delText>
        </w:r>
      </w:del>
      <w:r w:rsidRPr="004E5EED">
        <w:t xml:space="preserve">  The application fee shall be divided equally between the NYISO and Connecting Transmission Owner(s).  With the Interconnection Requ</w:t>
      </w:r>
      <w:r w:rsidRPr="004E5EED">
        <w:t xml:space="preserve">est, the Developer must also submit a refundable study deposit of $30,000 for the Interconnection Feasibility Study.  The Developer shall submit a separate Interconnection Request for each site and may submit multiple Interconnection Requests for a single </w:t>
      </w:r>
      <w:r w:rsidRPr="004E5EED">
        <w:t xml:space="preserve">site.  The Developer must submit an application fee and study deposit with each Interconnection Request even when more than one request is submitted for a single site.  </w:t>
      </w:r>
      <w:ins w:id="54" w:author="Author" w:date="2016-03-17T14:51:00Z">
        <w:r w:rsidRPr="004E5EED">
          <w:t>A</w:t>
        </w:r>
      </w:ins>
      <w:del w:id="55" w:author="Author" w:date="2016-03-17T14:51:00Z">
        <w:r w:rsidRPr="004E5EED">
          <w:delText>A</w:delText>
        </w:r>
      </w:del>
      <w:del w:id="56" w:author="Author" w:date="2015-12-15T16:29:00Z">
        <w:r w:rsidRPr="004E5EED">
          <w:delText>n</w:delText>
        </w:r>
      </w:del>
      <w:r w:rsidRPr="004E5EED">
        <w:t xml:space="preserve"> </w:t>
      </w:r>
      <w:ins w:id="57" w:author="Author" w:date="2015-12-15T16:29:00Z">
        <w:r>
          <w:t xml:space="preserve">proposed Large Generating </w:t>
        </w:r>
      </w:ins>
      <w:ins w:id="58" w:author="Author" w:date="2016-03-17T14:51:00Z">
        <w:r>
          <w:t>Facility</w:t>
        </w:r>
      </w:ins>
      <w:del w:id="59" w:author="Author" w:date="2015-12-15T16:30:00Z">
        <w:r w:rsidRPr="004E5EED">
          <w:delText>Interconnection Request</w:delText>
        </w:r>
      </w:del>
      <w:r w:rsidRPr="004E5EED">
        <w:t xml:space="preserve"> </w:t>
      </w:r>
      <w:ins w:id="60" w:author="Author" w:date="2015-12-15T16:30:00Z">
        <w:r>
          <w:t xml:space="preserve">requesting </w:t>
        </w:r>
      </w:ins>
      <w:r w:rsidRPr="004E5EED">
        <w:t>to evaluate on</w:t>
      </w:r>
      <w:r w:rsidRPr="004E5EED">
        <w:t xml:space="preserve">e site at two different voltage levels shall </w:t>
      </w:r>
      <w:ins w:id="61" w:author="Author" w:date="2016-03-17T14:51:00Z">
        <w:r>
          <w:t>require</w:t>
        </w:r>
      </w:ins>
      <w:del w:id="62" w:author="Author" w:date="2015-12-15T16:30:00Z">
        <w:r w:rsidRPr="004E5EED">
          <w:delText>be treated as</w:delText>
        </w:r>
      </w:del>
      <w:r w:rsidRPr="004E5EED">
        <w:t xml:space="preserve"> two Interconnection Requests.</w:t>
      </w:r>
    </w:p>
    <w:p w:rsidR="008A6D61" w:rsidRPr="00D4007A" w:rsidRDefault="00F2164B" w:rsidP="00262390">
      <w:pPr>
        <w:pStyle w:val="Bodypara"/>
      </w:pPr>
      <w:r w:rsidRPr="004E5EED">
        <w:t xml:space="preserve">At Developer’s option, the NYISO, Connecting Transmission Owner and Developer will identify alternative Point(s) of Interconnection and configurations at the Scoping Meeting to evaluate in this process and attempt to eliminate alternatives in a reasonable </w:t>
      </w:r>
      <w:r w:rsidRPr="004E5EED">
        <w:t xml:space="preserve">fashion given </w:t>
      </w:r>
      <w:r w:rsidRPr="004E5EED">
        <w:lastRenderedPageBreak/>
        <w:t>resources and information available.  Developer will select the definitive Point(s) of Interconnection to be studied no later than the execution of the Interconnection Feasibility Study Agreement.</w:t>
      </w:r>
    </w:p>
    <w:p w:rsidR="002B5E24" w:rsidRPr="004E5EED" w:rsidRDefault="00F2164B" w:rsidP="00262390">
      <w:pPr>
        <w:pStyle w:val="Bodypara"/>
      </w:pPr>
      <w:r>
        <w:t>A Developer seeking to return a Large Generat</w:t>
      </w:r>
      <w:r>
        <w:t>ing Facility to Commercial Operations after it is Retired must submit a new Interconnection Request as a new facility.  A Developer returning a Large Generating Facility to service prior to the expiration or termination of its Mothball Outage or ICAP Ineli</w:t>
      </w:r>
      <w:r>
        <w:t>gible Forced Outage need not submit a new Interconnection Request unless the Large Generating Facility is making modifications or is increasing its capacity such as would otherwise trigger a new Interconnection Request for an existing Large Generating Faci</w:t>
      </w:r>
      <w:r>
        <w:t>lity.</w:t>
      </w:r>
    </w:p>
    <w:p w:rsidR="008A6D61" w:rsidRPr="004E5EED" w:rsidRDefault="00F2164B" w:rsidP="00262390">
      <w:pPr>
        <w:pStyle w:val="Heading3"/>
      </w:pPr>
      <w:bookmarkStart w:id="63" w:name="_Toc56826966"/>
      <w:bookmarkStart w:id="64" w:name="_Toc56827241"/>
      <w:bookmarkStart w:id="65" w:name="_Toc56827516"/>
      <w:bookmarkStart w:id="66" w:name="_Toc56830276"/>
      <w:bookmarkStart w:id="67" w:name="_Toc57111601"/>
      <w:bookmarkStart w:id="68" w:name="_Toc57111881"/>
      <w:bookmarkStart w:id="69" w:name="_Toc57365341"/>
      <w:bookmarkStart w:id="70" w:name="_Toc57365521"/>
      <w:bookmarkStart w:id="71" w:name="_Toc57366881"/>
      <w:bookmarkStart w:id="72" w:name="_Toc57367002"/>
      <w:bookmarkStart w:id="73" w:name="_Toc57483111"/>
      <w:bookmarkStart w:id="74" w:name="_Toc58968464"/>
      <w:bookmarkStart w:id="75" w:name="_Toc59813797"/>
      <w:bookmarkStart w:id="76" w:name="_Toc59967818"/>
      <w:bookmarkStart w:id="77" w:name="_Toc59970415"/>
      <w:bookmarkStart w:id="78" w:name="_Toc61695450"/>
      <w:bookmarkStart w:id="79" w:name="_Toc262657355"/>
      <w:r w:rsidRPr="004E5EED">
        <w:t>30.3.2</w:t>
      </w:r>
      <w:r w:rsidRPr="004E5EED">
        <w:tab/>
        <w:t>Types of Interconnection Service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812A1" w:rsidRPr="004E5EED" w:rsidRDefault="00F2164B" w:rsidP="00262390">
      <w:pPr>
        <w:pStyle w:val="Heading4"/>
        <w:rPr>
          <w:bCs/>
        </w:rPr>
      </w:pPr>
      <w:bookmarkStart w:id="80" w:name="_Toc262657356"/>
      <w:bookmarkStart w:id="81" w:name="_Toc57365342"/>
      <w:bookmarkStart w:id="82" w:name="_Toc57365522"/>
      <w:bookmarkStart w:id="83" w:name="_Toc57366882"/>
      <w:r w:rsidRPr="004E5EED">
        <w:t>30.</w:t>
      </w:r>
      <w:r w:rsidRPr="004E5EED">
        <w:t>3.2.1</w:t>
      </w:r>
      <w:r w:rsidRPr="004E5EED">
        <w:tab/>
        <w:t>Two Types of Service</w:t>
      </w:r>
      <w:bookmarkEnd w:id="80"/>
      <w:r w:rsidRPr="004E5EED">
        <w:rPr>
          <w:bCs/>
        </w:rPr>
        <w:t xml:space="preserve">  </w:t>
      </w:r>
    </w:p>
    <w:p w:rsidR="008A6D61" w:rsidRPr="004E5EED" w:rsidRDefault="00F2164B" w:rsidP="00262390">
      <w:pPr>
        <w:pStyle w:val="Bodypara"/>
        <w:rPr>
          <w:bCs/>
        </w:rPr>
      </w:pPr>
      <w:r w:rsidRPr="004E5EED">
        <w:rPr>
          <w:bCs/>
        </w:rPr>
        <w:t>The NYISO offers Energy Resource Interconnection Service under the Large Facility Interconnection Procedures</w:t>
      </w:r>
      <w:bookmarkEnd w:id="81"/>
      <w:bookmarkEnd w:id="82"/>
      <w:bookmarkEnd w:id="83"/>
      <w:r w:rsidRPr="004E5EED">
        <w:rPr>
          <w:bCs/>
        </w:rPr>
        <w:t xml:space="preserve"> for interconnection in compliance with the NYISO Minimum Interconnect</w:t>
      </w:r>
      <w:r w:rsidRPr="004E5EED">
        <w:rPr>
          <w:bCs/>
        </w:rPr>
        <w:t xml:space="preserve">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F2164B" w:rsidP="00262390">
      <w:pPr>
        <w:pStyle w:val="Heading4"/>
      </w:pPr>
      <w:bookmarkStart w:id="84" w:name="_Toc262657357"/>
      <w:r w:rsidRPr="004E5EED">
        <w:t>30.</w:t>
      </w:r>
      <w:r w:rsidRPr="004E5EED">
        <w:t>3.2.2</w:t>
      </w:r>
      <w:r w:rsidRPr="004E5EED">
        <w:tab/>
        <w:t>Service Elections, General</w:t>
      </w:r>
      <w:r w:rsidRPr="004E5EED">
        <w:t>ly</w:t>
      </w:r>
      <w:bookmarkEnd w:id="84"/>
      <w:r w:rsidRPr="004E5EED">
        <w:t xml:space="preserve">  </w:t>
      </w:r>
    </w:p>
    <w:p w:rsidR="00F566BF" w:rsidRPr="004E5EED" w:rsidRDefault="00F2164B" w:rsidP="003812A1">
      <w:pPr>
        <w:spacing w:line="480" w:lineRule="auto"/>
      </w:pPr>
      <w:r w:rsidRPr="004E5EED">
        <w:t>All Large Facilities must interconnect in compliance with the NYISO Minimum Interconnection Standard.  In addition,</w:t>
      </w:r>
      <w:r w:rsidRPr="004E5EED">
        <w:t xml:space="preserve"> </w:t>
      </w:r>
      <w:r w:rsidRPr="004E5EED">
        <w:t xml:space="preserve">Large Facilities must also comply with the NYISO Deliverability Interconnection Standard before Large Generating Facilities can become </w:t>
      </w:r>
      <w:r w:rsidRPr="004E5EED">
        <w:t>qualified Installed Capacity Suppliers and before</w:t>
      </w:r>
      <w:r w:rsidRPr="004E5EED">
        <w:t xml:space="preserve"> </w:t>
      </w:r>
      <w:r w:rsidRPr="004E5EED">
        <w:t>Merchant Transmission Facilities can receive Unforced Capacity Deliverability Rights.  A Developer initially states its election to be evaluated in its Interconnection Studies for ERIS alone, or for both ER</w:t>
      </w:r>
      <w:r w:rsidRPr="004E5EED">
        <w:t>IS and CRIS, as a part of its Interconnection Request.  The NYISO evaluates an Interconnection Request for compliance with the Minimum Interconnection Standard throughout the Interconnection Study process.  The NYISO evaluates an Interconnection Request fo</w:t>
      </w:r>
      <w:r w:rsidRPr="004E5EED">
        <w:t>r compliance with the Deliverability Interconnection Standard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w:t>
      </w:r>
      <w:r w:rsidRPr="004E5EED">
        <w:t>lity Study, the NYISO will assist any Developer considering Capacity Resource Interconnection Service to assess potential system deliverability issues by providing the Developer, upon its request, with the Annual Transmission Reliability Assessment case fr</w:t>
      </w:r>
      <w:r w:rsidRPr="004E5EED">
        <w:t xml:space="preserve">om the most recently completed Class Year Deliverability 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reduce the number of MWs it initially requested to be evaluated for CRIS, and such a reduction shall not constitute a Material Modification.  Any increase in the MW</w:t>
      </w:r>
      <w:r w:rsidRPr="004E5EED">
        <w:t>s initially requested to be evaluated for CRIS shall constitute a Material Modification.</w:t>
      </w:r>
    </w:p>
    <w:p w:rsidR="003812A1" w:rsidRPr="004E5EED" w:rsidRDefault="00F2164B" w:rsidP="00262390">
      <w:pPr>
        <w:pStyle w:val="Heading4"/>
      </w:pPr>
      <w:bookmarkStart w:id="85" w:name="_Toc262657358"/>
      <w:r w:rsidRPr="004E5EED">
        <w:t>30.</w:t>
      </w:r>
      <w:r w:rsidRPr="004E5EED">
        <w:t>3.2.3</w:t>
      </w:r>
      <w:r w:rsidRPr="004E5EED">
        <w:tab/>
        <w:t>ERIS Elections</w:t>
      </w:r>
      <w:bookmarkEnd w:id="85"/>
      <w:r w:rsidRPr="004E5EED">
        <w:t xml:space="preserve">  </w:t>
      </w:r>
    </w:p>
    <w:p w:rsidR="00F566BF" w:rsidRPr="004E5EED" w:rsidRDefault="00F2164B" w:rsidP="003812A1">
      <w:pPr>
        <w:pStyle w:val="Bodypara"/>
      </w:pPr>
      <w:r w:rsidRPr="004E5EED">
        <w:t>A Large Facility that elects ERIS, and not CRIS, will not be able to become an eligible Installed Capacity Supplier or to receive Unforced Ca</w:t>
      </w:r>
      <w:r w:rsidRPr="004E5EED">
        <w:t>pacity Deliverability Rights.  Such a Large Facility will be eligible to participate only in the energy and applicable ancillary service markets.  When a Developer elects ERIS its project will be evaluated in the Interconnection Studies at full output.  Wh</w:t>
      </w:r>
      <w:r w:rsidRPr="004E5EED">
        <w:t xml:space="preserve">en a Developer elects ERIS and interconnects under ERIS, the Developer may at a later date ask the NYISO to reevaluate the Large Facility for CRIS by including the Large Facility in the </w:t>
      </w:r>
      <w:r w:rsidRPr="004E5EED">
        <w:t>O</w:t>
      </w:r>
      <w:r w:rsidRPr="004E5EED">
        <w:t>pen Class Year to identify the System Deliverability Upgrades, if any</w:t>
      </w:r>
      <w:r w:rsidRPr="004E5EED">
        <w:t>, needed for the Large Facility to be declared deliverable.</w:t>
      </w:r>
    </w:p>
    <w:p w:rsidR="003812A1" w:rsidRPr="004E5EED" w:rsidRDefault="00F2164B" w:rsidP="00262390">
      <w:pPr>
        <w:pStyle w:val="Heading4"/>
      </w:pPr>
      <w:bookmarkStart w:id="86" w:name="_Toc262657359"/>
      <w:r w:rsidRPr="004E5EED">
        <w:t>30.</w:t>
      </w:r>
      <w:r w:rsidRPr="004E5EED">
        <w:t>3.2.4</w:t>
      </w:r>
      <w:r w:rsidRPr="004E5EED">
        <w:tab/>
        <w:t>CRIS Elections</w:t>
      </w:r>
      <w:bookmarkEnd w:id="86"/>
      <w:r w:rsidRPr="004E5EED">
        <w:t xml:space="preserve">  </w:t>
      </w:r>
    </w:p>
    <w:p w:rsidR="00F566BF" w:rsidRPr="004E5EED" w:rsidRDefault="00F2164B" w:rsidP="003812A1">
      <w:pPr>
        <w:pStyle w:val="Bodypara"/>
        <w:rPr>
          <w:bCs/>
          <w:u w:val="double"/>
        </w:rPr>
      </w:pPr>
      <w:r w:rsidRPr="004E5EED">
        <w:t>The amount of CRIS requested by a Developer shall be stated in MWs of Installed Capacity, and cannot exceed the nameplate capacity of the Developer’s Large Facility.  Whe</w:t>
      </w:r>
      <w:r w:rsidRPr="004E5EED">
        <w:t>n a Developer elects CRIS, the NYISO 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will also identify the MWs of Installed Capacity, if any, that are deli</w:t>
      </w:r>
      <w:r w:rsidRPr="004E5EED">
        <w:rPr>
          <w:bCs/>
        </w:rPr>
        <w:t>verable from the Large Facility with no System Deliverability Upgrades.  A Large Facility electing CRIS will be able to become a qualified Installed Capacity Supplier or receive Unforced Capacity Deliverability Rights to the extent of its deliverable capac</w:t>
      </w:r>
      <w:r w:rsidRPr="004E5EED">
        <w:rPr>
          <w:bCs/>
        </w:rPr>
        <w:t>ity, once it has funded or committed to fund any required System Deliverability Upgrades in accordance with the relevant provisions of Attachment S to the NYISO OATT.  A Developer qualifying for CRIS will have two CRIS values:  one for the summer capabilit</w:t>
      </w:r>
      <w:r w:rsidRPr="004E5EED">
        <w:rPr>
          <w:bCs/>
        </w:rPr>
        <w:t xml:space="preserve">y period and one for the winter capability period.  The CRIS value, in MWs of Installed Capacity, for the summer capability period will be set using the deliverability test methodology and procedures described in Section </w:t>
      </w:r>
      <w:r w:rsidRPr="004E5EED">
        <w:rPr>
          <w:bCs/>
        </w:rPr>
        <w:t xml:space="preserve">25.7 </w:t>
      </w:r>
      <w:r w:rsidRPr="004E5EED">
        <w:rPr>
          <w:bCs/>
        </w:rPr>
        <w:t>of Attachment S to the NYISO O</w:t>
      </w:r>
      <w:r w:rsidRPr="004E5EED">
        <w:rPr>
          <w:bCs/>
        </w:rPr>
        <w:t>ATT.  The CRIS value for the winter capability period, also in MWs of Installed Capacity, will be set at a value that will maintain the same proportion of CRIS to ERIS as the summer capability period.</w:t>
      </w:r>
    </w:p>
    <w:p w:rsidR="003812A1" w:rsidRPr="004E5EED" w:rsidRDefault="00F2164B" w:rsidP="00262390">
      <w:pPr>
        <w:pStyle w:val="Heading4"/>
      </w:pPr>
      <w:bookmarkStart w:id="87" w:name="_Toc262657360"/>
      <w:r w:rsidRPr="004E5EED">
        <w:t>30.</w:t>
      </w:r>
      <w:r w:rsidRPr="004E5EED">
        <w:t>3.2.5</w:t>
      </w:r>
      <w:r w:rsidRPr="004E5EED">
        <w:tab/>
        <w:t>Partial CRIS Service</w:t>
      </w:r>
      <w:bookmarkEnd w:id="87"/>
      <w:r w:rsidRPr="004E5EED">
        <w:t xml:space="preserve">  </w:t>
      </w:r>
    </w:p>
    <w:p w:rsidR="00F566BF" w:rsidRPr="004E5EED" w:rsidRDefault="00F2164B" w:rsidP="003812A1">
      <w:pPr>
        <w:pStyle w:val="Bodypara"/>
      </w:pPr>
      <w:r w:rsidRPr="004E5EED">
        <w:t>A Developer may elect p</w:t>
      </w:r>
      <w:r w:rsidRPr="004E5EED">
        <w:t>artial CRIS, measured in whole MWs of Installed Capacity, for its Large Facility.</w:t>
      </w:r>
    </w:p>
    <w:p w:rsidR="003812A1" w:rsidRPr="004E5EED" w:rsidRDefault="00F2164B" w:rsidP="00262390">
      <w:pPr>
        <w:pStyle w:val="Heading4"/>
      </w:pPr>
      <w:bookmarkStart w:id="88" w:name="_Toc262657361"/>
      <w:r w:rsidRPr="004E5EED">
        <w:t>30.</w:t>
      </w:r>
      <w:r w:rsidRPr="004E5EED">
        <w:t>3.2.6</w:t>
      </w:r>
      <w:r w:rsidRPr="004E5EED">
        <w:tab/>
        <w:t>Increases In Established CRIS Values</w:t>
      </w:r>
      <w:bookmarkEnd w:id="88"/>
      <w:r w:rsidRPr="004E5EED">
        <w:t xml:space="preserve">  </w:t>
      </w:r>
    </w:p>
    <w:p w:rsidR="00F566BF" w:rsidRPr="004E5EED" w:rsidRDefault="00F2164B" w:rsidP="003812A1">
      <w:pPr>
        <w:pStyle w:val="Bodypara"/>
        <w:rPr>
          <w:bCs/>
        </w:rPr>
      </w:pPr>
      <w:r w:rsidRPr="004E5EED">
        <w:rPr>
          <w:bCs/>
        </w:rPr>
        <w:t>Any facility with an established CRIS value may at a later date, without submitting a new Interconnection Request, ask the NYI</w:t>
      </w:r>
      <w:r w:rsidRPr="004E5EED">
        <w:rPr>
          <w:bCs/>
        </w:rPr>
        <w:t xml:space="preserve">SO to reevaluate the Large Facility for a higher level of MWs of Installed Capacity, not to exceed the nameplate rating of the Large Facility, by including the Large Facility in the </w:t>
      </w:r>
      <w:r w:rsidRPr="004E5EED">
        <w:rPr>
          <w:bCs/>
        </w:rPr>
        <w:t>O</w:t>
      </w:r>
      <w:r w:rsidRPr="004E5EED">
        <w:rPr>
          <w:bCs/>
        </w:rPr>
        <w:t>pen Class Year to identify the System Deliverability Upgrades, if any, ne</w:t>
      </w:r>
      <w:r w:rsidRPr="004E5EED">
        <w:rPr>
          <w:bCs/>
        </w:rPr>
        <w:t>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Interconnection Request, increase that CRIS value by a total of no mor</w:t>
      </w:r>
      <w:r w:rsidRPr="004E5EED">
        <w:rPr>
          <w:bCs/>
        </w:rPr>
        <w:t>e than 2 MWs of Installed Capacity during the operating life of the facility.</w:t>
      </w:r>
    </w:p>
    <w:p w:rsidR="003812A1" w:rsidRPr="004E5EED" w:rsidRDefault="00F2164B" w:rsidP="00262390">
      <w:pPr>
        <w:pStyle w:val="Heading4"/>
      </w:pPr>
      <w:bookmarkStart w:id="89" w:name="_Toc262657362"/>
      <w:r w:rsidRPr="004E5EED">
        <w:t>30.</w:t>
      </w:r>
      <w:r w:rsidRPr="004E5EED">
        <w:t>3.2.7</w:t>
      </w:r>
      <w:r w:rsidRPr="004E5EED">
        <w:tab/>
        <w:t>The Interconnection Studies</w:t>
      </w:r>
      <w:bookmarkEnd w:id="89"/>
      <w:r w:rsidRPr="004E5EED">
        <w:t xml:space="preserve">  </w:t>
      </w:r>
    </w:p>
    <w:p w:rsidR="00B7679B" w:rsidRPr="004E5EED" w:rsidRDefault="00F2164B" w:rsidP="003812A1">
      <w:pPr>
        <w:pStyle w:val="Bodypara"/>
      </w:pPr>
      <w:r w:rsidRPr="004E5EED">
        <w:rPr>
          <w:bCs/>
        </w:rPr>
        <w:t>The Interconnection Studies conducted under the Large Facility Interconnection Procedures consist of short circuit/fault duty, steady state</w:t>
      </w:r>
      <w:r w:rsidRPr="004E5EED">
        <w:rPr>
          <w:bCs/>
        </w:rPr>
        <w:t xml:space="preserve"> (thermal and voltage) and stability analyses designed to identify the Attachment Facilities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w:t>
      </w:r>
      <w:r w:rsidRPr="004E5EED">
        <w:t xml:space="preserve">the </w:t>
      </w:r>
      <w:r w:rsidRPr="004E5EED">
        <w:t xml:space="preserve">Distribution System </w:t>
      </w:r>
      <w:r w:rsidRPr="004E5EED">
        <w:t>in compliance with the NYISO Minimum Interconnection Standard, as well as the deliverability analysis described in Attachment S of the OATT designed to identify the System Deliverability Upgrades required for reliable interconnectio</w:t>
      </w:r>
      <w:r w:rsidRPr="004E5EED">
        <w:t>n in compliance with the NYISO Deliverability Interconnect</w:t>
      </w:r>
      <w:r w:rsidRPr="004E5EED">
        <w:t>ion Standard, where applicable.</w:t>
      </w:r>
    </w:p>
    <w:p w:rsidR="00B7679B" w:rsidRPr="004E5EED" w:rsidRDefault="00F2164B" w:rsidP="003812A1">
      <w:pPr>
        <w:pStyle w:val="Heading3"/>
      </w:pPr>
      <w:bookmarkStart w:id="90" w:name="_Toc56826973"/>
      <w:bookmarkStart w:id="91" w:name="_Toc56827248"/>
      <w:bookmarkStart w:id="92" w:name="_Toc56827523"/>
      <w:bookmarkStart w:id="93" w:name="_Toc56830283"/>
      <w:bookmarkStart w:id="94" w:name="_Toc57111608"/>
      <w:bookmarkStart w:id="95" w:name="_Toc57111888"/>
      <w:bookmarkStart w:id="96" w:name="_Toc57365344"/>
      <w:bookmarkStart w:id="97" w:name="_Toc57365524"/>
      <w:bookmarkStart w:id="98" w:name="_Toc57366884"/>
      <w:bookmarkStart w:id="99" w:name="_Toc57367003"/>
      <w:bookmarkStart w:id="100" w:name="_Toc57483112"/>
      <w:bookmarkStart w:id="101" w:name="_Toc58968465"/>
      <w:bookmarkStart w:id="102" w:name="_Toc59813798"/>
      <w:bookmarkStart w:id="103" w:name="_Toc59967819"/>
      <w:bookmarkStart w:id="104" w:name="_Toc59970416"/>
      <w:bookmarkStart w:id="105" w:name="_Toc61695451"/>
      <w:bookmarkStart w:id="106" w:name="_Toc262657363"/>
      <w:r w:rsidRPr="004E5EED">
        <w:t>30.3.3</w:t>
      </w:r>
      <w:r w:rsidRPr="004E5EED">
        <w:tab/>
        <w:t>Valid Interconnection Request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7679B" w:rsidRPr="004E5EED" w:rsidRDefault="00F2164B" w:rsidP="00262390">
      <w:pPr>
        <w:pStyle w:val="Heading4"/>
      </w:pPr>
      <w:bookmarkStart w:id="107" w:name="_Toc56826974"/>
      <w:bookmarkStart w:id="108" w:name="_Toc56827249"/>
      <w:bookmarkStart w:id="109" w:name="_Toc56827524"/>
      <w:bookmarkStart w:id="110" w:name="_Toc56830284"/>
      <w:bookmarkStart w:id="111" w:name="_Toc57111609"/>
      <w:bookmarkStart w:id="112" w:name="_Toc57111889"/>
      <w:bookmarkStart w:id="113" w:name="_Toc57365345"/>
      <w:bookmarkStart w:id="114" w:name="_Toc57365525"/>
      <w:bookmarkStart w:id="115" w:name="_Toc57366885"/>
      <w:bookmarkStart w:id="116" w:name="_Toc262657364"/>
      <w:r w:rsidRPr="004E5EED">
        <w:t>30.3.3.1</w:t>
      </w:r>
      <w:r w:rsidRPr="004E5EED">
        <w:tab/>
        <w:t>Initiating an Interconnection Request</w:t>
      </w:r>
      <w:bookmarkEnd w:id="107"/>
      <w:bookmarkEnd w:id="108"/>
      <w:bookmarkEnd w:id="109"/>
      <w:bookmarkEnd w:id="110"/>
      <w:bookmarkEnd w:id="111"/>
      <w:bookmarkEnd w:id="112"/>
      <w:bookmarkEnd w:id="113"/>
      <w:bookmarkEnd w:id="114"/>
      <w:bookmarkEnd w:id="115"/>
      <w:bookmarkEnd w:id="116"/>
    </w:p>
    <w:p w:rsidR="00B7679B" w:rsidRPr="004E5EED" w:rsidRDefault="00F2164B" w:rsidP="003812A1">
      <w:pPr>
        <w:pStyle w:val="Bodypara"/>
      </w:pPr>
      <w:r w:rsidRPr="004E5EED">
        <w:t>To initiate an Interconnection Request, Developer must submit all of the following</w:t>
      </w:r>
      <w:r w:rsidRPr="004E5EED">
        <w:t>: (i) a $10,000 non-refundable application fee; (ii) a study deposit of $30,000; (iii) a completed application in the form of Appendix 1; and (iv) demonstration of Site Control or a posting of an additional deposit of $10,000.  Deposits, excluding the appl</w:t>
      </w:r>
      <w:r w:rsidRPr="004E5EED">
        <w:t xml:space="preserve">ication fee, shall be applied toward any Interconnection Studies pursuant to the Interconnection Request.  If Developer demonstrates Site Control within the cure period specified in Section </w:t>
      </w:r>
      <w:r w:rsidRPr="004E5EED">
        <w:t>30.</w:t>
      </w:r>
      <w:r w:rsidRPr="004E5EED">
        <w:t>3.3.3 after submitting its Interconnection Request, the additio</w:t>
      </w:r>
      <w:r w:rsidRPr="004E5EED">
        <w:t>nal deposit shall be refundable; otherwise, all such deposit(s), additional and initial, become non-refundable.</w:t>
      </w:r>
    </w:p>
    <w:p w:rsidR="00F379FC" w:rsidRPr="004E5EED" w:rsidRDefault="00F2164B"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w:t>
      </w:r>
      <w:r w:rsidRPr="004E5EED">
        <w:t xml:space="preserv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F2164B" w:rsidP="00262390">
      <w:pPr>
        <w:pStyle w:val="Heading4"/>
      </w:pPr>
      <w:bookmarkStart w:id="117" w:name="_Toc56826975"/>
      <w:bookmarkStart w:id="118" w:name="_Toc56827250"/>
      <w:bookmarkStart w:id="119" w:name="_Toc56827525"/>
      <w:bookmarkStart w:id="120" w:name="_Toc56830285"/>
      <w:bookmarkStart w:id="121" w:name="_Toc57111610"/>
      <w:bookmarkStart w:id="122" w:name="_Toc57111890"/>
      <w:bookmarkStart w:id="123" w:name="_Toc57365346"/>
      <w:bookmarkStart w:id="124" w:name="_Toc57365526"/>
      <w:bookmarkStart w:id="125" w:name="_Toc57366886"/>
      <w:bookmarkStart w:id="126" w:name="_Toc262657365"/>
      <w:r w:rsidRPr="004E5EED">
        <w:t>30.3.3.2</w:t>
      </w:r>
      <w:r w:rsidRPr="004E5EED">
        <w:tab/>
      </w:r>
      <w:r w:rsidRPr="004E5EED">
        <w:t>Acknowledgment and Notification of Interconnection Request</w:t>
      </w:r>
      <w:bookmarkEnd w:id="117"/>
      <w:bookmarkEnd w:id="118"/>
      <w:bookmarkEnd w:id="119"/>
      <w:bookmarkEnd w:id="120"/>
      <w:bookmarkEnd w:id="121"/>
      <w:bookmarkEnd w:id="122"/>
      <w:bookmarkEnd w:id="123"/>
      <w:bookmarkEnd w:id="124"/>
      <w:bookmarkEnd w:id="125"/>
      <w:bookmarkEnd w:id="126"/>
    </w:p>
    <w:p w:rsidR="00F379FC" w:rsidRPr="004E5EED" w:rsidRDefault="00F2164B" w:rsidP="003812A1">
      <w:pPr>
        <w:pStyle w:val="Bodypara"/>
      </w:pPr>
      <w:r w:rsidRPr="004E5EED">
        <w:t>NYISO shall acknowledge receipt of the Interconnection Request within five (5) Business Days of receipt of the request and attach a copy of the received Interconnection Request to the acknowledgeme</w:t>
      </w:r>
      <w:r w:rsidRPr="004E5EED">
        <w:t>nt it returns to the Developer.  At the same time, NYISO shall forward a copy of the Interconnection Request and its acknowledgement to the Connecting Transmission Owner with whom the Developer is proposing to connect.</w:t>
      </w:r>
    </w:p>
    <w:p w:rsidR="00F379FC" w:rsidRPr="004E5EED" w:rsidRDefault="00F2164B" w:rsidP="00262390">
      <w:pPr>
        <w:pStyle w:val="Heading4"/>
      </w:pPr>
      <w:bookmarkStart w:id="127" w:name="_Toc56826976"/>
      <w:bookmarkStart w:id="128" w:name="_Toc56827251"/>
      <w:bookmarkStart w:id="129" w:name="_Toc56827526"/>
      <w:bookmarkStart w:id="130" w:name="_Toc56830286"/>
      <w:bookmarkStart w:id="131" w:name="_Toc57111611"/>
      <w:bookmarkStart w:id="132" w:name="_Toc57111891"/>
      <w:bookmarkStart w:id="133" w:name="_Toc57365347"/>
      <w:bookmarkStart w:id="134" w:name="_Toc57365527"/>
      <w:bookmarkStart w:id="135" w:name="_Toc57366887"/>
      <w:bookmarkStart w:id="136" w:name="_Toc262657366"/>
      <w:r w:rsidRPr="004E5EED">
        <w:t>30.3.3.3</w:t>
      </w:r>
      <w:r w:rsidRPr="004E5EED">
        <w:tab/>
        <w:t>Deficiencies in Interconnect</w:t>
      </w:r>
      <w:r w:rsidRPr="004E5EED">
        <w:t>ion Request</w:t>
      </w:r>
      <w:bookmarkEnd w:id="127"/>
      <w:bookmarkEnd w:id="128"/>
      <w:bookmarkEnd w:id="129"/>
      <w:bookmarkEnd w:id="130"/>
      <w:bookmarkEnd w:id="131"/>
      <w:bookmarkEnd w:id="132"/>
      <w:bookmarkEnd w:id="133"/>
      <w:bookmarkEnd w:id="134"/>
      <w:bookmarkEnd w:id="135"/>
      <w:bookmarkEnd w:id="136"/>
    </w:p>
    <w:p w:rsidR="00F379FC" w:rsidRPr="004E5EED" w:rsidRDefault="00F2164B" w:rsidP="003812A1">
      <w:pPr>
        <w:pStyle w:val="Bodypara"/>
      </w:pPr>
      <w:r w:rsidRPr="004E5EED">
        <w:t xml:space="preserve">An Interconnection Request will not be considered to be a valid request until all items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 xml:space="preserve">3.3.1, the NYISO </w:t>
      </w:r>
      <w:r w:rsidRPr="004E5EED">
        <w:t>shall notify the Developer and Connecting Transmission Owner within five (5) Business Days of receipt of the initial Interconnection Request of the reasons for such failure and that the Interconnection Request does not constitute a valid request.  Develope</w:t>
      </w:r>
      <w:r w:rsidRPr="004E5EED">
        <w:t>r shall provide the NYISO the additional requested information needed to constitute a valid request within ten (10) Business Days after receipt of such notice.  NYISO shall promptly forward such information to the Connecting Transmission Owner.  Failure by</w:t>
      </w:r>
      <w:r w:rsidRPr="004E5EED">
        <w:t xml:space="preserve">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F2164B" w:rsidP="00262390">
      <w:pPr>
        <w:pStyle w:val="Heading4"/>
      </w:pPr>
      <w:bookmarkStart w:id="137" w:name="_Toc56826977"/>
      <w:bookmarkStart w:id="138" w:name="_Toc56827252"/>
      <w:bookmarkStart w:id="139" w:name="_Toc56827527"/>
      <w:bookmarkStart w:id="140" w:name="_Toc56830287"/>
      <w:bookmarkStart w:id="141" w:name="_Toc57111612"/>
      <w:bookmarkStart w:id="142" w:name="_Toc57111892"/>
      <w:bookmarkStart w:id="143" w:name="_Toc57365348"/>
      <w:bookmarkStart w:id="144" w:name="_Toc57365528"/>
      <w:bookmarkStart w:id="145" w:name="_Toc57366888"/>
      <w:bookmarkStart w:id="146" w:name="_Toc262657367"/>
      <w:r w:rsidRPr="004E5EED">
        <w:t>30.3.3.4</w:t>
      </w:r>
      <w:r w:rsidRPr="004E5EED">
        <w:tab/>
        <w:t>Scoping Meeting</w:t>
      </w:r>
      <w:bookmarkEnd w:id="137"/>
      <w:bookmarkEnd w:id="138"/>
      <w:bookmarkEnd w:id="139"/>
      <w:bookmarkEnd w:id="140"/>
      <w:bookmarkEnd w:id="141"/>
      <w:bookmarkEnd w:id="142"/>
      <w:bookmarkEnd w:id="143"/>
      <w:bookmarkEnd w:id="144"/>
      <w:bookmarkEnd w:id="145"/>
      <w:bookmarkEnd w:id="146"/>
    </w:p>
    <w:p w:rsidR="00F379FC" w:rsidRPr="004E5EED" w:rsidRDefault="00F2164B" w:rsidP="003812A1">
      <w:pPr>
        <w:pStyle w:val="Bodypara"/>
      </w:pPr>
      <w:r w:rsidRPr="004E5EED">
        <w:t>Within ten (10) Business Days after receipt of a valid Interconnection Request, NYISO shall establish a date agreeable to Developer</w:t>
      </w:r>
      <w:r w:rsidRPr="004E5EED">
        <w:t xml:space="preserve">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F2164B" w:rsidP="003812A1">
      <w:pPr>
        <w:pStyle w:val="Bodypara"/>
      </w:pPr>
      <w:r w:rsidRPr="004E5EED">
        <w:t>The purpose of the Scoping M</w:t>
      </w:r>
      <w:r w:rsidRPr="004E5EED">
        <w:t>eeting shall be to discuss alternative interconnection options, to exchange information including any transmission data that would reasonably be expected to impact such interconnection options, to analyze such information and to determine the potential fea</w:t>
      </w:r>
      <w:r w:rsidRPr="004E5EED">
        <w:t>sible Points of Interconnection.  NYISO, Connecting Transmission Owner and Developer will bring to the meeting such technical data, including, but not limited to: (i) general facility loadings, (ii) general stability issues, (iii) general short circuit iss</w:t>
      </w:r>
      <w:r w:rsidRPr="004E5EED">
        <w:t>ues, (iv) general voltage issues, (v) general reliability issues, and (vi) general system protection issues, and (vii) general deliverability issues as may be reasonably required to accomplish the purpose of the meeting.  NYISO, Connecting Transmission Own</w:t>
      </w:r>
      <w:r w:rsidRPr="004E5EED">
        <w:t>er and Developer will also bring to the meeting personnel and other resources as may be reasonably required to accomplish the purpose of the meeting in the time allocated for the meeting.  On the basis of the meeting, Developer shall designate its Point of</w:t>
      </w:r>
      <w:r w:rsidRPr="004E5EED">
        <w:t xml:space="preserve">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F2164B" w:rsidP="003812A1">
      <w:pPr>
        <w:pStyle w:val="Heading3"/>
      </w:pPr>
      <w:bookmarkStart w:id="147" w:name="_Toc56826978"/>
      <w:bookmarkStart w:id="148" w:name="_Toc56827253"/>
      <w:bookmarkStart w:id="149" w:name="_Toc56827528"/>
      <w:bookmarkStart w:id="150" w:name="_Toc56830288"/>
      <w:bookmarkStart w:id="151" w:name="_Toc57111613"/>
      <w:bookmarkStart w:id="152" w:name="_Toc57111893"/>
      <w:bookmarkStart w:id="153" w:name="_Toc57365349"/>
      <w:bookmarkStart w:id="154" w:name="_Toc57365529"/>
      <w:bookmarkStart w:id="155" w:name="_Toc57366889"/>
      <w:bookmarkStart w:id="156" w:name="_Toc57367004"/>
      <w:bookmarkStart w:id="157" w:name="_Toc57483113"/>
      <w:bookmarkStart w:id="158" w:name="_Toc58968466"/>
      <w:bookmarkStart w:id="159" w:name="_Toc59813799"/>
      <w:bookmarkStart w:id="160" w:name="_Toc59967820"/>
      <w:bookmarkStart w:id="161" w:name="_Toc59970417"/>
      <w:bookmarkStart w:id="162" w:name="_Toc61695452"/>
      <w:bookmarkStart w:id="163" w:name="_Toc262657368"/>
      <w:r w:rsidRPr="004E5EED">
        <w:t>30.3.4</w:t>
      </w:r>
      <w:r w:rsidRPr="004E5EED">
        <w:tab/>
        <w:t>OASIS Posting</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5A45F8" w:rsidRPr="004E5EED" w:rsidRDefault="00F2164B" w:rsidP="003812A1">
      <w:pPr>
        <w:pStyle w:val="Bodypara"/>
      </w:pPr>
      <w:r w:rsidRPr="004E5EED">
        <w:t>The NYISO will maintain on its OASIS a list of</w:t>
      </w:r>
      <w:r w:rsidRPr="004E5EED">
        <w:t xml:space="preserve"> all valid Interconnection Requests.  The list will identify, for each Interconnection Request: (i) the maximum summer and winter megawatt electrical output; (ii) the location by county and state; (iii) the station or transmission line or lines where the i</w:t>
      </w:r>
      <w:r w:rsidRPr="004E5EED">
        <w:t>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any studies related</w:t>
      </w:r>
      <w:r w:rsidRPr="004E5EED">
        <w:t xml:space="preserve"> to the Interconnection Request; (viii) the date of the Interconnection Request; (ix) the type of Large Facility to be constructed (combined cycle, base load or combustion turbine and fuel type); and (x) for Interconnection Requests that have not resulted </w:t>
      </w:r>
      <w:r w:rsidRPr="004E5EED">
        <w:t>in a completed interconnection, an explanation as to why it was not completed.  Before holding a Scoping Meeting with an Affiliate of a Connecting Transmission Owner and that Connecting Transmission Owner, the NYISO shall post on its OASIS an advance notic</w:t>
      </w:r>
      <w:r w:rsidRPr="004E5EED">
        <w:t>e of its intent to do so.  The NYISO shall post to its OASIS site any deviations from the study timelines set forth herein.  Interconnection Study reports and Optional Interconnection Study reports shall be posted to the NYISO password-protected website su</w:t>
      </w:r>
      <w:r w:rsidRPr="004E5EED">
        <w:t xml:space="preserve">bsequent to the meeting between the Developer, NYISO and Connecting Transmission Owner to discuss the applicable study results.  The NYISO shall also post any known deviations in </w:t>
      </w:r>
      <w:r w:rsidRPr="004E5EED">
        <w:t>date proposed by the Large Facility in Section 30.3.4(iv), above</w:t>
      </w:r>
      <w:r w:rsidRPr="004E5EED">
        <w:t>.</w:t>
      </w:r>
    </w:p>
    <w:p w:rsidR="00D703BE" w:rsidRPr="004E5EED" w:rsidRDefault="00F2164B" w:rsidP="003812A1">
      <w:pPr>
        <w:pStyle w:val="Heading3"/>
      </w:pPr>
      <w:bookmarkStart w:id="164" w:name="_Toc56826979"/>
      <w:bookmarkStart w:id="165" w:name="_Toc56827254"/>
      <w:bookmarkStart w:id="166" w:name="_Toc56827529"/>
      <w:bookmarkStart w:id="167" w:name="_Toc56830289"/>
      <w:bookmarkStart w:id="168" w:name="_Toc57111614"/>
      <w:bookmarkStart w:id="169" w:name="_Toc57111894"/>
      <w:bookmarkStart w:id="170" w:name="_Toc57365350"/>
      <w:bookmarkStart w:id="171" w:name="_Toc57365530"/>
      <w:bookmarkStart w:id="172" w:name="_Toc57366890"/>
      <w:bookmarkStart w:id="173" w:name="_Toc57367005"/>
      <w:bookmarkStart w:id="174" w:name="_Toc57483114"/>
      <w:bookmarkStart w:id="175" w:name="_Toc58968467"/>
      <w:bookmarkStart w:id="176" w:name="_Toc59813800"/>
      <w:bookmarkStart w:id="177" w:name="_Toc59967821"/>
      <w:bookmarkStart w:id="178" w:name="_Toc59970418"/>
      <w:bookmarkStart w:id="179" w:name="_Toc61695453"/>
      <w:bookmarkStart w:id="180" w:name="_Toc262657369"/>
      <w:r w:rsidRPr="004E5EED">
        <w:t>30.3.5</w:t>
      </w:r>
      <w:r w:rsidRPr="004E5EED">
        <w:tab/>
        <w:t>Coor</w:t>
      </w:r>
      <w:r w:rsidRPr="004E5EED">
        <w:t>dination with Affected Systems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703BE" w:rsidRPr="004E5EED" w:rsidRDefault="00F2164B" w:rsidP="003812A1">
      <w:pPr>
        <w:pStyle w:val="Bodypara"/>
      </w:pPr>
      <w:r w:rsidRPr="004E5EED">
        <w:t>The NYISO will coordinate the conduct of any studies required to determine the impact of the Interconnection Request on Affected Systems with Affected System Operators.  The NYISO will include those results on Affected Transm</w:t>
      </w:r>
      <w:r w:rsidRPr="004E5EED">
        <w:t>ission Owner systems in its applicable Interconnection Study within the time frame specified in these Large Facility Interconnection Procedures.  The NYISO will also include results, if available, on other Affected Systems.  The NYISO will invite such Affe</w:t>
      </w:r>
      <w:r w:rsidRPr="004E5EED">
        <w:t>cted System Operators to all meetings held with the Developer as required by these Large Facility Interconnection Procedures.  The Developer will cooperate with the NYISO in all matters related to the conduct of studies and the determination of modificatio</w:t>
      </w:r>
      <w:r w:rsidRPr="004E5EED">
        <w:t>ns to Affected Systems.  An Affected System Operator shall cooperate with the NYISO and Connecting Transmission Owner with whom interconnection has been requested in all matters related to the conduct of studies and the determination of modifications to Af</w:t>
      </w:r>
      <w:r w:rsidRPr="004E5EED">
        <w:t>fected Systems.</w:t>
      </w:r>
    </w:p>
    <w:p w:rsidR="00D703BE" w:rsidRPr="004E5EED" w:rsidRDefault="00F2164B" w:rsidP="003812A1">
      <w:pPr>
        <w:pStyle w:val="Heading3"/>
      </w:pPr>
      <w:bookmarkStart w:id="181" w:name="_Toc56826980"/>
      <w:bookmarkStart w:id="182" w:name="_Toc56827255"/>
      <w:bookmarkStart w:id="183" w:name="_Toc56827530"/>
      <w:bookmarkStart w:id="184" w:name="_Toc56830290"/>
      <w:bookmarkStart w:id="185" w:name="_Toc57111615"/>
      <w:bookmarkStart w:id="186" w:name="_Toc57111895"/>
      <w:bookmarkStart w:id="187" w:name="_Toc57365351"/>
      <w:bookmarkStart w:id="188" w:name="_Toc57365531"/>
      <w:bookmarkStart w:id="189" w:name="_Toc57366891"/>
      <w:bookmarkStart w:id="190" w:name="_Toc57367006"/>
      <w:bookmarkStart w:id="191" w:name="_Toc57483115"/>
      <w:bookmarkStart w:id="192" w:name="_Toc58968468"/>
      <w:bookmarkStart w:id="193" w:name="_Toc59813801"/>
      <w:bookmarkStart w:id="194" w:name="_Toc59967822"/>
      <w:bookmarkStart w:id="195" w:name="_Toc59970419"/>
      <w:bookmarkStart w:id="196" w:name="_Toc61695454"/>
      <w:bookmarkStart w:id="197" w:name="_Toc262657370"/>
      <w:r w:rsidRPr="004E5EED">
        <w:t>30.3.6</w:t>
      </w:r>
      <w:r w:rsidRPr="004E5EED">
        <w:tab/>
        <w:t>Withdrawal</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703BE" w:rsidRPr="004E5EED" w:rsidRDefault="00F2164B" w:rsidP="003812A1">
      <w:pPr>
        <w:pStyle w:val="Bodypara"/>
      </w:pPr>
      <w:r w:rsidRPr="004E5EED">
        <w:t>The Developer may withdraw its Interconnection Request at any time by written notice of such withdrawal to the NYISO.  In addition, if the Developer fails to adhere to all requirements of these Large Facility Interconnecti</w:t>
      </w:r>
      <w:r w:rsidRPr="004E5EED">
        <w:t xml:space="preserve">on Procedures, except as provided in Section </w:t>
      </w:r>
      <w:r w:rsidRPr="004E5EED">
        <w:t>30.</w:t>
      </w:r>
      <w:r w:rsidRPr="004E5EED">
        <w:t>13.5 (Disputes), the NYISO shall deem the Interconnection Request to be withdrawn and shall provide written notice to the Developer of the deemed withdrawal and an explanation of the reasons for such deemed w</w:t>
      </w:r>
      <w:r w:rsidRPr="004E5EED">
        <w:t xml:space="preserve">ithdrawal.  Upon receipt of such written notice, the Developer shall have </w:t>
      </w:r>
      <w:r w:rsidRPr="004E5EED">
        <w:t xml:space="preserve">a cure period of </w:t>
      </w:r>
      <w:r w:rsidRPr="004E5EED">
        <w:t>fifteen (15) Business Days in which to either respond with information or actions that cures the deficiency or to notify the NYISO of its intent to pursue Dispute Re</w:t>
      </w:r>
      <w:r w:rsidRPr="004E5EED">
        <w:t>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fifteen (15) business d</w:t>
      </w:r>
      <w:r w:rsidRPr="004E5EED">
        <w:t>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F2164B" w:rsidP="003812A1">
      <w:pPr>
        <w:pStyle w:val="Bodypara"/>
      </w:pPr>
      <w:r w:rsidRPr="004E5EED">
        <w:t>Withdraw</w:t>
      </w:r>
      <w:r w:rsidRPr="004E5EED">
        <w:t>al shall result in the loss of the Developer’s Queue Position.  If a Developer disputes the withdrawal and loss of its Queue Position, then during Dispute Resolution, the Developer’s Interconnection Request is eliminated from the queue until such time that</w:t>
      </w:r>
      <w:r w:rsidRPr="004E5EED">
        <w:t xml:space="preserve"> the outcome of Dispute Resolution would restore its Queue Position.  A Developer that withdraws or is deemed to have withdrawn its Interconnection Request shall pay to the NYISO and Connecting Transmission Owner all costs that the NYISO and Connecting Tra</w:t>
      </w:r>
      <w:r w:rsidRPr="004E5EED">
        <w:t>nsmission Owner prudently incur with respect to that Interconnection Request prior to the receipt of notice described above.  The Developer must pay all monies due to the NYISO and Connecting Transmission Owner before it is allowed to obtain any Interconne</w:t>
      </w:r>
      <w:r w:rsidRPr="004E5EED">
        <w:t>ction Study data or results.</w:t>
      </w:r>
    </w:p>
    <w:p w:rsidR="006B27B4" w:rsidRDefault="00F2164B" w:rsidP="003812A1">
      <w:pPr>
        <w:pStyle w:val="Bodypara"/>
      </w:pPr>
      <w:r w:rsidRPr="004E5EED">
        <w:t>The NYISO shall (i) update the OASIS Queue Position posting and (ii) refund to the Developer any portion of the Developer’s deposit or study payments that exceeds the costs that the NYISO has incurred, including interest calcul</w:t>
      </w:r>
      <w:r w:rsidRPr="004E5EED">
        <w:t xml:space="preserve">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request, all </w:t>
      </w:r>
      <w:r w:rsidRPr="004E5EED">
        <w:t>information that the NYISO and Connecting 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74" w:rsidRDefault="00AC4D74" w:rsidP="00AC4D74">
      <w:r>
        <w:separator/>
      </w:r>
    </w:p>
  </w:endnote>
  <w:endnote w:type="continuationSeparator" w:id="0">
    <w:p w:rsidR="00AC4D74" w:rsidRDefault="00AC4D74" w:rsidP="00AC4D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AC4D74">
      <w:rPr>
        <w:rFonts w:ascii="Arial" w:eastAsia="Arial" w:hAnsi="Arial" w:cs="Arial"/>
        <w:color w:val="000000"/>
        <w:sz w:val="16"/>
      </w:rPr>
      <w:fldChar w:fldCharType="begin"/>
    </w:r>
    <w:r>
      <w:rPr>
        <w:rFonts w:ascii="Arial" w:eastAsia="Arial" w:hAnsi="Arial" w:cs="Arial"/>
        <w:color w:val="000000"/>
        <w:sz w:val="16"/>
      </w:rPr>
      <w:instrText>PAGE</w:instrText>
    </w:r>
    <w:r w:rsidR="00AC4D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AC4D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4D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AC4D74">
      <w:rPr>
        <w:rFonts w:ascii="Arial" w:eastAsia="Arial" w:hAnsi="Arial" w:cs="Arial"/>
        <w:color w:val="000000"/>
        <w:sz w:val="16"/>
      </w:rPr>
      <w:fldChar w:fldCharType="begin"/>
    </w:r>
    <w:r>
      <w:rPr>
        <w:rFonts w:ascii="Arial" w:eastAsia="Arial" w:hAnsi="Arial" w:cs="Arial"/>
        <w:color w:val="000000"/>
        <w:sz w:val="16"/>
      </w:rPr>
      <w:instrText>PAGE</w:instrText>
    </w:r>
    <w:r w:rsidR="00AC4D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74" w:rsidRDefault="00AC4D74" w:rsidP="00AC4D74">
      <w:r>
        <w:separator/>
      </w:r>
    </w:p>
  </w:footnote>
  <w:footnote w:type="continuationSeparator" w:id="0">
    <w:p w:rsidR="00AC4D74" w:rsidRDefault="00AC4D74" w:rsidP="00AC4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w:t>
    </w:r>
    <w:r>
      <w:rPr>
        <w:rFonts w:ascii="Arial" w:eastAsia="Arial" w:hAnsi="Arial" w:cs="Arial"/>
        <w:color w:val="000000"/>
        <w:sz w:val="16"/>
      </w:rPr>
      <w:t>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74" w:rsidRDefault="00F2164B">
    <w:pPr>
      <w:rPr>
        <w:rFonts w:ascii="Arial" w:eastAsia="Arial" w:hAnsi="Arial" w:cs="Arial"/>
        <w:color w:val="000000"/>
        <w:sz w:val="16"/>
      </w:rPr>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948248C">
      <w:start w:val="1"/>
      <w:numFmt w:val="bullet"/>
      <w:pStyle w:val="Bulletpara"/>
      <w:lvlText w:val=""/>
      <w:lvlJc w:val="left"/>
      <w:pPr>
        <w:tabs>
          <w:tab w:val="num" w:pos="720"/>
        </w:tabs>
        <w:ind w:left="720" w:hanging="360"/>
      </w:pPr>
      <w:rPr>
        <w:rFonts w:ascii="Symbol" w:hAnsi="Symbol" w:hint="default"/>
      </w:rPr>
    </w:lvl>
    <w:lvl w:ilvl="1" w:tplc="63422F3E" w:tentative="1">
      <w:start w:val="1"/>
      <w:numFmt w:val="bullet"/>
      <w:lvlText w:val="o"/>
      <w:lvlJc w:val="left"/>
      <w:pPr>
        <w:tabs>
          <w:tab w:val="num" w:pos="1440"/>
        </w:tabs>
        <w:ind w:left="1440" w:hanging="360"/>
      </w:pPr>
      <w:rPr>
        <w:rFonts w:ascii="Courier New" w:hAnsi="Courier New" w:hint="default"/>
      </w:rPr>
    </w:lvl>
    <w:lvl w:ilvl="2" w:tplc="D89ECE06" w:tentative="1">
      <w:start w:val="1"/>
      <w:numFmt w:val="bullet"/>
      <w:lvlText w:val=""/>
      <w:lvlJc w:val="left"/>
      <w:pPr>
        <w:tabs>
          <w:tab w:val="num" w:pos="2160"/>
        </w:tabs>
        <w:ind w:left="2160" w:hanging="360"/>
      </w:pPr>
      <w:rPr>
        <w:rFonts w:ascii="Wingdings" w:hAnsi="Wingdings" w:hint="default"/>
      </w:rPr>
    </w:lvl>
    <w:lvl w:ilvl="3" w:tplc="3716C5F8" w:tentative="1">
      <w:start w:val="1"/>
      <w:numFmt w:val="bullet"/>
      <w:lvlText w:val=""/>
      <w:lvlJc w:val="left"/>
      <w:pPr>
        <w:tabs>
          <w:tab w:val="num" w:pos="2880"/>
        </w:tabs>
        <w:ind w:left="2880" w:hanging="360"/>
      </w:pPr>
      <w:rPr>
        <w:rFonts w:ascii="Symbol" w:hAnsi="Symbol" w:hint="default"/>
      </w:rPr>
    </w:lvl>
    <w:lvl w:ilvl="4" w:tplc="34EA4846" w:tentative="1">
      <w:start w:val="1"/>
      <w:numFmt w:val="bullet"/>
      <w:lvlText w:val="o"/>
      <w:lvlJc w:val="left"/>
      <w:pPr>
        <w:tabs>
          <w:tab w:val="num" w:pos="3600"/>
        </w:tabs>
        <w:ind w:left="3600" w:hanging="360"/>
      </w:pPr>
      <w:rPr>
        <w:rFonts w:ascii="Courier New" w:hAnsi="Courier New" w:hint="default"/>
      </w:rPr>
    </w:lvl>
    <w:lvl w:ilvl="5" w:tplc="042443A2" w:tentative="1">
      <w:start w:val="1"/>
      <w:numFmt w:val="bullet"/>
      <w:lvlText w:val=""/>
      <w:lvlJc w:val="left"/>
      <w:pPr>
        <w:tabs>
          <w:tab w:val="num" w:pos="4320"/>
        </w:tabs>
        <w:ind w:left="4320" w:hanging="360"/>
      </w:pPr>
      <w:rPr>
        <w:rFonts w:ascii="Wingdings" w:hAnsi="Wingdings" w:hint="default"/>
      </w:rPr>
    </w:lvl>
    <w:lvl w:ilvl="6" w:tplc="1D8A9396" w:tentative="1">
      <w:start w:val="1"/>
      <w:numFmt w:val="bullet"/>
      <w:lvlText w:val=""/>
      <w:lvlJc w:val="left"/>
      <w:pPr>
        <w:tabs>
          <w:tab w:val="num" w:pos="5040"/>
        </w:tabs>
        <w:ind w:left="5040" w:hanging="360"/>
      </w:pPr>
      <w:rPr>
        <w:rFonts w:ascii="Symbol" w:hAnsi="Symbol" w:hint="default"/>
      </w:rPr>
    </w:lvl>
    <w:lvl w:ilvl="7" w:tplc="4C886DE2" w:tentative="1">
      <w:start w:val="1"/>
      <w:numFmt w:val="bullet"/>
      <w:lvlText w:val="o"/>
      <w:lvlJc w:val="left"/>
      <w:pPr>
        <w:tabs>
          <w:tab w:val="num" w:pos="5760"/>
        </w:tabs>
        <w:ind w:left="5760" w:hanging="360"/>
      </w:pPr>
      <w:rPr>
        <w:rFonts w:ascii="Courier New" w:hAnsi="Courier New" w:hint="default"/>
      </w:rPr>
    </w:lvl>
    <w:lvl w:ilvl="8" w:tplc="ECE6E0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C4D74"/>
    <w:rsid w:val="00AC4D74"/>
    <w:rsid w:val="00F216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3094</Words>
  <Characters>17642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