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1C" w:rsidRPr="000442C7" w:rsidRDefault="008B1182" w:rsidP="000442C7">
      <w:pPr>
        <w:pStyle w:val="Heading1"/>
      </w:pPr>
      <w:r w:rsidRPr="000442C7">
        <w:t>10</w:t>
      </w:r>
      <w:r w:rsidRPr="000442C7">
        <w:tab/>
        <w:t xml:space="preserve">Attachment D - Methodology </w:t>
      </w:r>
      <w:r>
        <w:t>f</w:t>
      </w:r>
      <w:r w:rsidRPr="000442C7">
        <w:t xml:space="preserve">or Completing </w:t>
      </w:r>
      <w:r>
        <w:t>a</w:t>
      </w:r>
      <w:r w:rsidRPr="000442C7">
        <w:t xml:space="preserve"> System Impact Study</w:t>
      </w:r>
      <w:ins w:id="0" w:author="Author" w:date="2016-02-26T19:01:00Z">
        <w:r w:rsidRPr="00991F70">
          <w:t>, Transmission Service Study, or Network Integration Transmission Service Study</w:t>
        </w:r>
      </w:ins>
    </w:p>
    <w:p w:rsidR="0078231C" w:rsidRDefault="008B1182" w:rsidP="0030196E">
      <w:pPr>
        <w:pStyle w:val="Bodypara"/>
      </w:pPr>
      <w:r>
        <w:t>An Eligible Customer may request a System Impact Study</w:t>
      </w:r>
      <w:ins w:id="1" w:author="Author" w:date="2016-02-26T19:01:00Z">
        <w:r w:rsidRPr="00991F70">
          <w:t xml:space="preserve">, Transmission Service Study, or Network Integration </w:t>
        </w:r>
        <w:r w:rsidRPr="00991F70">
          <w:t>Transmission Service Study</w:t>
        </w:r>
      </w:ins>
      <w:r>
        <w:t>.</w:t>
      </w:r>
    </w:p>
    <w:p w:rsidR="0078231C" w:rsidRDefault="008B1182" w:rsidP="0030196E">
      <w:pPr>
        <w:pStyle w:val="Bodypara"/>
      </w:pPr>
      <w:r>
        <w:t>The purpose of the impact study will be to determine the effect the requested facilities will have on system operations, system Constraints, and whethe</w:t>
      </w:r>
      <w:r>
        <w:t xml:space="preserve"> </w:t>
      </w:r>
      <w:r>
        <w:t>r system expansion will create the requested incremental Transfer Capability</w:t>
      </w:r>
      <w:r>
        <w:t xml:space="preserve"> and associated TCCs.</w:t>
      </w:r>
    </w:p>
    <w:p w:rsidR="0078231C" w:rsidRDefault="008B1182" w:rsidP="0030196E">
      <w:pPr>
        <w:pStyle w:val="Bodypara"/>
      </w:pPr>
      <w:r>
        <w:t>The Commission’s comparability standard will be applied in evaluating the impact of all requests.  Specifically, the ISO will use the same due diligence in completing System Impact Studies</w:t>
      </w:r>
      <w:ins w:id="2" w:author="Author" w:date="2016-02-26T19:01:00Z">
        <w:r>
          <w:t xml:space="preserve">, </w:t>
        </w:r>
      </w:ins>
      <w:ins w:id="3" w:author="Author" w:date="2016-02-26T19:02:00Z">
        <w:r w:rsidRPr="00991F70">
          <w:t>, Transmission Service Stud</w:t>
        </w:r>
        <w:r>
          <w:t>ies</w:t>
        </w:r>
        <w:r w:rsidRPr="00991F70">
          <w:t xml:space="preserve">, </w:t>
        </w:r>
        <w:r>
          <w:t>and</w:t>
        </w:r>
        <w:r w:rsidRPr="00991F70">
          <w:t xml:space="preserve"> Network </w:t>
        </w:r>
        <w:r w:rsidRPr="00991F70">
          <w:t>Integration Transmission Service Stud</w:t>
        </w:r>
        <w:r>
          <w:t>ies</w:t>
        </w:r>
      </w:ins>
      <w:r>
        <w:t xml:space="preserve"> for any Eligible Customers that it uses when completing such studies for any Transmission Owner.</w:t>
      </w:r>
    </w:p>
    <w:p w:rsidR="0078231C" w:rsidRDefault="008B1182" w:rsidP="0030196E">
      <w:pPr>
        <w:pStyle w:val="Bodypara"/>
      </w:pPr>
      <w:r>
        <w:t>System Impact Studies will be evaluated, to the extent possible, as a part of the on-going planning process for expans</w:t>
      </w:r>
      <w:r>
        <w:t>ions of the NYS Power System.  Appropriate planning studies will be conducted periodically to assess the capability of the NYS Transmission System to deliver the planned Network Resources to the forecasted Network Loads of the existing LSEs and any prior c</w:t>
      </w:r>
      <w:r>
        <w:t xml:space="preserve">ommitted Firm Transmission Service customers.  The Loads and resources of Eligible Customers requesting new or additional service during the normal planning cycle will be incorporated into this aggregate planning process along with the Loads and resources </w:t>
      </w:r>
      <w:r>
        <w:t xml:space="preserve">of all other Firm Point-to-Point Transmission Customers and LSEs.  </w:t>
      </w:r>
    </w:p>
    <w:p w:rsidR="0078231C" w:rsidRDefault="008B1182" w:rsidP="0030196E">
      <w:pPr>
        <w:pStyle w:val="Bodypara"/>
      </w:pPr>
      <w:r>
        <w:t>The ISO plans and evaluates the NYS Transmission System in strict compliance with the following:</w:t>
      </w:r>
    </w:p>
    <w:p w:rsidR="0078231C" w:rsidRDefault="008B1182">
      <w:pPr>
        <w:tabs>
          <w:tab w:val="left" w:pos="-1440"/>
        </w:tabs>
        <w:spacing w:line="455" w:lineRule="auto"/>
        <w:ind w:left="720" w:hanging="720"/>
      </w:pPr>
      <w:r>
        <w:t>(1)</w:t>
      </w:r>
      <w:r>
        <w:tab/>
        <w:t>NERC principles and guides;</w:t>
      </w:r>
    </w:p>
    <w:p w:rsidR="0078231C" w:rsidRDefault="008B1182">
      <w:pPr>
        <w:tabs>
          <w:tab w:val="left" w:pos="-1440"/>
        </w:tabs>
        <w:spacing w:line="480" w:lineRule="auto"/>
        <w:ind w:left="720" w:hanging="720"/>
        <w:rPr>
          <w:b/>
        </w:rPr>
      </w:pPr>
      <w:r>
        <w:t>(2)</w:t>
      </w:r>
      <w:r>
        <w:tab/>
        <w:t>Principles and standards for planning the bulk electric</w:t>
      </w:r>
      <w:r>
        <w:t xml:space="preserve"> systems of the NPCC; and </w:t>
      </w:r>
      <w:r>
        <w:lastRenderedPageBreak/>
        <w:t>Transmission planning criteria, methods and procedures described in the FERC Form No. 715-Annual Transmission Planning and Evaluation Report for the NPCC Region; and</w:t>
      </w:r>
    </w:p>
    <w:p w:rsidR="0078231C" w:rsidRDefault="008B1182" w:rsidP="00374351">
      <w:pPr>
        <w:tabs>
          <w:tab w:val="left" w:pos="-1440"/>
        </w:tabs>
        <w:spacing w:line="480" w:lineRule="auto"/>
        <w:ind w:left="720" w:hanging="720"/>
      </w:pPr>
      <w:r>
        <w:t>(3)</w:t>
      </w:r>
      <w:r>
        <w:tab/>
        <w:t>NYSRC Reliability Rules including Local Reliability Rules.</w:t>
      </w:r>
    </w:p>
    <w:sectPr w:rsidR="0078231C" w:rsidSect="001F31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F6F" w:rsidRDefault="005F3F6F" w:rsidP="005F3F6F">
      <w:r>
        <w:separator/>
      </w:r>
    </w:p>
  </w:endnote>
  <w:endnote w:type="continuationSeparator" w:id="0">
    <w:p w:rsidR="005F3F6F" w:rsidRDefault="005F3F6F" w:rsidP="005F3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F" w:rsidRDefault="008B1182">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5F3F6F">
      <w:rPr>
        <w:rFonts w:ascii="Arial" w:eastAsia="Arial" w:hAnsi="Arial" w:cs="Arial"/>
        <w:color w:val="000000"/>
        <w:sz w:val="16"/>
      </w:rPr>
      <w:fldChar w:fldCharType="begin"/>
    </w:r>
    <w:r>
      <w:rPr>
        <w:rFonts w:ascii="Arial" w:eastAsia="Arial" w:hAnsi="Arial" w:cs="Arial"/>
        <w:color w:val="000000"/>
        <w:sz w:val="16"/>
      </w:rPr>
      <w:instrText>PAGE</w:instrText>
    </w:r>
    <w:r w:rsidR="005F3F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F" w:rsidRDefault="008B1182">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5F3F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3F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F" w:rsidRDefault="008B1182">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5F3F6F">
      <w:rPr>
        <w:rFonts w:ascii="Arial" w:eastAsia="Arial" w:hAnsi="Arial" w:cs="Arial"/>
        <w:color w:val="000000"/>
        <w:sz w:val="16"/>
      </w:rPr>
      <w:fldChar w:fldCharType="begin"/>
    </w:r>
    <w:r>
      <w:rPr>
        <w:rFonts w:ascii="Arial" w:eastAsia="Arial" w:hAnsi="Arial" w:cs="Arial"/>
        <w:color w:val="000000"/>
        <w:sz w:val="16"/>
      </w:rPr>
      <w:instrText>PAGE</w:instrText>
    </w:r>
    <w:r w:rsidR="005F3F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F6F" w:rsidRDefault="005F3F6F" w:rsidP="005F3F6F">
      <w:r>
        <w:separator/>
      </w:r>
    </w:p>
  </w:footnote>
  <w:footnote w:type="continuationSeparator" w:id="0">
    <w:p w:rsidR="005F3F6F" w:rsidRDefault="005F3F6F" w:rsidP="005F3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F" w:rsidRDefault="008B1182">
    <w:pPr>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 a System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F" w:rsidRDefault="008B118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10 OATT </w:t>
    </w:r>
    <w:r>
      <w:rPr>
        <w:rFonts w:ascii="Arial" w:eastAsia="Arial" w:hAnsi="Arial" w:cs="Arial"/>
        <w:color w:val="000000"/>
        <w:sz w:val="16"/>
      </w:rPr>
      <w:t>Attachment D - Methodology For Completing a System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F" w:rsidRDefault="008B118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10 OATT </w:t>
    </w:r>
    <w:r>
      <w:rPr>
        <w:rFonts w:ascii="Arial" w:eastAsia="Arial" w:hAnsi="Arial" w:cs="Arial"/>
        <w:color w:val="000000"/>
        <w:sz w:val="16"/>
      </w:rPr>
      <w:t>Attachment D - Methodology For Completing a System 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F3F6F"/>
    <w:rsid w:val="005F3F6F"/>
    <w:rsid w:val="008B1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045"/>
    <w:pPr>
      <w:widowControl w:val="0"/>
    </w:pPr>
    <w:rPr>
      <w:snapToGrid w:val="0"/>
      <w:sz w:val="24"/>
    </w:rPr>
  </w:style>
  <w:style w:type="paragraph" w:styleId="Heading1">
    <w:name w:val="heading 1"/>
    <w:basedOn w:val="Normal"/>
    <w:next w:val="Normal"/>
    <w:qFormat/>
    <w:rsid w:val="000442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1045"/>
  </w:style>
  <w:style w:type="paragraph" w:styleId="BodyTextIndent">
    <w:name w:val="Body Text Indent"/>
    <w:basedOn w:val="Normal"/>
    <w:rsid w:val="00DB1045"/>
    <w:pPr>
      <w:spacing w:line="455" w:lineRule="auto"/>
      <w:ind w:firstLine="720"/>
    </w:pPr>
  </w:style>
  <w:style w:type="paragraph" w:customStyle="1" w:styleId="Bodypara">
    <w:name w:val="Body para"/>
    <w:basedOn w:val="Normal"/>
    <w:rsid w:val="0030196E"/>
    <w:pPr>
      <w:spacing w:line="480" w:lineRule="auto"/>
      <w:ind w:firstLine="720"/>
    </w:pPr>
  </w:style>
  <w:style w:type="paragraph" w:styleId="Header">
    <w:name w:val="header"/>
    <w:basedOn w:val="Normal"/>
    <w:link w:val="HeaderChar"/>
    <w:uiPriority w:val="99"/>
    <w:unhideWhenUsed/>
    <w:rsid w:val="00263582"/>
    <w:pPr>
      <w:widowControl/>
      <w:tabs>
        <w:tab w:val="center" w:pos="4680"/>
        <w:tab w:val="right" w:pos="9360"/>
      </w:tabs>
    </w:pPr>
    <w:rPr>
      <w:rFonts w:asciiTheme="minorHAnsi" w:eastAsiaTheme="minorEastAsia" w:hAnsiTheme="minorHAnsi" w:cstheme="minorBidi"/>
      <w:snapToGrid/>
      <w:sz w:val="22"/>
      <w:szCs w:val="22"/>
    </w:rPr>
  </w:style>
  <w:style w:type="character" w:customStyle="1" w:styleId="HeaderChar">
    <w:name w:val="Header Char"/>
    <w:basedOn w:val="DefaultParagraphFont"/>
    <w:link w:val="Header"/>
    <w:uiPriority w:val="99"/>
    <w:rsid w:val="00263582"/>
    <w:rPr>
      <w:rFonts w:asciiTheme="minorHAnsi" w:eastAsiaTheme="minorEastAsia" w:hAnsiTheme="minorHAnsi" w:cstheme="minorBidi"/>
      <w:sz w:val="22"/>
      <w:szCs w:val="22"/>
    </w:rPr>
  </w:style>
  <w:style w:type="paragraph" w:styleId="BalloonText">
    <w:name w:val="Balloon Text"/>
    <w:basedOn w:val="Normal"/>
    <w:link w:val="BalloonTextChar"/>
    <w:rsid w:val="00263582"/>
    <w:rPr>
      <w:rFonts w:ascii="Tahoma" w:hAnsi="Tahoma" w:cs="Tahoma"/>
      <w:sz w:val="16"/>
      <w:szCs w:val="16"/>
    </w:rPr>
  </w:style>
  <w:style w:type="character" w:customStyle="1" w:styleId="BalloonTextChar">
    <w:name w:val="Balloon Text Char"/>
    <w:basedOn w:val="DefaultParagraphFont"/>
    <w:link w:val="BalloonText"/>
    <w:rsid w:val="00263582"/>
    <w:rPr>
      <w:rFonts w:ascii="Tahoma" w:hAnsi="Tahoma" w:cs="Tahoma"/>
      <w:snapToGrid w:val="0"/>
      <w:sz w:val="16"/>
      <w:szCs w:val="16"/>
    </w:rPr>
  </w:style>
  <w:style w:type="paragraph" w:styleId="Footer">
    <w:name w:val="footer"/>
    <w:basedOn w:val="Normal"/>
    <w:link w:val="FooterChar"/>
    <w:rsid w:val="001C2910"/>
    <w:pPr>
      <w:tabs>
        <w:tab w:val="center" w:pos="4680"/>
        <w:tab w:val="right" w:pos="9360"/>
      </w:tabs>
    </w:pPr>
  </w:style>
  <w:style w:type="character" w:customStyle="1" w:styleId="FooterChar">
    <w:name w:val="Footer Char"/>
    <w:basedOn w:val="DefaultParagraphFont"/>
    <w:link w:val="Footer"/>
    <w:rsid w:val="001C2910"/>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10</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cp:lastModifiedBy/>
  <cp:revision>1</cp:revision>
  <cp:lastPrinted>2010-06-25T22:03:00Z</cp:lastPrinted>
  <dcterms:created xsi:type="dcterms:W3CDTF">2017-03-23T20:32:00Z</dcterms:created>
  <dcterms:modified xsi:type="dcterms:W3CDTF">2017-03-23T20:32:00Z</dcterms:modified>
</cp:coreProperties>
</file>