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4D" w:rsidRDefault="00D924DC" w:rsidP="00321F5F">
      <w:pPr>
        <w:pStyle w:val="Heading2"/>
      </w:pPr>
      <w:bookmarkStart w:id="0" w:name="_Toc261444496"/>
      <w:r>
        <w:t>3.10</w:t>
      </w:r>
      <w:r>
        <w:tab/>
        <w:t>Prioritizing Transmission and Interconnection Studies</w:t>
      </w:r>
      <w:bookmarkEnd w:id="0"/>
    </w:p>
    <w:p w:rsidR="00806D4D" w:rsidRDefault="00D924DC" w:rsidP="00321F5F">
      <w:pPr>
        <w:pStyle w:val="Bodypara"/>
      </w:pPr>
      <w:r>
        <w:t>For the purposes of determining the priority for: (i) Interconnection proposals submitted by an Eligible Customer, in writing, and currently pending with one or more Transmission Owner(s) prior to the effective date of this Tariff; (ii) transmission studie</w:t>
      </w:r>
      <w:r>
        <w:t xml:space="preserve">s requested pursuant to the provisions of a Transmission Owner’s Open Access Tariff prior to the date of ISO OATT </w:t>
      </w:r>
      <w:del w:id="1" w:author="Author" w:date="2016-03-16T10:08:00Z">
        <w:r>
          <w:delText xml:space="preserve">Tariff </w:delText>
        </w:r>
      </w:del>
      <w:r>
        <w:t xml:space="preserve">implementation or transmission studies requested pursuant to Sections </w:t>
      </w:r>
      <w:r>
        <w:t>3.7</w:t>
      </w:r>
      <w:r w:rsidRPr="00490420">
        <w:t xml:space="preserve">.4, </w:t>
      </w:r>
      <w:r>
        <w:t>3.7</w:t>
      </w:r>
      <w:r w:rsidRPr="00490420">
        <w:t xml:space="preserve">.8 and </w:t>
      </w:r>
      <w:r>
        <w:t>4.5</w:t>
      </w:r>
      <w:r w:rsidRPr="00490420">
        <w:t>.4 of this Tariff; (iii) transmission studies</w:t>
      </w:r>
      <w:r w:rsidRPr="00490420">
        <w:t xml:space="preserve"> requested by Eligible Customers pursuant to </w:t>
      </w:r>
      <w:r w:rsidRPr="008F5602">
        <w:t xml:space="preserve">Sections </w:t>
      </w:r>
      <w:r w:rsidRPr="008F5602">
        <w:t>3.8.2</w:t>
      </w:r>
      <w:r w:rsidRPr="008F5602">
        <w:t xml:space="preserve"> and </w:t>
      </w:r>
      <w:r w:rsidRPr="008F5602">
        <w:t>4.5.7.2</w:t>
      </w:r>
      <w:r w:rsidRPr="008F5602">
        <w:t xml:space="preserve"> of </w:t>
      </w:r>
      <w:del w:id="2" w:author="Author" w:date="2016-03-16T10:08:00Z">
        <w:r w:rsidRPr="008F5602">
          <w:delText>this Tariff</w:delText>
        </w:r>
      </w:del>
      <w:ins w:id="3" w:author="Author" w:date="2016-03-16T10:08:00Z">
        <w:r>
          <w:t>the ISO OATT</w:t>
        </w:r>
      </w:ins>
      <w:r w:rsidRPr="008F5602">
        <w:t xml:space="preserve">; (iv) </w:t>
      </w:r>
      <w:ins w:id="4" w:author="Author" w:date="2016-02-24T16:34:00Z">
        <w:r>
          <w:t>transmission proposals submitted pursuant to Attachment</w:t>
        </w:r>
      </w:ins>
      <w:ins w:id="5" w:author="Author" w:date="2016-03-09T17:31:00Z">
        <w:r>
          <w:t xml:space="preserve"> P</w:t>
        </w:r>
      </w:ins>
      <w:ins w:id="6" w:author="Author" w:date="2016-03-16T10:05:00Z">
        <w:r>
          <w:t xml:space="preserve"> of </w:t>
        </w:r>
      </w:ins>
      <w:ins w:id="7" w:author="Author" w:date="2016-03-16T10:08:00Z">
        <w:r>
          <w:t>the ISO OATT</w:t>
        </w:r>
      </w:ins>
      <w:ins w:id="8" w:author="Author" w:date="2016-02-24T16:34:00Z">
        <w:r>
          <w:t xml:space="preserve">; (v) </w:t>
        </w:r>
      </w:ins>
      <w:r w:rsidRPr="008F5602">
        <w:t>proposals submitted pursuant to Section</w:t>
      </w:r>
      <w:r w:rsidRPr="00490420">
        <w:t xml:space="preserve"> </w:t>
      </w:r>
      <w:r>
        <w:t>3.6.</w:t>
      </w:r>
      <w:r w:rsidRPr="00490420">
        <w:t xml:space="preserve">2 of the ISO Agreement; and </w:t>
      </w:r>
      <w:r w:rsidRPr="00490420">
        <w:t>(v</w:t>
      </w:r>
      <w:ins w:id="9" w:author="Author" w:date="2016-02-24T16:34:00Z">
        <w:r>
          <w:t>i</w:t>
        </w:r>
      </w:ins>
      <w:r w:rsidRPr="00490420">
        <w:t xml:space="preserve">) interconnection proposals submitted pursuant to </w:t>
      </w:r>
      <w:r>
        <w:t>3.9</w:t>
      </w:r>
      <w:r w:rsidRPr="00490420">
        <w:t xml:space="preserve"> and </w:t>
      </w:r>
      <w:r>
        <w:t>4.5.8</w:t>
      </w:r>
      <w:r w:rsidRPr="00490420">
        <w:t xml:space="preserve"> of </w:t>
      </w:r>
      <w:del w:id="10" w:author="Author" w:date="2016-03-16T10:09:00Z">
        <w:r w:rsidRPr="00490420">
          <w:delText>thi</w:delText>
        </w:r>
        <w:r>
          <w:delText>s Tariff</w:delText>
        </w:r>
      </w:del>
      <w:ins w:id="11" w:author="Author" w:date="2016-03-16T10:09:00Z">
        <w:r>
          <w:t>the ISO OATT</w:t>
        </w:r>
      </w:ins>
      <w:r>
        <w:t>; the ISO shall give priority to each transmission study</w:t>
      </w:r>
      <w:ins w:id="12" w:author="Author" w:date="2016-02-24T16:34:00Z">
        <w:r>
          <w:t>, transmission proposal</w:t>
        </w:r>
      </w:ins>
      <w:r>
        <w:t xml:space="preserve"> or Interconnection proposal on the basis of its date of submittal to the ISO or Tra</w:t>
      </w:r>
      <w:r>
        <w:t>nsmission Owner.  Before the effective date of this Tariff, the date of submittal of each transmission study or Interconnection proposal shall be determined by the application procedures of each Transmission Owner.  New transmission studies</w:t>
      </w:r>
      <w:ins w:id="13" w:author="Author" w:date="2016-02-24T16:34:00Z">
        <w:r>
          <w:t>, transmission p</w:t>
        </w:r>
        <w:r>
          <w:t>roposals</w:t>
        </w:r>
      </w:ins>
      <w:r>
        <w:t xml:space="preserve"> or Interconnection proposals submitted after the effective date of this Tariff shall be subject to the same prioritization procedures, unless such procedures are modified by the ISO.  In the event of different submission dates before one or more T</w:t>
      </w:r>
      <w:r>
        <w:t>ransmission Owners or the ISO, the earliest</w:t>
      </w:r>
      <w:r>
        <w:t xml:space="preserve"> </w:t>
      </w:r>
      <w:r>
        <w:t>submittal date shall be used for prioritization.  After an effective date to be determined by the Commission, Large Facility Interconnection Requests shall be subject to the prioritization process included in the</w:t>
      </w:r>
      <w:r>
        <w:t xml:space="preserve"> Large Facility Interconnection Procedures in Attachment X.  The ISO may determine the priority of transmission studies under Section </w:t>
      </w:r>
      <w:r w:rsidRPr="008F5602">
        <w:t>3.6.</w:t>
      </w:r>
      <w:r w:rsidRPr="008F5602">
        <w:t xml:space="preserve">3 of the ISO Agreement and studies requested by the PSC under Section </w:t>
      </w:r>
      <w:r w:rsidRPr="008F5602">
        <w:t>3.8.1</w:t>
      </w:r>
      <w:r w:rsidRPr="008F5602">
        <w:t xml:space="preserve"> of</w:t>
      </w:r>
      <w:r>
        <w:t xml:space="preserve"> this Tariff according to procedures to </w:t>
      </w:r>
      <w:r>
        <w:t xml:space="preserve">be </w:t>
      </w:r>
      <w:r>
        <w:lastRenderedPageBreak/>
        <w:t>developed by the ISO.</w:t>
      </w:r>
      <w:r>
        <w:t xml:space="preserve">  Notwithstanding this provision and Section 3.8.1, the ISO shall give priority within its available resources to any requests by the </w:t>
      </w:r>
      <w:r>
        <w:t>NY</w:t>
      </w:r>
      <w:r>
        <w:t xml:space="preserve">PSC to evaluate transmission reinforcement options, and non-transmission options, as part of the </w:t>
      </w:r>
      <w:r w:rsidRPr="00C72E18">
        <w:t>P</w:t>
      </w:r>
      <w:r w:rsidRPr="00C72E18">
        <w:t xml:space="preserve">ublic </w:t>
      </w:r>
      <w:r w:rsidRPr="00C72E18">
        <w:t>P</w:t>
      </w:r>
      <w:r w:rsidRPr="00C72E18">
        <w:t>olicy</w:t>
      </w:r>
      <w:r w:rsidRPr="00C72E18">
        <w:t xml:space="preserve"> Requirements</w:t>
      </w:r>
      <w:r>
        <w:t xml:space="preserve"> planning process</w:t>
      </w:r>
      <w:r>
        <w:t xml:space="preserve"> contained in Attachment Y of the </w:t>
      </w:r>
      <w:ins w:id="14" w:author="Author" w:date="2016-03-16T10:09:00Z">
        <w:r>
          <w:t xml:space="preserve">ISO </w:t>
        </w:r>
      </w:ins>
      <w:r>
        <w:t>OATT</w:t>
      </w:r>
      <w:r>
        <w:t>.</w:t>
      </w:r>
    </w:p>
    <w:p w:rsidR="00421ECF" w:rsidRDefault="00D924DC"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110" w:rsidRDefault="00363110" w:rsidP="00363110">
      <w:r>
        <w:separator/>
      </w:r>
    </w:p>
  </w:endnote>
  <w:endnote w:type="continuationSeparator" w:id="0">
    <w:p w:rsidR="00363110" w:rsidRDefault="00363110" w:rsidP="003631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10" w:rsidRDefault="00D924DC">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363110">
      <w:rPr>
        <w:rFonts w:ascii="Arial" w:eastAsia="Arial" w:hAnsi="Arial" w:cs="Arial"/>
        <w:color w:val="000000"/>
        <w:sz w:val="16"/>
      </w:rPr>
      <w:fldChar w:fldCharType="begin"/>
    </w:r>
    <w:r>
      <w:rPr>
        <w:rFonts w:ascii="Arial" w:eastAsia="Arial" w:hAnsi="Arial" w:cs="Arial"/>
        <w:color w:val="000000"/>
        <w:sz w:val="16"/>
      </w:rPr>
      <w:instrText>PAGE</w:instrText>
    </w:r>
    <w:r w:rsidR="0036311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10" w:rsidRDefault="00D924DC">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36311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6311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10" w:rsidRDefault="00D924DC">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363110">
      <w:rPr>
        <w:rFonts w:ascii="Arial" w:eastAsia="Arial" w:hAnsi="Arial" w:cs="Arial"/>
        <w:color w:val="000000"/>
        <w:sz w:val="16"/>
      </w:rPr>
      <w:fldChar w:fldCharType="begin"/>
    </w:r>
    <w:r>
      <w:rPr>
        <w:rFonts w:ascii="Arial" w:eastAsia="Arial" w:hAnsi="Arial" w:cs="Arial"/>
        <w:color w:val="000000"/>
        <w:sz w:val="16"/>
      </w:rPr>
      <w:instrText>PAGE</w:instrText>
    </w:r>
    <w:r w:rsidR="0036311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110" w:rsidRDefault="00363110" w:rsidP="00363110">
      <w:r>
        <w:separator/>
      </w:r>
    </w:p>
  </w:footnote>
  <w:footnote w:type="continuationSeparator" w:id="0">
    <w:p w:rsidR="00363110" w:rsidRDefault="00363110" w:rsidP="00363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10" w:rsidRDefault="00D924DC">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 OATT Point-To-Point Transmission Service --&gt; 3.10 OATT Prioritizing Transmission and Interconnection Stud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10" w:rsidRDefault="00D924DC">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w:t>
    </w:r>
    <w:r>
      <w:rPr>
        <w:rFonts w:ascii="Arial" w:eastAsia="Arial" w:hAnsi="Arial" w:cs="Arial"/>
        <w:color w:val="000000"/>
        <w:sz w:val="16"/>
      </w:rPr>
      <w:t>ion Service --&gt; 3.10 OATT Prioritizing Transmission and Interconnection Stud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10" w:rsidRDefault="00D924DC">
    <w:pPr>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3 OATT Point-To-Point Transmission Service --&gt; 3.10 OATT Prioritizing Transmission and Interconnection Stud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1BC9B26">
      <w:start w:val="1"/>
      <w:numFmt w:val="bullet"/>
      <w:pStyle w:val="Bulletpara"/>
      <w:lvlText w:val=""/>
      <w:lvlJc w:val="left"/>
      <w:pPr>
        <w:tabs>
          <w:tab w:val="num" w:pos="720"/>
        </w:tabs>
        <w:ind w:left="720" w:hanging="360"/>
      </w:pPr>
      <w:rPr>
        <w:rFonts w:ascii="Symbol" w:hAnsi="Symbol" w:hint="default"/>
      </w:rPr>
    </w:lvl>
    <w:lvl w:ilvl="1" w:tplc="783AECD2" w:tentative="1">
      <w:start w:val="1"/>
      <w:numFmt w:val="bullet"/>
      <w:lvlText w:val="o"/>
      <w:lvlJc w:val="left"/>
      <w:pPr>
        <w:tabs>
          <w:tab w:val="num" w:pos="1440"/>
        </w:tabs>
        <w:ind w:left="1440" w:hanging="360"/>
      </w:pPr>
      <w:rPr>
        <w:rFonts w:ascii="Courier New" w:hAnsi="Courier New" w:cs="Courier New" w:hint="default"/>
      </w:rPr>
    </w:lvl>
    <w:lvl w:ilvl="2" w:tplc="E514E3B0" w:tentative="1">
      <w:start w:val="1"/>
      <w:numFmt w:val="bullet"/>
      <w:lvlText w:val=""/>
      <w:lvlJc w:val="left"/>
      <w:pPr>
        <w:tabs>
          <w:tab w:val="num" w:pos="2160"/>
        </w:tabs>
        <w:ind w:left="2160" w:hanging="360"/>
      </w:pPr>
      <w:rPr>
        <w:rFonts w:ascii="Wingdings" w:hAnsi="Wingdings" w:hint="default"/>
      </w:rPr>
    </w:lvl>
    <w:lvl w:ilvl="3" w:tplc="5ACA744E" w:tentative="1">
      <w:start w:val="1"/>
      <w:numFmt w:val="bullet"/>
      <w:lvlText w:val=""/>
      <w:lvlJc w:val="left"/>
      <w:pPr>
        <w:tabs>
          <w:tab w:val="num" w:pos="2880"/>
        </w:tabs>
        <w:ind w:left="2880" w:hanging="360"/>
      </w:pPr>
      <w:rPr>
        <w:rFonts w:ascii="Symbol" w:hAnsi="Symbol" w:hint="default"/>
      </w:rPr>
    </w:lvl>
    <w:lvl w:ilvl="4" w:tplc="63C63584" w:tentative="1">
      <w:start w:val="1"/>
      <w:numFmt w:val="bullet"/>
      <w:lvlText w:val="o"/>
      <w:lvlJc w:val="left"/>
      <w:pPr>
        <w:tabs>
          <w:tab w:val="num" w:pos="3600"/>
        </w:tabs>
        <w:ind w:left="3600" w:hanging="360"/>
      </w:pPr>
      <w:rPr>
        <w:rFonts w:ascii="Courier New" w:hAnsi="Courier New" w:cs="Courier New" w:hint="default"/>
      </w:rPr>
    </w:lvl>
    <w:lvl w:ilvl="5" w:tplc="97587DFE" w:tentative="1">
      <w:start w:val="1"/>
      <w:numFmt w:val="bullet"/>
      <w:lvlText w:val=""/>
      <w:lvlJc w:val="left"/>
      <w:pPr>
        <w:tabs>
          <w:tab w:val="num" w:pos="4320"/>
        </w:tabs>
        <w:ind w:left="4320" w:hanging="360"/>
      </w:pPr>
      <w:rPr>
        <w:rFonts w:ascii="Wingdings" w:hAnsi="Wingdings" w:hint="default"/>
      </w:rPr>
    </w:lvl>
    <w:lvl w:ilvl="6" w:tplc="F3FA4142" w:tentative="1">
      <w:start w:val="1"/>
      <w:numFmt w:val="bullet"/>
      <w:lvlText w:val=""/>
      <w:lvlJc w:val="left"/>
      <w:pPr>
        <w:tabs>
          <w:tab w:val="num" w:pos="5040"/>
        </w:tabs>
        <w:ind w:left="5040" w:hanging="360"/>
      </w:pPr>
      <w:rPr>
        <w:rFonts w:ascii="Symbol" w:hAnsi="Symbol" w:hint="default"/>
      </w:rPr>
    </w:lvl>
    <w:lvl w:ilvl="7" w:tplc="F328F8FA" w:tentative="1">
      <w:start w:val="1"/>
      <w:numFmt w:val="bullet"/>
      <w:lvlText w:val="o"/>
      <w:lvlJc w:val="left"/>
      <w:pPr>
        <w:tabs>
          <w:tab w:val="num" w:pos="5760"/>
        </w:tabs>
        <w:ind w:left="5760" w:hanging="360"/>
      </w:pPr>
      <w:rPr>
        <w:rFonts w:ascii="Courier New" w:hAnsi="Courier New" w:cs="Courier New" w:hint="default"/>
      </w:rPr>
    </w:lvl>
    <w:lvl w:ilvl="8" w:tplc="2F7E4F1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2762E1E">
      <w:start w:val="1"/>
      <w:numFmt w:val="bullet"/>
      <w:lvlText w:val="­"/>
      <w:lvlJc w:val="left"/>
      <w:pPr>
        <w:tabs>
          <w:tab w:val="num" w:pos="720"/>
        </w:tabs>
        <w:ind w:left="720" w:hanging="360"/>
      </w:pPr>
      <w:rPr>
        <w:rFonts w:ascii="Courier New" w:hAnsi="Courier New" w:hint="default"/>
      </w:rPr>
    </w:lvl>
    <w:lvl w:ilvl="1" w:tplc="A3A6BFF6" w:tentative="1">
      <w:start w:val="1"/>
      <w:numFmt w:val="bullet"/>
      <w:lvlText w:val="o"/>
      <w:lvlJc w:val="left"/>
      <w:pPr>
        <w:tabs>
          <w:tab w:val="num" w:pos="1440"/>
        </w:tabs>
        <w:ind w:left="1440" w:hanging="360"/>
      </w:pPr>
      <w:rPr>
        <w:rFonts w:ascii="Courier New" w:hAnsi="Courier New" w:cs="Courier New" w:hint="default"/>
      </w:rPr>
    </w:lvl>
    <w:lvl w:ilvl="2" w:tplc="DD8E1EE0" w:tentative="1">
      <w:start w:val="1"/>
      <w:numFmt w:val="bullet"/>
      <w:lvlText w:val=""/>
      <w:lvlJc w:val="left"/>
      <w:pPr>
        <w:tabs>
          <w:tab w:val="num" w:pos="2160"/>
        </w:tabs>
        <w:ind w:left="2160" w:hanging="360"/>
      </w:pPr>
      <w:rPr>
        <w:rFonts w:ascii="Wingdings" w:hAnsi="Wingdings" w:hint="default"/>
      </w:rPr>
    </w:lvl>
    <w:lvl w:ilvl="3" w:tplc="C9ECD730" w:tentative="1">
      <w:start w:val="1"/>
      <w:numFmt w:val="bullet"/>
      <w:lvlText w:val=""/>
      <w:lvlJc w:val="left"/>
      <w:pPr>
        <w:tabs>
          <w:tab w:val="num" w:pos="2880"/>
        </w:tabs>
        <w:ind w:left="2880" w:hanging="360"/>
      </w:pPr>
      <w:rPr>
        <w:rFonts w:ascii="Symbol" w:hAnsi="Symbol" w:hint="default"/>
      </w:rPr>
    </w:lvl>
    <w:lvl w:ilvl="4" w:tplc="C49AF77C" w:tentative="1">
      <w:start w:val="1"/>
      <w:numFmt w:val="bullet"/>
      <w:lvlText w:val="o"/>
      <w:lvlJc w:val="left"/>
      <w:pPr>
        <w:tabs>
          <w:tab w:val="num" w:pos="3600"/>
        </w:tabs>
        <w:ind w:left="3600" w:hanging="360"/>
      </w:pPr>
      <w:rPr>
        <w:rFonts w:ascii="Courier New" w:hAnsi="Courier New" w:cs="Courier New" w:hint="default"/>
      </w:rPr>
    </w:lvl>
    <w:lvl w:ilvl="5" w:tplc="020A7F6E" w:tentative="1">
      <w:start w:val="1"/>
      <w:numFmt w:val="bullet"/>
      <w:lvlText w:val=""/>
      <w:lvlJc w:val="left"/>
      <w:pPr>
        <w:tabs>
          <w:tab w:val="num" w:pos="4320"/>
        </w:tabs>
        <w:ind w:left="4320" w:hanging="360"/>
      </w:pPr>
      <w:rPr>
        <w:rFonts w:ascii="Wingdings" w:hAnsi="Wingdings" w:hint="default"/>
      </w:rPr>
    </w:lvl>
    <w:lvl w:ilvl="6" w:tplc="38DE136E" w:tentative="1">
      <w:start w:val="1"/>
      <w:numFmt w:val="bullet"/>
      <w:lvlText w:val=""/>
      <w:lvlJc w:val="left"/>
      <w:pPr>
        <w:tabs>
          <w:tab w:val="num" w:pos="5040"/>
        </w:tabs>
        <w:ind w:left="5040" w:hanging="360"/>
      </w:pPr>
      <w:rPr>
        <w:rFonts w:ascii="Symbol" w:hAnsi="Symbol" w:hint="default"/>
      </w:rPr>
    </w:lvl>
    <w:lvl w:ilvl="7" w:tplc="AB463740" w:tentative="1">
      <w:start w:val="1"/>
      <w:numFmt w:val="bullet"/>
      <w:lvlText w:val="o"/>
      <w:lvlJc w:val="left"/>
      <w:pPr>
        <w:tabs>
          <w:tab w:val="num" w:pos="5760"/>
        </w:tabs>
        <w:ind w:left="5760" w:hanging="360"/>
      </w:pPr>
      <w:rPr>
        <w:rFonts w:ascii="Courier New" w:hAnsi="Courier New" w:cs="Courier New" w:hint="default"/>
      </w:rPr>
    </w:lvl>
    <w:lvl w:ilvl="8" w:tplc="05E2EAB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E3834AA">
      <w:start w:val="1"/>
      <w:numFmt w:val="lowerRoman"/>
      <w:lvlText w:val="(%1)"/>
      <w:lvlJc w:val="left"/>
      <w:pPr>
        <w:tabs>
          <w:tab w:val="num" w:pos="2448"/>
        </w:tabs>
        <w:ind w:left="2448" w:hanging="648"/>
      </w:pPr>
      <w:rPr>
        <w:rFonts w:hint="default"/>
        <w:b w:val="0"/>
        <w:i w:val="0"/>
        <w:u w:val="none"/>
      </w:rPr>
    </w:lvl>
    <w:lvl w:ilvl="1" w:tplc="A6BC0D26" w:tentative="1">
      <w:start w:val="1"/>
      <w:numFmt w:val="lowerLetter"/>
      <w:lvlText w:val="%2."/>
      <w:lvlJc w:val="left"/>
      <w:pPr>
        <w:tabs>
          <w:tab w:val="num" w:pos="1440"/>
        </w:tabs>
        <w:ind w:left="1440" w:hanging="360"/>
      </w:pPr>
    </w:lvl>
    <w:lvl w:ilvl="2" w:tplc="B5BEE366" w:tentative="1">
      <w:start w:val="1"/>
      <w:numFmt w:val="lowerRoman"/>
      <w:lvlText w:val="%3."/>
      <w:lvlJc w:val="right"/>
      <w:pPr>
        <w:tabs>
          <w:tab w:val="num" w:pos="2160"/>
        </w:tabs>
        <w:ind w:left="2160" w:hanging="180"/>
      </w:pPr>
    </w:lvl>
    <w:lvl w:ilvl="3" w:tplc="5922C600" w:tentative="1">
      <w:start w:val="1"/>
      <w:numFmt w:val="decimal"/>
      <w:lvlText w:val="%4."/>
      <w:lvlJc w:val="left"/>
      <w:pPr>
        <w:tabs>
          <w:tab w:val="num" w:pos="2880"/>
        </w:tabs>
        <w:ind w:left="2880" w:hanging="360"/>
      </w:pPr>
    </w:lvl>
    <w:lvl w:ilvl="4" w:tplc="936E8CAE" w:tentative="1">
      <w:start w:val="1"/>
      <w:numFmt w:val="lowerLetter"/>
      <w:lvlText w:val="%5."/>
      <w:lvlJc w:val="left"/>
      <w:pPr>
        <w:tabs>
          <w:tab w:val="num" w:pos="3600"/>
        </w:tabs>
        <w:ind w:left="3600" w:hanging="360"/>
      </w:pPr>
    </w:lvl>
    <w:lvl w:ilvl="5" w:tplc="6E7A97E2" w:tentative="1">
      <w:start w:val="1"/>
      <w:numFmt w:val="lowerRoman"/>
      <w:lvlText w:val="%6."/>
      <w:lvlJc w:val="right"/>
      <w:pPr>
        <w:tabs>
          <w:tab w:val="num" w:pos="4320"/>
        </w:tabs>
        <w:ind w:left="4320" w:hanging="180"/>
      </w:pPr>
    </w:lvl>
    <w:lvl w:ilvl="6" w:tplc="3B7448D2" w:tentative="1">
      <w:start w:val="1"/>
      <w:numFmt w:val="decimal"/>
      <w:lvlText w:val="%7."/>
      <w:lvlJc w:val="left"/>
      <w:pPr>
        <w:tabs>
          <w:tab w:val="num" w:pos="5040"/>
        </w:tabs>
        <w:ind w:left="5040" w:hanging="360"/>
      </w:pPr>
    </w:lvl>
    <w:lvl w:ilvl="7" w:tplc="ED462068" w:tentative="1">
      <w:start w:val="1"/>
      <w:numFmt w:val="lowerLetter"/>
      <w:lvlText w:val="%8."/>
      <w:lvlJc w:val="left"/>
      <w:pPr>
        <w:tabs>
          <w:tab w:val="num" w:pos="5760"/>
        </w:tabs>
        <w:ind w:left="5760" w:hanging="360"/>
      </w:pPr>
    </w:lvl>
    <w:lvl w:ilvl="8" w:tplc="B1BE6FA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592FAD2">
      <w:start w:val="1"/>
      <w:numFmt w:val="bullet"/>
      <w:lvlText w:val=""/>
      <w:lvlJc w:val="left"/>
      <w:pPr>
        <w:tabs>
          <w:tab w:val="num" w:pos="5760"/>
        </w:tabs>
        <w:ind w:left="5760" w:hanging="360"/>
      </w:pPr>
      <w:rPr>
        <w:rFonts w:ascii="Symbol" w:hAnsi="Symbol" w:hint="default"/>
        <w:color w:val="auto"/>
        <w:u w:val="none"/>
      </w:rPr>
    </w:lvl>
    <w:lvl w:ilvl="1" w:tplc="E988869C" w:tentative="1">
      <w:start w:val="1"/>
      <w:numFmt w:val="bullet"/>
      <w:lvlText w:val="o"/>
      <w:lvlJc w:val="left"/>
      <w:pPr>
        <w:tabs>
          <w:tab w:val="num" w:pos="3600"/>
        </w:tabs>
        <w:ind w:left="3600" w:hanging="360"/>
      </w:pPr>
      <w:rPr>
        <w:rFonts w:ascii="Courier New" w:hAnsi="Courier New" w:hint="default"/>
      </w:rPr>
    </w:lvl>
    <w:lvl w:ilvl="2" w:tplc="AE520FE4" w:tentative="1">
      <w:start w:val="1"/>
      <w:numFmt w:val="bullet"/>
      <w:lvlText w:val=""/>
      <w:lvlJc w:val="left"/>
      <w:pPr>
        <w:tabs>
          <w:tab w:val="num" w:pos="4320"/>
        </w:tabs>
        <w:ind w:left="4320" w:hanging="360"/>
      </w:pPr>
      <w:rPr>
        <w:rFonts w:ascii="Wingdings" w:hAnsi="Wingdings" w:hint="default"/>
      </w:rPr>
    </w:lvl>
    <w:lvl w:ilvl="3" w:tplc="18527024">
      <w:start w:val="1"/>
      <w:numFmt w:val="bullet"/>
      <w:lvlText w:val=""/>
      <w:lvlJc w:val="left"/>
      <w:pPr>
        <w:tabs>
          <w:tab w:val="num" w:pos="5040"/>
        </w:tabs>
        <w:ind w:left="5040" w:hanging="360"/>
      </w:pPr>
      <w:rPr>
        <w:rFonts w:ascii="Symbol" w:hAnsi="Symbol" w:hint="default"/>
      </w:rPr>
    </w:lvl>
    <w:lvl w:ilvl="4" w:tplc="A9E087DE" w:tentative="1">
      <w:start w:val="1"/>
      <w:numFmt w:val="bullet"/>
      <w:lvlText w:val="o"/>
      <w:lvlJc w:val="left"/>
      <w:pPr>
        <w:tabs>
          <w:tab w:val="num" w:pos="5760"/>
        </w:tabs>
        <w:ind w:left="5760" w:hanging="360"/>
      </w:pPr>
      <w:rPr>
        <w:rFonts w:ascii="Courier New" w:hAnsi="Courier New" w:hint="default"/>
      </w:rPr>
    </w:lvl>
    <w:lvl w:ilvl="5" w:tplc="C0A4E740" w:tentative="1">
      <w:start w:val="1"/>
      <w:numFmt w:val="bullet"/>
      <w:lvlText w:val=""/>
      <w:lvlJc w:val="left"/>
      <w:pPr>
        <w:tabs>
          <w:tab w:val="num" w:pos="6480"/>
        </w:tabs>
        <w:ind w:left="6480" w:hanging="360"/>
      </w:pPr>
      <w:rPr>
        <w:rFonts w:ascii="Wingdings" w:hAnsi="Wingdings" w:hint="default"/>
      </w:rPr>
    </w:lvl>
    <w:lvl w:ilvl="6" w:tplc="3B2A2DAC" w:tentative="1">
      <w:start w:val="1"/>
      <w:numFmt w:val="bullet"/>
      <w:lvlText w:val=""/>
      <w:lvlJc w:val="left"/>
      <w:pPr>
        <w:tabs>
          <w:tab w:val="num" w:pos="7200"/>
        </w:tabs>
        <w:ind w:left="7200" w:hanging="360"/>
      </w:pPr>
      <w:rPr>
        <w:rFonts w:ascii="Symbol" w:hAnsi="Symbol" w:hint="default"/>
      </w:rPr>
    </w:lvl>
    <w:lvl w:ilvl="7" w:tplc="88DA8A60" w:tentative="1">
      <w:start w:val="1"/>
      <w:numFmt w:val="bullet"/>
      <w:lvlText w:val="o"/>
      <w:lvlJc w:val="left"/>
      <w:pPr>
        <w:tabs>
          <w:tab w:val="num" w:pos="7920"/>
        </w:tabs>
        <w:ind w:left="7920" w:hanging="360"/>
      </w:pPr>
      <w:rPr>
        <w:rFonts w:ascii="Courier New" w:hAnsi="Courier New" w:hint="default"/>
      </w:rPr>
    </w:lvl>
    <w:lvl w:ilvl="8" w:tplc="F7C60C9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363110"/>
    <w:rsid w:val="00363110"/>
    <w:rsid w:val="00D924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110"/>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63110"/>
    <w:pPr>
      <w:keepNext/>
      <w:spacing w:line="480" w:lineRule="auto"/>
      <w:ind w:left="1440" w:right="-90" w:hanging="720"/>
      <w:outlineLvl w:val="4"/>
    </w:pPr>
    <w:rPr>
      <w:b/>
    </w:rPr>
  </w:style>
  <w:style w:type="paragraph" w:styleId="Heading6">
    <w:name w:val="heading 6"/>
    <w:basedOn w:val="Normal"/>
    <w:next w:val="Normal"/>
    <w:qFormat/>
    <w:rsid w:val="00363110"/>
    <w:pPr>
      <w:keepNext/>
      <w:spacing w:line="480" w:lineRule="auto"/>
      <w:ind w:left="1080" w:right="-90" w:hanging="360"/>
      <w:outlineLvl w:val="5"/>
    </w:pPr>
    <w:rPr>
      <w:b/>
    </w:rPr>
  </w:style>
  <w:style w:type="paragraph" w:styleId="Heading7">
    <w:name w:val="heading 7"/>
    <w:basedOn w:val="Normal"/>
    <w:next w:val="Normal"/>
    <w:qFormat/>
    <w:rsid w:val="00363110"/>
    <w:pPr>
      <w:keepNext/>
      <w:spacing w:line="480" w:lineRule="auto"/>
      <w:ind w:left="720" w:right="630"/>
      <w:outlineLvl w:val="6"/>
    </w:pPr>
    <w:rPr>
      <w:b/>
    </w:rPr>
  </w:style>
  <w:style w:type="paragraph" w:styleId="Heading8">
    <w:name w:val="heading 8"/>
    <w:basedOn w:val="Normal"/>
    <w:next w:val="Normal"/>
    <w:qFormat/>
    <w:rsid w:val="00363110"/>
    <w:pPr>
      <w:keepNext/>
      <w:spacing w:line="480" w:lineRule="auto"/>
      <w:ind w:left="720" w:right="-90"/>
      <w:outlineLvl w:val="7"/>
    </w:pPr>
    <w:rPr>
      <w:b/>
    </w:rPr>
  </w:style>
  <w:style w:type="paragraph" w:styleId="Heading9">
    <w:name w:val="heading 9"/>
    <w:basedOn w:val="Normal"/>
    <w:next w:val="Normal"/>
    <w:qFormat/>
    <w:rsid w:val="0036311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63110"/>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rsid w:val="00363110"/>
    <w:pPr>
      <w:widowControl/>
      <w:tabs>
        <w:tab w:val="center" w:pos="4680"/>
        <w:tab w:val="right" w:pos="9360"/>
      </w:tabs>
    </w:pPr>
    <w:rPr>
      <w:snapToGrid/>
      <w:szCs w:val="24"/>
    </w:rPr>
  </w:style>
  <w:style w:type="paragraph" w:styleId="Date">
    <w:name w:val="Date"/>
    <w:basedOn w:val="Normal"/>
    <w:next w:val="Normal"/>
    <w:rsid w:val="00363110"/>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F5155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2017-03-23T20:31:00Z</dcterms:created>
  <dcterms:modified xsi:type="dcterms:W3CDTF">2017-03-23T20:31:00Z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42054476v1</vt:lpwstr>
  </property>
  <property fmtid="{D5CDD505-2E9C-101B-9397-08002B2CF9AE}" pid="3" name="_AdHocReviewCycleID">
    <vt:i4>142751311</vt:i4>
  </property>
  <property fmtid="{D5CDD505-2E9C-101B-9397-08002B2CF9AE}" pid="4" name="_NewReviewCycle">
    <vt:lpwstr/>
  </property>
  <property fmtid="{D5CDD505-2E9C-101B-9397-08002B2CF9AE}" pid="5" name="_ReviewingToolsShownOnce">
    <vt:lpwstr/>
  </property>
</Properties>
</file>