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15" w:rsidRDefault="00474257" w:rsidP="00321F5F">
      <w:pPr>
        <w:pStyle w:val="Heading2"/>
      </w:pPr>
      <w:bookmarkStart w:id="0" w:name="_Toc261444492"/>
      <w:r>
        <w:t>3.</w:t>
      </w:r>
      <w:r>
        <w:t>9</w:t>
      </w:r>
      <w:r>
        <w:tab/>
        <w:t xml:space="preserve">Study Procedures For New </w:t>
      </w:r>
      <w:ins w:id="1" w:author="Author" w:date="2016-02-24T16:33:00Z">
        <w:r>
          <w:t xml:space="preserve">Load or Large Facility </w:t>
        </w:r>
      </w:ins>
      <w:r>
        <w:t>Interconnections To The NYS Power System</w:t>
      </w:r>
      <w:bookmarkEnd w:id="0"/>
    </w:p>
    <w:p w:rsidR="0036154C" w:rsidRDefault="00474257" w:rsidP="0036154C">
      <w:pPr>
        <w:pStyle w:val="Heading4"/>
      </w:pPr>
      <w:bookmarkStart w:id="2" w:name="_Toc261444493"/>
      <w:r>
        <w:t>3.9.</w:t>
      </w:r>
      <w:r w:rsidRPr="00996915">
        <w:t>1</w:t>
      </w:r>
      <w:r w:rsidRPr="00996915">
        <w:tab/>
        <w:t>Request for Interconnection Study:</w:t>
      </w:r>
      <w:bookmarkEnd w:id="2"/>
      <w:r w:rsidRPr="00996915">
        <w:t xml:space="preserve">  </w:t>
      </w:r>
    </w:p>
    <w:p w:rsidR="00996915" w:rsidRPr="00996915" w:rsidRDefault="00474257" w:rsidP="0036154C">
      <w:pPr>
        <w:pStyle w:val="Bodypara"/>
      </w:pPr>
      <w:r w:rsidRPr="00996915">
        <w:t xml:space="preserve">Any Eligible Customer proposing to interconnect its Load or </w:t>
      </w:r>
      <w:bookmarkStart w:id="3" w:name="_DV_C6"/>
      <w:r w:rsidRPr="00996915">
        <w:t>Large Facility</w:t>
      </w:r>
      <w:bookmarkEnd w:id="3"/>
      <w:r w:rsidRPr="00996915">
        <w:t xml:space="preserve"> with the NYS Power System shall submit its interconnection proposal to the ISO.  The ISO, in cooperation with the Transmission Owner with whose system the Eligible Customer proposes to interconnect, shall perform </w:t>
      </w:r>
      <w:bookmarkStart w:id="4" w:name="_DV_C10"/>
      <w:r w:rsidRPr="00996915">
        <w:t>technical studies</w:t>
      </w:r>
      <w:bookmarkEnd w:id="4"/>
      <w:r w:rsidRPr="00996915">
        <w:t xml:space="preserve"> to determine whether the</w:t>
      </w:r>
      <w:r w:rsidRPr="00996915">
        <w:t xml:space="preserve"> proposed </w:t>
      </w:r>
      <w:bookmarkStart w:id="5" w:name="_DV_C12"/>
      <w:r w:rsidRPr="00996915">
        <w:t>interconnection</w:t>
      </w:r>
      <w:bookmarkStart w:id="6" w:name="_DV_M10"/>
      <w:bookmarkEnd w:id="5"/>
      <w:bookmarkEnd w:id="6"/>
      <w:r w:rsidRPr="00996915">
        <w:t xml:space="preserve"> may degrade system reliability or adversely affect the operation of the NYS Power System.  The </w:t>
      </w:r>
      <w:bookmarkStart w:id="7" w:name="_DV_C14"/>
      <w:r w:rsidRPr="00996915">
        <w:t>technical studies</w:t>
      </w:r>
      <w:bookmarkEnd w:id="7"/>
      <w:r w:rsidRPr="00996915">
        <w:t xml:space="preserve"> shall be conducted in accordance with the procedures specified in </w:t>
      </w:r>
      <w:r w:rsidRPr="00424DFC">
        <w:t xml:space="preserve">Section </w:t>
      </w:r>
      <w:r w:rsidRPr="00424DFC">
        <w:t>3.9</w:t>
      </w:r>
      <w:r w:rsidRPr="00424DFC">
        <w:t>.2.</w:t>
      </w:r>
      <w:r w:rsidRPr="00996915">
        <w:t xml:space="preserve">  The </w:t>
      </w:r>
      <w:bookmarkStart w:id="8" w:name="_DV_C16"/>
      <w:r w:rsidRPr="00996915">
        <w:t>proposed</w:t>
      </w:r>
      <w:bookmarkEnd w:id="8"/>
      <w:r w:rsidRPr="00996915">
        <w:t xml:space="preserve"> </w:t>
      </w:r>
      <w:bookmarkStart w:id="9" w:name="_DV_C18"/>
      <w:r w:rsidRPr="00996915">
        <w:t>interconnection</w:t>
      </w:r>
      <w:bookmarkEnd w:id="9"/>
      <w:r>
        <w:t xml:space="preserve"> </w:t>
      </w:r>
      <w:r w:rsidRPr="00996915">
        <w:t xml:space="preserve">shall </w:t>
      </w:r>
      <w:r w:rsidRPr="00996915">
        <w:t xml:space="preserve">not proceed if the ISO concludes in the study that the proposed </w:t>
      </w:r>
      <w:bookmarkStart w:id="10" w:name="_DV_C20"/>
      <w:r w:rsidRPr="00996915">
        <w:t>interconnection</w:t>
      </w:r>
      <w:bookmarkEnd w:id="10"/>
      <w:r w:rsidRPr="00996915">
        <w:t xml:space="preserve"> may degrade system reliability or adversely affect the operation of the NYS Power System.  If the proposal is rejected, the ISO shall provide in writing the reasons why the pro</w:t>
      </w:r>
      <w:r w:rsidRPr="00996915">
        <w:t>posal was rejected.</w:t>
      </w:r>
    </w:p>
    <w:p w:rsidR="00424DFC" w:rsidRDefault="00474257" w:rsidP="00424DFC">
      <w:pPr>
        <w:pStyle w:val="Heading4"/>
      </w:pPr>
      <w:r>
        <w:t>3.9.2</w:t>
      </w:r>
      <w:r w:rsidRPr="00996915">
        <w:tab/>
      </w:r>
      <w:r>
        <w:t>Study Procedures</w:t>
      </w:r>
      <w:r w:rsidRPr="00996915">
        <w:t xml:space="preserve">:  </w:t>
      </w:r>
    </w:p>
    <w:p w:rsidR="00996915" w:rsidRDefault="00474257" w:rsidP="0036154C">
      <w:pPr>
        <w:pStyle w:val="Bodypara"/>
      </w:pPr>
      <w:r w:rsidRPr="00996915">
        <w:t xml:space="preserve">Upon receipt of the </w:t>
      </w:r>
      <w:bookmarkStart w:id="11" w:name="_DV_C22"/>
      <w:r w:rsidRPr="00996915">
        <w:t>interconnection</w:t>
      </w:r>
      <w:bookmarkEnd w:id="11"/>
      <w:r w:rsidRPr="00996915">
        <w:t xml:space="preserve"> proposal and a written guarantee by the Eligible Customer to pay all costs incurred by the ISO and Transmission Owner(s) conducting the technical studies, the ISO, in coopera</w:t>
      </w:r>
      <w:r w:rsidRPr="00996915">
        <w:t>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w:t>
      </w:r>
      <w:r w:rsidRPr="00996915">
        <w:t>n the Large Facility Interconnection Procedures in Attachment X.  The technical studies shall address the following:</w:t>
      </w:r>
    </w:p>
    <w:p w:rsidR="00BD7C36" w:rsidRPr="00BD7C36" w:rsidRDefault="00474257" w:rsidP="0036154C">
      <w:pPr>
        <w:pStyle w:val="romannumeralpara"/>
      </w:pPr>
      <w:bookmarkStart w:id="12" w:name="_DV_M22"/>
      <w:bookmarkEnd w:id="12"/>
      <w:r w:rsidRPr="00BD7C36">
        <w:t>(i)</w:t>
      </w:r>
      <w:r w:rsidRPr="00BD7C36">
        <w:tab/>
        <w:t>An evaluation of the potential significant impacts of the proposed interconnection on NYS Power System reliability, at a level of detai</w:t>
      </w:r>
      <w:r w:rsidRPr="00BD7C36">
        <w:t xml:space="preserve">l that reflects the magnitude </w:t>
      </w:r>
      <w:r w:rsidRPr="00BD7C36">
        <w:lastRenderedPageBreak/>
        <w:t>of the impacts and the reasonable likelihood of their occurrence;</w:t>
      </w:r>
    </w:p>
    <w:p w:rsidR="00BD7C36" w:rsidRDefault="00474257" w:rsidP="0036154C">
      <w:pPr>
        <w:pStyle w:val="romannumeralpara"/>
      </w:pPr>
      <w:r w:rsidRPr="00BD7C36">
        <w:t>(ii)</w:t>
      </w:r>
      <w:r w:rsidRPr="00BD7C36">
        <w:tab/>
        <w:t>An evaluation of impacts of the proposed interconnection</w:t>
      </w:r>
      <w:bookmarkStart w:id="13" w:name="_DV_M32"/>
      <w:bookmarkEnd w:id="13"/>
      <w:r w:rsidRPr="00BD7C36">
        <w:t xml:space="preserve"> on system</w:t>
      </w:r>
      <w:r>
        <w:t xml:space="preserve"> voltage, stability and thermal limitations, as prescribed in the Reliability Rules;</w:t>
      </w:r>
    </w:p>
    <w:p w:rsidR="00BD7C36" w:rsidRDefault="00474257" w:rsidP="0036154C">
      <w:pPr>
        <w:pStyle w:val="romannumeralpara"/>
      </w:pPr>
      <w:r>
        <w:t>(iii</w:t>
      </w:r>
      <w:r>
        <w:t>)</w:t>
      </w:r>
      <w:r>
        <w:tab/>
        <w:t>An evaluation as to whether modifications to the NYS Power System would be required to maintain Interface transfer capability or comply with the voltage, stability and thermal limitations, as prescribed in the Reliability Rules.  The ISO will apply the c</w:t>
      </w:r>
      <w:r>
        <w:t>riteria established by NERC, NPCC and the NYSRC;</w:t>
      </w:r>
    </w:p>
    <w:p w:rsidR="00BD7C36" w:rsidRPr="00BD7C36" w:rsidRDefault="00474257" w:rsidP="0036154C">
      <w:pPr>
        <w:pStyle w:val="romannumeralpara"/>
      </w:pPr>
      <w:r>
        <w:t>(iv)</w:t>
      </w:r>
      <w:r>
        <w:tab/>
        <w:t xml:space="preserve">An evaluation of alternatives that would eliminate adverse reliability </w:t>
      </w:r>
      <w:r w:rsidRPr="00BD7C36">
        <w:t>impacts, if any, resulting from the proposed interconnection; and</w:t>
      </w:r>
    </w:p>
    <w:p w:rsidR="00BD7C36" w:rsidRPr="00BD7C36" w:rsidRDefault="00474257" w:rsidP="0036154C">
      <w:pPr>
        <w:pStyle w:val="romannumeralpara"/>
        <w:rPr>
          <w:b/>
          <w:bCs/>
        </w:rPr>
      </w:pPr>
      <w:r w:rsidRPr="00BD7C36">
        <w:t>(v)</w:t>
      </w:r>
      <w:r w:rsidRPr="00BD7C36">
        <w:tab/>
        <w:t>An estimate of the increase or decrease in the Total Transfer</w:t>
      </w:r>
      <w:r w:rsidRPr="00BD7C36">
        <w:t xml:space="preserve"> Capability across each affected Interface.</w:t>
      </w:r>
    </w:p>
    <w:p w:rsidR="0036154C" w:rsidRDefault="00474257" w:rsidP="00321F5F">
      <w:pPr>
        <w:pStyle w:val="Heading4"/>
      </w:pPr>
      <w:bookmarkStart w:id="14" w:name="_Toc261444494"/>
      <w:r>
        <w:t>3.</w:t>
      </w:r>
      <w:r>
        <w:t>9</w:t>
      </w:r>
      <w:r>
        <w:t>.</w:t>
      </w:r>
      <w:r>
        <w:t>3</w:t>
      </w:r>
      <w:r w:rsidRPr="00996915">
        <w:tab/>
      </w:r>
      <w:r w:rsidRPr="00BD7C36">
        <w:t>Interconnection Agreements:</w:t>
      </w:r>
      <w:bookmarkEnd w:id="14"/>
      <w:r w:rsidRPr="00BD7C36">
        <w:t xml:space="preserve">  </w:t>
      </w:r>
    </w:p>
    <w:p w:rsidR="00806D4D" w:rsidRDefault="00474257" w:rsidP="00321F5F">
      <w:pPr>
        <w:pStyle w:val="Bodypara"/>
      </w:pPr>
      <w:r w:rsidRPr="00BD7C36">
        <w:t>After receiving the approval of the proposed interconnection, and after the Eligible Customer makes payment to the ISO and Transmission Owner for the cost of the technical stud</w:t>
      </w:r>
      <w:r w:rsidRPr="00BD7C36">
        <w:t xml:space="preserve">ies, the Eligible Customer may elect to continue with the proposed </w:t>
      </w:r>
      <w:bookmarkStart w:id="15" w:name="_DV_C52"/>
      <w:r w:rsidRPr="00BD7C36">
        <w:t>interconnection</w:t>
      </w:r>
      <w:bookmarkEnd w:id="15"/>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  After completion of the Intercon</w:t>
      </w:r>
      <w:r w:rsidRPr="00C02A0B">
        <w:t>nection Facilities Study and Attachment S cost allocation process, the Developer of a Large Generating Facility may elect, in accordance with the Large Facility Interconnection Procedures in Attachment X, to continue with its proposed interconnection by en</w:t>
      </w:r>
      <w:r w:rsidRPr="00C02A0B">
        <w:t>tering into a Standard Large Generator Interconnection Agreement with the ISO and the Transmission Owner with whose system the Developer proposes to</w:t>
      </w:r>
      <w:r>
        <w:t xml:space="preserve"> interconnect.</w:t>
      </w:r>
    </w:p>
    <w:p w:rsidR="00321F5F" w:rsidRDefault="00474257" w:rsidP="00321F5F">
      <w:pPr>
        <w:pStyle w:val="Heading4"/>
      </w:pPr>
      <w:bookmarkStart w:id="16" w:name="_Toc261444495"/>
      <w:r>
        <w:lastRenderedPageBreak/>
        <w:t>3.9.</w:t>
      </w:r>
      <w:r>
        <w:t>4</w:t>
      </w:r>
      <w:r w:rsidRPr="00996915">
        <w:tab/>
      </w:r>
      <w:r w:rsidRPr="00C02A0B">
        <w:t>Interconnection Facilities Cost:</w:t>
      </w:r>
      <w:bookmarkEnd w:id="16"/>
      <w:r w:rsidRPr="00C02A0B">
        <w:t xml:space="preserve">  </w:t>
      </w:r>
    </w:p>
    <w:p w:rsidR="009D1111" w:rsidRPr="009D1111" w:rsidRDefault="00474257" w:rsidP="00321F5F">
      <w:pPr>
        <w:pStyle w:val="Bodypara"/>
        <w:rPr>
          <w:sz w:val="52"/>
          <w:szCs w:val="52"/>
        </w:rPr>
      </w:pPr>
      <w:r w:rsidRPr="00C02A0B">
        <w:t>The Developer of the proposed Large Facility shall b</w:t>
      </w:r>
      <w:r w:rsidRPr="00C02A0B">
        <w:t>e responsible for the cost of the facilities needed for its project to</w:t>
      </w:r>
      <w:r>
        <w:t xml:space="preserve"> reliably interconnect to the New York State Power System, in accordance with the interconnection facilities cost allocation rules set out in Atta</w:t>
      </w:r>
      <w:r>
        <w:t>chment</w:t>
      </w:r>
      <w:r>
        <w:t> S.</w:t>
      </w:r>
    </w:p>
    <w:p w:rsidR="00421ECF" w:rsidRDefault="00474257"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7A0" w:rsidRDefault="00F377A0" w:rsidP="00F377A0">
      <w:r>
        <w:separator/>
      </w:r>
    </w:p>
  </w:endnote>
  <w:endnote w:type="continuationSeparator" w:id="0">
    <w:p w:rsidR="00F377A0" w:rsidRDefault="00F377A0" w:rsidP="00F377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A0" w:rsidRDefault="00474257">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F377A0">
      <w:rPr>
        <w:rFonts w:ascii="Arial" w:eastAsia="Arial" w:hAnsi="Arial" w:cs="Arial"/>
        <w:color w:val="000000"/>
        <w:sz w:val="16"/>
      </w:rPr>
      <w:fldChar w:fldCharType="begin"/>
    </w:r>
    <w:r>
      <w:rPr>
        <w:rFonts w:ascii="Arial" w:eastAsia="Arial" w:hAnsi="Arial" w:cs="Arial"/>
        <w:color w:val="000000"/>
        <w:sz w:val="16"/>
      </w:rPr>
      <w:instrText>PAGE</w:instrText>
    </w:r>
    <w:r w:rsidR="00F377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A0" w:rsidRDefault="00474257">
    <w:pPr>
      <w:jc w:val="right"/>
      <w:rPr>
        <w:rFonts w:ascii="Arial" w:eastAsia="Arial" w:hAnsi="Arial" w:cs="Arial"/>
        <w:color w:val="000000"/>
        <w:sz w:val="16"/>
      </w:rPr>
    </w:pPr>
    <w:r>
      <w:rPr>
        <w:rFonts w:ascii="Arial" w:eastAsia="Arial" w:hAnsi="Arial" w:cs="Arial"/>
        <w:color w:val="000000"/>
        <w:sz w:val="16"/>
      </w:rPr>
      <w:t>Effective Date: 4/1/2016 - Docket #: ER13-10</w:t>
    </w:r>
    <w:r>
      <w:rPr>
        <w:rFonts w:ascii="Arial" w:eastAsia="Arial" w:hAnsi="Arial" w:cs="Arial"/>
        <w:color w:val="000000"/>
        <w:sz w:val="16"/>
      </w:rPr>
      <w:t xml:space="preserve">2-009 - Page </w:t>
    </w:r>
    <w:r w:rsidR="00F377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77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A0" w:rsidRDefault="00474257">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F377A0">
      <w:rPr>
        <w:rFonts w:ascii="Arial" w:eastAsia="Arial" w:hAnsi="Arial" w:cs="Arial"/>
        <w:color w:val="000000"/>
        <w:sz w:val="16"/>
      </w:rPr>
      <w:fldChar w:fldCharType="begin"/>
    </w:r>
    <w:r>
      <w:rPr>
        <w:rFonts w:ascii="Arial" w:eastAsia="Arial" w:hAnsi="Arial" w:cs="Arial"/>
        <w:color w:val="000000"/>
        <w:sz w:val="16"/>
      </w:rPr>
      <w:instrText>PAGE</w:instrText>
    </w:r>
    <w:r w:rsidR="00F377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7A0" w:rsidRDefault="00F377A0" w:rsidP="00F377A0">
      <w:r>
        <w:separator/>
      </w:r>
    </w:p>
  </w:footnote>
  <w:footnote w:type="continuationSeparator" w:id="0">
    <w:p w:rsidR="00F377A0" w:rsidRDefault="00F377A0" w:rsidP="00F3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A0" w:rsidRDefault="00474257">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A0" w:rsidRDefault="00474257">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 OATT Point-To-Point Transmission Service --&gt; 3.9 OATT Study Procedures For New Interconnections To The 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A0" w:rsidRDefault="00474257">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638CB02">
      <w:start w:val="1"/>
      <w:numFmt w:val="bullet"/>
      <w:pStyle w:val="Bulletpara"/>
      <w:lvlText w:val=""/>
      <w:lvlJc w:val="left"/>
      <w:pPr>
        <w:tabs>
          <w:tab w:val="num" w:pos="720"/>
        </w:tabs>
        <w:ind w:left="720" w:hanging="360"/>
      </w:pPr>
      <w:rPr>
        <w:rFonts w:ascii="Symbol" w:hAnsi="Symbol" w:hint="default"/>
      </w:rPr>
    </w:lvl>
    <w:lvl w:ilvl="1" w:tplc="95F67ACE" w:tentative="1">
      <w:start w:val="1"/>
      <w:numFmt w:val="bullet"/>
      <w:lvlText w:val="o"/>
      <w:lvlJc w:val="left"/>
      <w:pPr>
        <w:tabs>
          <w:tab w:val="num" w:pos="1440"/>
        </w:tabs>
        <w:ind w:left="1440" w:hanging="360"/>
      </w:pPr>
      <w:rPr>
        <w:rFonts w:ascii="Courier New" w:hAnsi="Courier New" w:cs="Courier New" w:hint="default"/>
      </w:rPr>
    </w:lvl>
    <w:lvl w:ilvl="2" w:tplc="D340FDB2" w:tentative="1">
      <w:start w:val="1"/>
      <w:numFmt w:val="bullet"/>
      <w:lvlText w:val=""/>
      <w:lvlJc w:val="left"/>
      <w:pPr>
        <w:tabs>
          <w:tab w:val="num" w:pos="2160"/>
        </w:tabs>
        <w:ind w:left="2160" w:hanging="360"/>
      </w:pPr>
      <w:rPr>
        <w:rFonts w:ascii="Wingdings" w:hAnsi="Wingdings" w:hint="default"/>
      </w:rPr>
    </w:lvl>
    <w:lvl w:ilvl="3" w:tplc="4E1C1908" w:tentative="1">
      <w:start w:val="1"/>
      <w:numFmt w:val="bullet"/>
      <w:lvlText w:val=""/>
      <w:lvlJc w:val="left"/>
      <w:pPr>
        <w:tabs>
          <w:tab w:val="num" w:pos="2880"/>
        </w:tabs>
        <w:ind w:left="2880" w:hanging="360"/>
      </w:pPr>
      <w:rPr>
        <w:rFonts w:ascii="Symbol" w:hAnsi="Symbol" w:hint="default"/>
      </w:rPr>
    </w:lvl>
    <w:lvl w:ilvl="4" w:tplc="8CA65D7C" w:tentative="1">
      <w:start w:val="1"/>
      <w:numFmt w:val="bullet"/>
      <w:lvlText w:val="o"/>
      <w:lvlJc w:val="left"/>
      <w:pPr>
        <w:tabs>
          <w:tab w:val="num" w:pos="3600"/>
        </w:tabs>
        <w:ind w:left="3600" w:hanging="360"/>
      </w:pPr>
      <w:rPr>
        <w:rFonts w:ascii="Courier New" w:hAnsi="Courier New" w:cs="Courier New" w:hint="default"/>
      </w:rPr>
    </w:lvl>
    <w:lvl w:ilvl="5" w:tplc="F8EE739A" w:tentative="1">
      <w:start w:val="1"/>
      <w:numFmt w:val="bullet"/>
      <w:lvlText w:val=""/>
      <w:lvlJc w:val="left"/>
      <w:pPr>
        <w:tabs>
          <w:tab w:val="num" w:pos="4320"/>
        </w:tabs>
        <w:ind w:left="4320" w:hanging="360"/>
      </w:pPr>
      <w:rPr>
        <w:rFonts w:ascii="Wingdings" w:hAnsi="Wingdings" w:hint="default"/>
      </w:rPr>
    </w:lvl>
    <w:lvl w:ilvl="6" w:tplc="54967924" w:tentative="1">
      <w:start w:val="1"/>
      <w:numFmt w:val="bullet"/>
      <w:lvlText w:val=""/>
      <w:lvlJc w:val="left"/>
      <w:pPr>
        <w:tabs>
          <w:tab w:val="num" w:pos="5040"/>
        </w:tabs>
        <w:ind w:left="5040" w:hanging="360"/>
      </w:pPr>
      <w:rPr>
        <w:rFonts w:ascii="Symbol" w:hAnsi="Symbol" w:hint="default"/>
      </w:rPr>
    </w:lvl>
    <w:lvl w:ilvl="7" w:tplc="D0B89E38" w:tentative="1">
      <w:start w:val="1"/>
      <w:numFmt w:val="bullet"/>
      <w:lvlText w:val="o"/>
      <w:lvlJc w:val="left"/>
      <w:pPr>
        <w:tabs>
          <w:tab w:val="num" w:pos="5760"/>
        </w:tabs>
        <w:ind w:left="5760" w:hanging="360"/>
      </w:pPr>
      <w:rPr>
        <w:rFonts w:ascii="Courier New" w:hAnsi="Courier New" w:cs="Courier New" w:hint="default"/>
      </w:rPr>
    </w:lvl>
    <w:lvl w:ilvl="8" w:tplc="688EA53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D0EF860">
      <w:start w:val="1"/>
      <w:numFmt w:val="bullet"/>
      <w:lvlText w:val="­"/>
      <w:lvlJc w:val="left"/>
      <w:pPr>
        <w:tabs>
          <w:tab w:val="num" w:pos="720"/>
        </w:tabs>
        <w:ind w:left="720" w:hanging="360"/>
      </w:pPr>
      <w:rPr>
        <w:rFonts w:ascii="Courier New" w:hAnsi="Courier New" w:hint="default"/>
      </w:rPr>
    </w:lvl>
    <w:lvl w:ilvl="1" w:tplc="12A6F29C" w:tentative="1">
      <w:start w:val="1"/>
      <w:numFmt w:val="bullet"/>
      <w:lvlText w:val="o"/>
      <w:lvlJc w:val="left"/>
      <w:pPr>
        <w:tabs>
          <w:tab w:val="num" w:pos="1440"/>
        </w:tabs>
        <w:ind w:left="1440" w:hanging="360"/>
      </w:pPr>
      <w:rPr>
        <w:rFonts w:ascii="Courier New" w:hAnsi="Courier New" w:cs="Courier New" w:hint="default"/>
      </w:rPr>
    </w:lvl>
    <w:lvl w:ilvl="2" w:tplc="10445A42" w:tentative="1">
      <w:start w:val="1"/>
      <w:numFmt w:val="bullet"/>
      <w:lvlText w:val=""/>
      <w:lvlJc w:val="left"/>
      <w:pPr>
        <w:tabs>
          <w:tab w:val="num" w:pos="2160"/>
        </w:tabs>
        <w:ind w:left="2160" w:hanging="360"/>
      </w:pPr>
      <w:rPr>
        <w:rFonts w:ascii="Wingdings" w:hAnsi="Wingdings" w:hint="default"/>
      </w:rPr>
    </w:lvl>
    <w:lvl w:ilvl="3" w:tplc="1F4E5D22" w:tentative="1">
      <w:start w:val="1"/>
      <w:numFmt w:val="bullet"/>
      <w:lvlText w:val=""/>
      <w:lvlJc w:val="left"/>
      <w:pPr>
        <w:tabs>
          <w:tab w:val="num" w:pos="2880"/>
        </w:tabs>
        <w:ind w:left="2880" w:hanging="360"/>
      </w:pPr>
      <w:rPr>
        <w:rFonts w:ascii="Symbol" w:hAnsi="Symbol" w:hint="default"/>
      </w:rPr>
    </w:lvl>
    <w:lvl w:ilvl="4" w:tplc="41666980" w:tentative="1">
      <w:start w:val="1"/>
      <w:numFmt w:val="bullet"/>
      <w:lvlText w:val="o"/>
      <w:lvlJc w:val="left"/>
      <w:pPr>
        <w:tabs>
          <w:tab w:val="num" w:pos="3600"/>
        </w:tabs>
        <w:ind w:left="3600" w:hanging="360"/>
      </w:pPr>
      <w:rPr>
        <w:rFonts w:ascii="Courier New" w:hAnsi="Courier New" w:cs="Courier New" w:hint="default"/>
      </w:rPr>
    </w:lvl>
    <w:lvl w:ilvl="5" w:tplc="CD0867AA" w:tentative="1">
      <w:start w:val="1"/>
      <w:numFmt w:val="bullet"/>
      <w:lvlText w:val=""/>
      <w:lvlJc w:val="left"/>
      <w:pPr>
        <w:tabs>
          <w:tab w:val="num" w:pos="4320"/>
        </w:tabs>
        <w:ind w:left="4320" w:hanging="360"/>
      </w:pPr>
      <w:rPr>
        <w:rFonts w:ascii="Wingdings" w:hAnsi="Wingdings" w:hint="default"/>
      </w:rPr>
    </w:lvl>
    <w:lvl w:ilvl="6" w:tplc="7446260E" w:tentative="1">
      <w:start w:val="1"/>
      <w:numFmt w:val="bullet"/>
      <w:lvlText w:val=""/>
      <w:lvlJc w:val="left"/>
      <w:pPr>
        <w:tabs>
          <w:tab w:val="num" w:pos="5040"/>
        </w:tabs>
        <w:ind w:left="5040" w:hanging="360"/>
      </w:pPr>
      <w:rPr>
        <w:rFonts w:ascii="Symbol" w:hAnsi="Symbol" w:hint="default"/>
      </w:rPr>
    </w:lvl>
    <w:lvl w:ilvl="7" w:tplc="2CEA7EF4" w:tentative="1">
      <w:start w:val="1"/>
      <w:numFmt w:val="bullet"/>
      <w:lvlText w:val="o"/>
      <w:lvlJc w:val="left"/>
      <w:pPr>
        <w:tabs>
          <w:tab w:val="num" w:pos="5760"/>
        </w:tabs>
        <w:ind w:left="5760" w:hanging="360"/>
      </w:pPr>
      <w:rPr>
        <w:rFonts w:ascii="Courier New" w:hAnsi="Courier New" w:cs="Courier New" w:hint="default"/>
      </w:rPr>
    </w:lvl>
    <w:lvl w:ilvl="8" w:tplc="D69EF41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C6C8158">
      <w:start w:val="1"/>
      <w:numFmt w:val="lowerRoman"/>
      <w:lvlText w:val="(%1)"/>
      <w:lvlJc w:val="left"/>
      <w:pPr>
        <w:tabs>
          <w:tab w:val="num" w:pos="2448"/>
        </w:tabs>
        <w:ind w:left="2448" w:hanging="648"/>
      </w:pPr>
      <w:rPr>
        <w:rFonts w:hint="default"/>
        <w:b w:val="0"/>
        <w:i w:val="0"/>
        <w:u w:val="none"/>
      </w:rPr>
    </w:lvl>
    <w:lvl w:ilvl="1" w:tplc="82AC8460" w:tentative="1">
      <w:start w:val="1"/>
      <w:numFmt w:val="lowerLetter"/>
      <w:lvlText w:val="%2."/>
      <w:lvlJc w:val="left"/>
      <w:pPr>
        <w:tabs>
          <w:tab w:val="num" w:pos="1440"/>
        </w:tabs>
        <w:ind w:left="1440" w:hanging="360"/>
      </w:pPr>
    </w:lvl>
    <w:lvl w:ilvl="2" w:tplc="D2C80364" w:tentative="1">
      <w:start w:val="1"/>
      <w:numFmt w:val="lowerRoman"/>
      <w:lvlText w:val="%3."/>
      <w:lvlJc w:val="right"/>
      <w:pPr>
        <w:tabs>
          <w:tab w:val="num" w:pos="2160"/>
        </w:tabs>
        <w:ind w:left="2160" w:hanging="180"/>
      </w:pPr>
    </w:lvl>
    <w:lvl w:ilvl="3" w:tplc="8AB81988" w:tentative="1">
      <w:start w:val="1"/>
      <w:numFmt w:val="decimal"/>
      <w:lvlText w:val="%4."/>
      <w:lvlJc w:val="left"/>
      <w:pPr>
        <w:tabs>
          <w:tab w:val="num" w:pos="2880"/>
        </w:tabs>
        <w:ind w:left="2880" w:hanging="360"/>
      </w:pPr>
    </w:lvl>
    <w:lvl w:ilvl="4" w:tplc="C34A76D8" w:tentative="1">
      <w:start w:val="1"/>
      <w:numFmt w:val="lowerLetter"/>
      <w:lvlText w:val="%5."/>
      <w:lvlJc w:val="left"/>
      <w:pPr>
        <w:tabs>
          <w:tab w:val="num" w:pos="3600"/>
        </w:tabs>
        <w:ind w:left="3600" w:hanging="360"/>
      </w:pPr>
    </w:lvl>
    <w:lvl w:ilvl="5" w:tplc="BF0474AA" w:tentative="1">
      <w:start w:val="1"/>
      <w:numFmt w:val="lowerRoman"/>
      <w:lvlText w:val="%6."/>
      <w:lvlJc w:val="right"/>
      <w:pPr>
        <w:tabs>
          <w:tab w:val="num" w:pos="4320"/>
        </w:tabs>
        <w:ind w:left="4320" w:hanging="180"/>
      </w:pPr>
    </w:lvl>
    <w:lvl w:ilvl="6" w:tplc="34A295C4" w:tentative="1">
      <w:start w:val="1"/>
      <w:numFmt w:val="decimal"/>
      <w:lvlText w:val="%7."/>
      <w:lvlJc w:val="left"/>
      <w:pPr>
        <w:tabs>
          <w:tab w:val="num" w:pos="5040"/>
        </w:tabs>
        <w:ind w:left="5040" w:hanging="360"/>
      </w:pPr>
    </w:lvl>
    <w:lvl w:ilvl="7" w:tplc="17CA284E" w:tentative="1">
      <w:start w:val="1"/>
      <w:numFmt w:val="lowerLetter"/>
      <w:lvlText w:val="%8."/>
      <w:lvlJc w:val="left"/>
      <w:pPr>
        <w:tabs>
          <w:tab w:val="num" w:pos="5760"/>
        </w:tabs>
        <w:ind w:left="5760" w:hanging="360"/>
      </w:pPr>
    </w:lvl>
    <w:lvl w:ilvl="8" w:tplc="85A8F69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1306B7C">
      <w:start w:val="1"/>
      <w:numFmt w:val="bullet"/>
      <w:lvlText w:val=""/>
      <w:lvlJc w:val="left"/>
      <w:pPr>
        <w:tabs>
          <w:tab w:val="num" w:pos="5760"/>
        </w:tabs>
        <w:ind w:left="5760" w:hanging="360"/>
      </w:pPr>
      <w:rPr>
        <w:rFonts w:ascii="Symbol" w:hAnsi="Symbol" w:hint="default"/>
        <w:color w:val="auto"/>
        <w:u w:val="none"/>
      </w:rPr>
    </w:lvl>
    <w:lvl w:ilvl="1" w:tplc="D9948ADE" w:tentative="1">
      <w:start w:val="1"/>
      <w:numFmt w:val="bullet"/>
      <w:lvlText w:val="o"/>
      <w:lvlJc w:val="left"/>
      <w:pPr>
        <w:tabs>
          <w:tab w:val="num" w:pos="3600"/>
        </w:tabs>
        <w:ind w:left="3600" w:hanging="360"/>
      </w:pPr>
      <w:rPr>
        <w:rFonts w:ascii="Courier New" w:hAnsi="Courier New" w:hint="default"/>
      </w:rPr>
    </w:lvl>
    <w:lvl w:ilvl="2" w:tplc="0FDE2F10" w:tentative="1">
      <w:start w:val="1"/>
      <w:numFmt w:val="bullet"/>
      <w:lvlText w:val=""/>
      <w:lvlJc w:val="left"/>
      <w:pPr>
        <w:tabs>
          <w:tab w:val="num" w:pos="4320"/>
        </w:tabs>
        <w:ind w:left="4320" w:hanging="360"/>
      </w:pPr>
      <w:rPr>
        <w:rFonts w:ascii="Wingdings" w:hAnsi="Wingdings" w:hint="default"/>
      </w:rPr>
    </w:lvl>
    <w:lvl w:ilvl="3" w:tplc="DD242776">
      <w:start w:val="1"/>
      <w:numFmt w:val="bullet"/>
      <w:lvlText w:val=""/>
      <w:lvlJc w:val="left"/>
      <w:pPr>
        <w:tabs>
          <w:tab w:val="num" w:pos="5040"/>
        </w:tabs>
        <w:ind w:left="5040" w:hanging="360"/>
      </w:pPr>
      <w:rPr>
        <w:rFonts w:ascii="Symbol" w:hAnsi="Symbol" w:hint="default"/>
      </w:rPr>
    </w:lvl>
    <w:lvl w:ilvl="4" w:tplc="670A5AD8" w:tentative="1">
      <w:start w:val="1"/>
      <w:numFmt w:val="bullet"/>
      <w:lvlText w:val="o"/>
      <w:lvlJc w:val="left"/>
      <w:pPr>
        <w:tabs>
          <w:tab w:val="num" w:pos="5760"/>
        </w:tabs>
        <w:ind w:left="5760" w:hanging="360"/>
      </w:pPr>
      <w:rPr>
        <w:rFonts w:ascii="Courier New" w:hAnsi="Courier New" w:hint="default"/>
      </w:rPr>
    </w:lvl>
    <w:lvl w:ilvl="5" w:tplc="73AAB1F2" w:tentative="1">
      <w:start w:val="1"/>
      <w:numFmt w:val="bullet"/>
      <w:lvlText w:val=""/>
      <w:lvlJc w:val="left"/>
      <w:pPr>
        <w:tabs>
          <w:tab w:val="num" w:pos="6480"/>
        </w:tabs>
        <w:ind w:left="6480" w:hanging="360"/>
      </w:pPr>
      <w:rPr>
        <w:rFonts w:ascii="Wingdings" w:hAnsi="Wingdings" w:hint="default"/>
      </w:rPr>
    </w:lvl>
    <w:lvl w:ilvl="6" w:tplc="1A884F0C" w:tentative="1">
      <w:start w:val="1"/>
      <w:numFmt w:val="bullet"/>
      <w:lvlText w:val=""/>
      <w:lvlJc w:val="left"/>
      <w:pPr>
        <w:tabs>
          <w:tab w:val="num" w:pos="7200"/>
        </w:tabs>
        <w:ind w:left="7200" w:hanging="360"/>
      </w:pPr>
      <w:rPr>
        <w:rFonts w:ascii="Symbol" w:hAnsi="Symbol" w:hint="default"/>
      </w:rPr>
    </w:lvl>
    <w:lvl w:ilvl="7" w:tplc="0E5887E2" w:tentative="1">
      <w:start w:val="1"/>
      <w:numFmt w:val="bullet"/>
      <w:lvlText w:val="o"/>
      <w:lvlJc w:val="left"/>
      <w:pPr>
        <w:tabs>
          <w:tab w:val="num" w:pos="7920"/>
        </w:tabs>
        <w:ind w:left="7920" w:hanging="360"/>
      </w:pPr>
      <w:rPr>
        <w:rFonts w:ascii="Courier New" w:hAnsi="Courier New" w:hint="default"/>
      </w:rPr>
    </w:lvl>
    <w:lvl w:ilvl="8" w:tplc="8E50054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77A0"/>
    <w:rsid w:val="00474257"/>
    <w:rsid w:val="00F377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7A0"/>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377A0"/>
    <w:pPr>
      <w:keepNext/>
      <w:spacing w:line="480" w:lineRule="auto"/>
      <w:ind w:left="1440" w:right="-90" w:hanging="720"/>
      <w:outlineLvl w:val="4"/>
    </w:pPr>
    <w:rPr>
      <w:b/>
    </w:rPr>
  </w:style>
  <w:style w:type="paragraph" w:styleId="Heading6">
    <w:name w:val="heading 6"/>
    <w:basedOn w:val="Normal"/>
    <w:next w:val="Normal"/>
    <w:qFormat/>
    <w:rsid w:val="00F377A0"/>
    <w:pPr>
      <w:keepNext/>
      <w:spacing w:line="480" w:lineRule="auto"/>
      <w:ind w:left="1080" w:right="-90" w:hanging="360"/>
      <w:outlineLvl w:val="5"/>
    </w:pPr>
    <w:rPr>
      <w:b/>
    </w:rPr>
  </w:style>
  <w:style w:type="paragraph" w:styleId="Heading7">
    <w:name w:val="heading 7"/>
    <w:basedOn w:val="Normal"/>
    <w:next w:val="Normal"/>
    <w:qFormat/>
    <w:rsid w:val="00F377A0"/>
    <w:pPr>
      <w:keepNext/>
      <w:spacing w:line="480" w:lineRule="auto"/>
      <w:ind w:left="720" w:right="630"/>
      <w:outlineLvl w:val="6"/>
    </w:pPr>
    <w:rPr>
      <w:b/>
    </w:rPr>
  </w:style>
  <w:style w:type="paragraph" w:styleId="Heading8">
    <w:name w:val="heading 8"/>
    <w:basedOn w:val="Normal"/>
    <w:next w:val="Normal"/>
    <w:qFormat/>
    <w:rsid w:val="00F377A0"/>
    <w:pPr>
      <w:keepNext/>
      <w:spacing w:line="480" w:lineRule="auto"/>
      <w:ind w:left="720" w:right="-90"/>
      <w:outlineLvl w:val="7"/>
    </w:pPr>
    <w:rPr>
      <w:b/>
    </w:rPr>
  </w:style>
  <w:style w:type="paragraph" w:styleId="Heading9">
    <w:name w:val="heading 9"/>
    <w:basedOn w:val="Normal"/>
    <w:next w:val="Normal"/>
    <w:qFormat/>
    <w:rsid w:val="00F377A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377A0"/>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F377A0"/>
    <w:pPr>
      <w:widowControl/>
      <w:tabs>
        <w:tab w:val="center" w:pos="4680"/>
        <w:tab w:val="right" w:pos="9360"/>
      </w:tabs>
    </w:pPr>
    <w:rPr>
      <w:snapToGrid/>
      <w:szCs w:val="24"/>
    </w:rPr>
  </w:style>
  <w:style w:type="paragraph" w:styleId="Date">
    <w:name w:val="Date"/>
    <w:basedOn w:val="Normal"/>
    <w:next w:val="Normal"/>
    <w:rsid w:val="00F377A0"/>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2017-03-23T20:31:00Z</dcterms:created>
  <dcterms:modified xsi:type="dcterms:W3CDTF">2017-03-23T20:31:00Z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1185725952</vt:i4>
  </property>
  <property fmtid="{D5CDD505-2E9C-101B-9397-08002B2CF9AE}" pid="3" name="_NewReviewCycle">
    <vt:lpwstr/>
  </property>
  <property fmtid="{D5CDD505-2E9C-101B-9397-08002B2CF9AE}" pid="4" name="_ReviewingToolsShownOnce">
    <vt:lpwstr/>
  </property>
</Properties>
</file>