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D83" w:rsidRDefault="004F1876">
      <w:pPr>
        <w:pStyle w:val="Heading2"/>
      </w:pPr>
      <w:bookmarkStart w:id="0" w:name="_Toc261444467"/>
      <w:r>
        <w:t>3.5</w:t>
      </w:r>
      <w:r>
        <w:tab/>
        <w:t>Procedures for Arranging Firm Point</w:t>
      </w:r>
      <w:r>
        <w:noBreakHyphen/>
        <w:t>To</w:t>
      </w:r>
      <w:r>
        <w:noBreakHyphen/>
        <w:t>Point Transmission Service</w:t>
      </w:r>
      <w:bookmarkEnd w:id="0"/>
    </w:p>
    <w:p w:rsidR="00942D83" w:rsidRDefault="004F1876">
      <w:pPr>
        <w:pStyle w:val="Heading3"/>
      </w:pPr>
      <w:bookmarkStart w:id="1" w:name="_Toc261444468"/>
      <w:r>
        <w:t>3.5.1</w:t>
      </w:r>
      <w:r>
        <w:tab/>
        <w:t>Application:</w:t>
      </w:r>
      <w:bookmarkEnd w:id="1"/>
      <w:r>
        <w:t xml:space="preserve"> </w:t>
      </w:r>
    </w:p>
    <w:p w:rsidR="00942D83" w:rsidRDefault="004F1876">
      <w:pPr>
        <w:spacing w:line="480" w:lineRule="auto"/>
        <w:ind w:firstLine="720"/>
      </w:pPr>
      <w:r>
        <w:t>A request for Firm Point</w:t>
      </w:r>
      <w:r>
        <w:noBreakHyphen/>
        <w:t>To</w:t>
      </w:r>
      <w:r>
        <w:noBreakHyphen/>
        <w:t xml:space="preserve">Point Transmission Service must contain a written Application at least sixty (60) days in advance of the calendar month in which service </w:t>
      </w:r>
      <w:r>
        <w:t>is to commence.  The ISO will consider a request for such firm service on shorter notice when feasible.</w:t>
      </w:r>
    </w:p>
    <w:p w:rsidR="00942D83" w:rsidRDefault="004F1876">
      <w:pPr>
        <w:spacing w:line="480" w:lineRule="auto"/>
        <w:ind w:firstLine="720"/>
        <w:rPr>
          <w:b/>
        </w:rPr>
      </w:pPr>
      <w:r>
        <w:t>A Transmission Customer may fix the price of Congestion Costs associated with its service by acquiring sufficient TCCs with the same Point(s) of Receipt</w:t>
      </w:r>
      <w:r>
        <w:t xml:space="preserve"> and Point(s) of Delivery as its Transmission Service.  </w:t>
      </w:r>
      <w:r>
        <w:rPr>
          <w:strike/>
        </w:rPr>
        <w:t xml:space="preserve"> </w:t>
      </w:r>
    </w:p>
    <w:p w:rsidR="00942D83" w:rsidRDefault="004F1876">
      <w:pPr>
        <w:pStyle w:val="Heading3"/>
      </w:pPr>
      <w:bookmarkStart w:id="2" w:name="_Toc261444469"/>
      <w:r>
        <w:t>3.5.2</w:t>
      </w:r>
      <w:r>
        <w:tab/>
        <w:t>Completed Application:</w:t>
      </w:r>
      <w:bookmarkEnd w:id="2"/>
      <w:r>
        <w:t xml:space="preserve"> </w:t>
      </w:r>
    </w:p>
    <w:p w:rsidR="00942D83" w:rsidRDefault="004F1876">
      <w:pPr>
        <w:spacing w:line="480" w:lineRule="auto"/>
        <w:ind w:firstLine="720"/>
      </w:pPr>
      <w:r>
        <w:t xml:space="preserve">A Completed Application shall provide all of the information included in 18 CFR </w:t>
      </w:r>
      <w:r>
        <w:rPr>
          <w:b/>
        </w:rPr>
        <w:t>§</w:t>
      </w:r>
      <w:r>
        <w:t xml:space="preserve"> 2.20 including but not limited to the following:</w:t>
      </w:r>
    </w:p>
    <w:p w:rsidR="00942D83" w:rsidRDefault="004F1876">
      <w:pPr>
        <w:pStyle w:val="romannumeralpara"/>
      </w:pPr>
      <w:r>
        <w:t>(i)</w:t>
      </w:r>
      <w:r>
        <w:tab/>
        <w:t xml:space="preserve">The identity, address, telephone </w:t>
      </w:r>
      <w:r>
        <w:t>number and facsimile number of the entity requesting service;</w:t>
      </w:r>
    </w:p>
    <w:p w:rsidR="00942D83" w:rsidRDefault="004F1876">
      <w:pPr>
        <w:pStyle w:val="romannumeralpara"/>
      </w:pPr>
      <w:r>
        <w:t>(ii)</w:t>
      </w:r>
      <w:r>
        <w:tab/>
        <w:t xml:space="preserve">A statement that the entity requesting service is, or will be upon commencement of service, an Eligible Customer under this Tariff; </w:t>
      </w:r>
    </w:p>
    <w:p w:rsidR="00942D83" w:rsidRDefault="004F1876">
      <w:pPr>
        <w:pStyle w:val="romannumeralpara"/>
      </w:pPr>
      <w:r>
        <w:t>(iii)</w:t>
      </w:r>
      <w:r>
        <w:tab/>
        <w:t xml:space="preserve">The Service Commencement Date and the term of the </w:t>
      </w:r>
      <w:r>
        <w:t>requested Transmission Service; and</w:t>
      </w:r>
    </w:p>
    <w:p w:rsidR="00942D83" w:rsidRDefault="004F1876">
      <w:pPr>
        <w:pStyle w:val="romannumeralpara"/>
      </w:pPr>
      <w:r>
        <w:t>(iv)</w:t>
      </w:r>
      <w:r>
        <w:tab/>
        <w:t>Any additional information required by the ISO pursuant to its planning process established in Attachment Y or otherwise.</w:t>
      </w:r>
    </w:p>
    <w:p w:rsidR="00942D83" w:rsidRDefault="004F1876">
      <w:pPr>
        <w:pStyle w:val="Bodypara"/>
      </w:pPr>
      <w:r>
        <w:t>The ISO shall treat this information consistent with the standards of conduct contained in Pa</w:t>
      </w:r>
      <w:r>
        <w:t>rt 37 of the Commission’s regulations and the Code of  Conduct in Attachment F.</w:t>
      </w:r>
    </w:p>
    <w:p w:rsidR="00942D83" w:rsidRDefault="004F1876">
      <w:pPr>
        <w:pStyle w:val="Heading3"/>
      </w:pPr>
      <w:bookmarkStart w:id="3" w:name="_Toc261444470"/>
      <w:r>
        <w:lastRenderedPageBreak/>
        <w:t>3.5.3</w:t>
      </w:r>
      <w:r>
        <w:tab/>
        <w:t>Deposit:</w:t>
      </w:r>
      <w:bookmarkEnd w:id="3"/>
      <w:r>
        <w:t xml:space="preserve"> </w:t>
      </w:r>
    </w:p>
    <w:p w:rsidR="00942D83" w:rsidRDefault="004F1876">
      <w:pPr>
        <w:pStyle w:val="Bodypara"/>
      </w:pPr>
      <w:r>
        <w:t>No deposit is required for service under this Tariff.</w:t>
      </w:r>
    </w:p>
    <w:p w:rsidR="00942D83" w:rsidRDefault="004F1876">
      <w:pPr>
        <w:pStyle w:val="Heading3"/>
      </w:pPr>
      <w:bookmarkStart w:id="4" w:name="_Toc261444471"/>
      <w:r>
        <w:t>3.5.4</w:t>
      </w:r>
      <w:r>
        <w:tab/>
        <w:t>Notice of Deficient Application:</w:t>
      </w:r>
      <w:bookmarkEnd w:id="4"/>
      <w:r>
        <w:t xml:space="preserve">  </w:t>
      </w:r>
    </w:p>
    <w:p w:rsidR="00942D83" w:rsidRDefault="004F1876">
      <w:pPr>
        <w:pStyle w:val="Bodypara"/>
      </w:pPr>
      <w:r>
        <w:t xml:space="preserve">If an Application fails to meet the requirements of this Tariff, </w:t>
      </w:r>
      <w:r>
        <w:t>the ISO shall notify the entity requesting service within fifteen (15) days of receipt of the reasons for such failure.  The ISO will attempt to remedy minor deficiencies in the Application through informal communications with the Eligible Customer.  If su</w:t>
      </w:r>
      <w:r>
        <w:t>ch efforts are unsuccessful, the ISO shall return the Application.</w:t>
      </w:r>
    </w:p>
    <w:p w:rsidR="00942D83" w:rsidRDefault="004F1876">
      <w:pPr>
        <w:pStyle w:val="Heading3"/>
      </w:pPr>
      <w:bookmarkStart w:id="5" w:name="_Toc261444472"/>
      <w:r>
        <w:t xml:space="preserve">3.5.5 </w:t>
      </w:r>
      <w:r>
        <w:tab/>
        <w:t>Response to a Completed Application:</w:t>
      </w:r>
      <w:bookmarkEnd w:id="5"/>
      <w:r>
        <w:t xml:space="preserve">  </w:t>
      </w:r>
    </w:p>
    <w:p w:rsidR="00942D83" w:rsidRDefault="004F1876">
      <w:pPr>
        <w:pStyle w:val="Bodypara"/>
      </w:pPr>
      <w:r>
        <w:t xml:space="preserve">The Transmission Customer may request a </w:t>
      </w:r>
      <w:del w:id="6" w:author="Author" w:date="2016-02-26T16:42:00Z">
        <w:r>
          <w:delText>System Impact</w:delText>
        </w:r>
      </w:del>
      <w:ins w:id="7" w:author="Author" w:date="2016-02-26T16:42:00Z">
        <w:r>
          <w:t>Transmission Service</w:t>
        </w:r>
      </w:ins>
      <w:r>
        <w:t xml:space="preserve"> Study pursuant to Section </w:t>
      </w:r>
      <w:del w:id="8" w:author="Author" w:date="2016-02-24T16:29:00Z">
        <w:r>
          <w:delText xml:space="preserve">19 </w:delText>
        </w:r>
      </w:del>
      <w:ins w:id="9" w:author="Author" w:date="2016-02-24T16:29:00Z">
        <w:r>
          <w:t xml:space="preserve">3.7 </w:t>
        </w:r>
      </w:ins>
      <w:r>
        <w:t>of this ISO OATT at the point in tim</w:t>
      </w:r>
      <w:r>
        <w:t>e when its Application is complete.</w:t>
      </w:r>
    </w:p>
    <w:p w:rsidR="00942D83" w:rsidRDefault="004F1876">
      <w:pPr>
        <w:pStyle w:val="Heading3"/>
      </w:pPr>
      <w:bookmarkStart w:id="10" w:name="_Toc261444473"/>
      <w:r>
        <w:t>3.5.6</w:t>
      </w:r>
      <w:r>
        <w:tab/>
        <w:t>Execution of Service Agreement</w:t>
      </w:r>
      <w:ins w:id="11" w:author="Author" w:date="2016-02-26T16:42:00Z">
        <w:r>
          <w:t xml:space="preserve"> or Interconnection Agreement</w:t>
        </w:r>
      </w:ins>
      <w:r>
        <w:t>:</w:t>
      </w:r>
      <w:bookmarkEnd w:id="10"/>
      <w:r>
        <w:t xml:space="preserve"> </w:t>
      </w:r>
    </w:p>
    <w:p w:rsidR="00942D83" w:rsidRDefault="004F1876">
      <w:pPr>
        <w:pStyle w:val="Bodypara"/>
      </w:pPr>
      <w:r>
        <w:t xml:space="preserve">If a </w:t>
      </w:r>
      <w:ins w:id="12" w:author="Author" w:date="2016-02-26T16:43:00Z">
        <w:r>
          <w:t>Transmission Service</w:t>
        </w:r>
      </w:ins>
      <w:del w:id="13" w:author="Author" w:date="2016-02-26T16:43:00Z">
        <w:r>
          <w:delText>System Impact</w:delText>
        </w:r>
      </w:del>
      <w:r>
        <w:t xml:space="preserve"> Study is not requested and the service can be provided, the ISO shall notify the Eligible Customer as soon as pra</w:t>
      </w:r>
      <w:r>
        <w:t>cticable but no later than thirty (30) days after receipt of the Completed Application</w:t>
      </w:r>
      <w:ins w:id="14" w:author="Author" w:date="2016-02-26T16:43:00Z">
        <w:r>
          <w:t xml:space="preserve"> and will tender to the Eligible Customer a Service Agreement pursuant to Section 3.1.4 of the NYISO OATT</w:t>
        </w:r>
      </w:ins>
      <w:r>
        <w:t xml:space="preserve">.  </w:t>
      </w:r>
      <w:del w:id="15" w:author="Author" w:date="2016-02-26T16:50:00Z">
        <w:r>
          <w:delText>Where a System Impact Study is requested, the provisions of Se</w:delText>
        </w:r>
        <w:r>
          <w:delText xml:space="preserve">ction 19 will govern the execution of a Service Agreement.  </w:delText>
        </w:r>
      </w:del>
      <w:r>
        <w:t xml:space="preserve">Failure of an Eligible Customer to execute and return the Service Agreement or request the filing of an unexecuted Service Agreement pursuant to Section 15.3, within fifteen (15) days after it is </w:t>
      </w:r>
      <w:r>
        <w:t>tendered by the ISO will be deemed a withdrawal and termination of the request for a Service Agreement. Nothing herein limits the right of an Eligible Customer to file another Service Agreement after such withdrawal and termination.</w:t>
      </w:r>
      <w:ins w:id="16" w:author="Author" w:date="2016-02-26T16:50:00Z">
        <w:r>
          <w:t xml:space="preserve">  Where a Transmission S</w:t>
        </w:r>
        <w:r>
          <w:t xml:space="preserve">ervice Study is requested, if the Eligible Customer elects to proceed with the transmission upgrades identified in the Transmission Service Study, Attachment </w:t>
        </w:r>
      </w:ins>
      <w:ins w:id="17" w:author="Author" w:date="2016-03-09T17:12:00Z">
        <w:r>
          <w:t>P</w:t>
        </w:r>
      </w:ins>
      <w:ins w:id="18" w:author="Author" w:date="2016-02-26T16:50:00Z">
        <w:r>
          <w:t xml:space="preserve"> </w:t>
        </w:r>
      </w:ins>
      <w:ins w:id="19" w:author="Author" w:date="2016-03-16T10:03:00Z">
        <w:r>
          <w:t>of</w:t>
        </w:r>
      </w:ins>
      <w:ins w:id="20" w:author="Author" w:date="2016-02-26T16:50:00Z">
        <w:r>
          <w:t xml:space="preserve"> the ISO OATT will govern execution of a Service Agreement in the form of a</w:t>
        </w:r>
      </w:ins>
      <w:ins w:id="21" w:author="Author" w:date="2016-03-16T09:54:00Z">
        <w:r>
          <w:t xml:space="preserve"> Transmission </w:t>
        </w:r>
      </w:ins>
      <w:ins w:id="22" w:author="Author" w:date="2016-02-26T16:50:00Z">
        <w:r>
          <w:t xml:space="preserve">Interconnection Agreement, upon completion of the Transmission Interconnection Process described in Attachment </w:t>
        </w:r>
      </w:ins>
      <w:ins w:id="23" w:author="Author" w:date="2016-03-09T17:12:00Z">
        <w:r>
          <w:t>P</w:t>
        </w:r>
      </w:ins>
      <w:ins w:id="24" w:author="Author" w:date="2016-02-26T16:50:00Z">
        <w:r>
          <w:t xml:space="preserve"> </w:t>
        </w:r>
      </w:ins>
      <w:ins w:id="25" w:author="Author" w:date="2016-03-16T10:03:00Z">
        <w:r>
          <w:t>of</w:t>
        </w:r>
      </w:ins>
      <w:ins w:id="26" w:author="Author" w:date="2016-02-26T16:50:00Z">
        <w:r>
          <w:t xml:space="preserve"> the ISO OATT.  The deadlines </w:t>
        </w:r>
      </w:ins>
      <w:ins w:id="27" w:author="Author" w:date="2016-02-26T16:51:00Z">
        <w:r>
          <w:t xml:space="preserve">for execution and filing of an unexecuted Interconnection Agreement are set forth in Section </w:t>
        </w:r>
      </w:ins>
      <w:ins w:id="28" w:author="Author" w:date="2016-03-09T17:14:00Z">
        <w:r>
          <w:t>22.11.2</w:t>
        </w:r>
      </w:ins>
      <w:ins w:id="29" w:author="Author" w:date="2016-02-26T16:51:00Z">
        <w:r>
          <w:t xml:space="preserve"> of Attachm</w:t>
        </w:r>
        <w:r>
          <w:t xml:space="preserve">ent </w:t>
        </w:r>
      </w:ins>
      <w:ins w:id="30" w:author="Author" w:date="2016-03-09T17:12:00Z">
        <w:r>
          <w:t>P</w:t>
        </w:r>
      </w:ins>
      <w:ins w:id="31" w:author="Author" w:date="2016-02-26T16:51:00Z">
        <w:r>
          <w:t xml:space="preserve"> </w:t>
        </w:r>
      </w:ins>
      <w:ins w:id="32" w:author="Author" w:date="2016-03-16T10:03:00Z">
        <w:r>
          <w:t>of</w:t>
        </w:r>
      </w:ins>
      <w:ins w:id="33" w:author="Author" w:date="2016-02-26T16:51:00Z">
        <w:r>
          <w:t xml:space="preserve"> the ISO OATT.</w:t>
        </w:r>
      </w:ins>
    </w:p>
    <w:p w:rsidR="00942D83" w:rsidRDefault="004F1876">
      <w:pPr>
        <w:pStyle w:val="Heading3"/>
        <w:rPr>
          <w:del w:id="34" w:author="Author" w:date="2016-02-26T16:52:00Z"/>
        </w:rPr>
      </w:pPr>
      <w:bookmarkStart w:id="35" w:name="_Toc261444474"/>
      <w:del w:id="36" w:author="Author" w:date="2016-02-26T16:52:00Z">
        <w:r>
          <w:delText>3.5.7</w:delText>
        </w:r>
        <w:r>
          <w:tab/>
          <w:delText>Extension for Commencement of Service.</w:delText>
        </w:r>
        <w:bookmarkEnd w:id="35"/>
      </w:del>
    </w:p>
    <w:p w:rsidR="00942D83" w:rsidRDefault="004F1876">
      <w:pPr>
        <w:pStyle w:val="Heading2"/>
      </w:pPr>
    </w:p>
    <w:sectPr w:rsidR="00942D83" w:rsidSect="00B053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347" w:rsidRDefault="00B05347" w:rsidP="00B05347">
      <w:r>
        <w:separator/>
      </w:r>
    </w:p>
  </w:endnote>
  <w:endnote w:type="continuationSeparator" w:id="0">
    <w:p w:rsidR="00B05347" w:rsidRDefault="00B05347" w:rsidP="00B053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347" w:rsidRDefault="004F1876">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B05347">
      <w:rPr>
        <w:rFonts w:ascii="Arial" w:eastAsia="Arial" w:hAnsi="Arial" w:cs="Arial"/>
        <w:color w:val="000000"/>
        <w:sz w:val="16"/>
      </w:rPr>
      <w:fldChar w:fldCharType="begin"/>
    </w:r>
    <w:r>
      <w:rPr>
        <w:rFonts w:ascii="Arial" w:eastAsia="Arial" w:hAnsi="Arial" w:cs="Arial"/>
        <w:color w:val="000000"/>
        <w:sz w:val="16"/>
      </w:rPr>
      <w:instrText>PAGE</w:instrText>
    </w:r>
    <w:r w:rsidR="00B0534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347" w:rsidRDefault="004F1876">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B0534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0534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347" w:rsidRDefault="004F1876">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B05347">
      <w:rPr>
        <w:rFonts w:ascii="Arial" w:eastAsia="Arial" w:hAnsi="Arial" w:cs="Arial"/>
        <w:color w:val="000000"/>
        <w:sz w:val="16"/>
      </w:rPr>
      <w:fldChar w:fldCharType="begin"/>
    </w:r>
    <w:r>
      <w:rPr>
        <w:rFonts w:ascii="Arial" w:eastAsia="Arial" w:hAnsi="Arial" w:cs="Arial"/>
        <w:color w:val="000000"/>
        <w:sz w:val="16"/>
      </w:rPr>
      <w:instrText>PAGE</w:instrText>
    </w:r>
    <w:r w:rsidR="00B0534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347" w:rsidRDefault="00B05347" w:rsidP="00B05347">
      <w:r>
        <w:separator/>
      </w:r>
    </w:p>
  </w:footnote>
  <w:footnote w:type="continuationSeparator" w:id="0">
    <w:p w:rsidR="00B05347" w:rsidRDefault="00B05347" w:rsidP="00B05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347" w:rsidRDefault="004F1876">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3.5 OATT Proc</w:t>
    </w:r>
    <w:r>
      <w:rPr>
        <w:rFonts w:ascii="Arial" w:eastAsia="Arial" w:hAnsi="Arial" w:cs="Arial"/>
        <w:color w:val="000000"/>
        <w:sz w:val="16"/>
      </w:rPr>
      <w:t>edures for Arranging Firm Point To Point Transm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347" w:rsidRDefault="004F1876">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3.5 OATT Procedures for Arranging Firm Point To Point Transm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347" w:rsidRDefault="004F187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 OATT Point-To-Point Transmission Service --&gt; 3.5 OATT Procedures </w:t>
    </w:r>
    <w:r>
      <w:rPr>
        <w:rFonts w:ascii="Arial" w:eastAsia="Arial" w:hAnsi="Arial" w:cs="Arial"/>
        <w:color w:val="000000"/>
        <w:sz w:val="16"/>
      </w:rPr>
      <w:t>for Arranging Firm Point To Point Transm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49C4D02">
      <w:start w:val="1"/>
      <w:numFmt w:val="bullet"/>
      <w:pStyle w:val="Bulletpara"/>
      <w:lvlText w:val=""/>
      <w:lvlJc w:val="left"/>
      <w:pPr>
        <w:tabs>
          <w:tab w:val="num" w:pos="720"/>
        </w:tabs>
        <w:ind w:left="720" w:hanging="360"/>
      </w:pPr>
      <w:rPr>
        <w:rFonts w:ascii="Symbol" w:hAnsi="Symbol" w:hint="default"/>
      </w:rPr>
    </w:lvl>
    <w:lvl w:ilvl="1" w:tplc="DD06B00C" w:tentative="1">
      <w:start w:val="1"/>
      <w:numFmt w:val="bullet"/>
      <w:lvlText w:val="o"/>
      <w:lvlJc w:val="left"/>
      <w:pPr>
        <w:tabs>
          <w:tab w:val="num" w:pos="1440"/>
        </w:tabs>
        <w:ind w:left="1440" w:hanging="360"/>
      </w:pPr>
      <w:rPr>
        <w:rFonts w:ascii="Courier New" w:hAnsi="Courier New" w:cs="Courier New" w:hint="default"/>
      </w:rPr>
    </w:lvl>
    <w:lvl w:ilvl="2" w:tplc="57F82F58" w:tentative="1">
      <w:start w:val="1"/>
      <w:numFmt w:val="bullet"/>
      <w:lvlText w:val=""/>
      <w:lvlJc w:val="left"/>
      <w:pPr>
        <w:tabs>
          <w:tab w:val="num" w:pos="2160"/>
        </w:tabs>
        <w:ind w:left="2160" w:hanging="360"/>
      </w:pPr>
      <w:rPr>
        <w:rFonts w:ascii="Wingdings" w:hAnsi="Wingdings" w:hint="default"/>
      </w:rPr>
    </w:lvl>
    <w:lvl w:ilvl="3" w:tplc="A5C296B0" w:tentative="1">
      <w:start w:val="1"/>
      <w:numFmt w:val="bullet"/>
      <w:lvlText w:val=""/>
      <w:lvlJc w:val="left"/>
      <w:pPr>
        <w:tabs>
          <w:tab w:val="num" w:pos="2880"/>
        </w:tabs>
        <w:ind w:left="2880" w:hanging="360"/>
      </w:pPr>
      <w:rPr>
        <w:rFonts w:ascii="Symbol" w:hAnsi="Symbol" w:hint="default"/>
      </w:rPr>
    </w:lvl>
    <w:lvl w:ilvl="4" w:tplc="8CDE9888" w:tentative="1">
      <w:start w:val="1"/>
      <w:numFmt w:val="bullet"/>
      <w:lvlText w:val="o"/>
      <w:lvlJc w:val="left"/>
      <w:pPr>
        <w:tabs>
          <w:tab w:val="num" w:pos="3600"/>
        </w:tabs>
        <w:ind w:left="3600" w:hanging="360"/>
      </w:pPr>
      <w:rPr>
        <w:rFonts w:ascii="Courier New" w:hAnsi="Courier New" w:cs="Courier New" w:hint="default"/>
      </w:rPr>
    </w:lvl>
    <w:lvl w:ilvl="5" w:tplc="3A1A50CA" w:tentative="1">
      <w:start w:val="1"/>
      <w:numFmt w:val="bullet"/>
      <w:lvlText w:val=""/>
      <w:lvlJc w:val="left"/>
      <w:pPr>
        <w:tabs>
          <w:tab w:val="num" w:pos="4320"/>
        </w:tabs>
        <w:ind w:left="4320" w:hanging="360"/>
      </w:pPr>
      <w:rPr>
        <w:rFonts w:ascii="Wingdings" w:hAnsi="Wingdings" w:hint="default"/>
      </w:rPr>
    </w:lvl>
    <w:lvl w:ilvl="6" w:tplc="B8BCADDA" w:tentative="1">
      <w:start w:val="1"/>
      <w:numFmt w:val="bullet"/>
      <w:lvlText w:val=""/>
      <w:lvlJc w:val="left"/>
      <w:pPr>
        <w:tabs>
          <w:tab w:val="num" w:pos="5040"/>
        </w:tabs>
        <w:ind w:left="5040" w:hanging="360"/>
      </w:pPr>
      <w:rPr>
        <w:rFonts w:ascii="Symbol" w:hAnsi="Symbol" w:hint="default"/>
      </w:rPr>
    </w:lvl>
    <w:lvl w:ilvl="7" w:tplc="0AE8CF72" w:tentative="1">
      <w:start w:val="1"/>
      <w:numFmt w:val="bullet"/>
      <w:lvlText w:val="o"/>
      <w:lvlJc w:val="left"/>
      <w:pPr>
        <w:tabs>
          <w:tab w:val="num" w:pos="5760"/>
        </w:tabs>
        <w:ind w:left="5760" w:hanging="360"/>
      </w:pPr>
      <w:rPr>
        <w:rFonts w:ascii="Courier New" w:hAnsi="Courier New" w:cs="Courier New" w:hint="default"/>
      </w:rPr>
    </w:lvl>
    <w:lvl w:ilvl="8" w:tplc="E97CE16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0DCB8A4">
      <w:start w:val="1"/>
      <w:numFmt w:val="bullet"/>
      <w:lvlText w:val="­"/>
      <w:lvlJc w:val="left"/>
      <w:pPr>
        <w:tabs>
          <w:tab w:val="num" w:pos="720"/>
        </w:tabs>
        <w:ind w:left="720" w:hanging="360"/>
      </w:pPr>
      <w:rPr>
        <w:rFonts w:ascii="Courier New" w:hAnsi="Courier New" w:hint="default"/>
      </w:rPr>
    </w:lvl>
    <w:lvl w:ilvl="1" w:tplc="067AEABA" w:tentative="1">
      <w:start w:val="1"/>
      <w:numFmt w:val="bullet"/>
      <w:lvlText w:val="o"/>
      <w:lvlJc w:val="left"/>
      <w:pPr>
        <w:tabs>
          <w:tab w:val="num" w:pos="1440"/>
        </w:tabs>
        <w:ind w:left="1440" w:hanging="360"/>
      </w:pPr>
      <w:rPr>
        <w:rFonts w:ascii="Courier New" w:hAnsi="Courier New" w:cs="Courier New" w:hint="default"/>
      </w:rPr>
    </w:lvl>
    <w:lvl w:ilvl="2" w:tplc="97C2607A" w:tentative="1">
      <w:start w:val="1"/>
      <w:numFmt w:val="bullet"/>
      <w:lvlText w:val=""/>
      <w:lvlJc w:val="left"/>
      <w:pPr>
        <w:tabs>
          <w:tab w:val="num" w:pos="2160"/>
        </w:tabs>
        <w:ind w:left="2160" w:hanging="360"/>
      </w:pPr>
      <w:rPr>
        <w:rFonts w:ascii="Wingdings" w:hAnsi="Wingdings" w:hint="default"/>
      </w:rPr>
    </w:lvl>
    <w:lvl w:ilvl="3" w:tplc="8F7CEE24" w:tentative="1">
      <w:start w:val="1"/>
      <w:numFmt w:val="bullet"/>
      <w:lvlText w:val=""/>
      <w:lvlJc w:val="left"/>
      <w:pPr>
        <w:tabs>
          <w:tab w:val="num" w:pos="2880"/>
        </w:tabs>
        <w:ind w:left="2880" w:hanging="360"/>
      </w:pPr>
      <w:rPr>
        <w:rFonts w:ascii="Symbol" w:hAnsi="Symbol" w:hint="default"/>
      </w:rPr>
    </w:lvl>
    <w:lvl w:ilvl="4" w:tplc="69FC5E02" w:tentative="1">
      <w:start w:val="1"/>
      <w:numFmt w:val="bullet"/>
      <w:lvlText w:val="o"/>
      <w:lvlJc w:val="left"/>
      <w:pPr>
        <w:tabs>
          <w:tab w:val="num" w:pos="3600"/>
        </w:tabs>
        <w:ind w:left="3600" w:hanging="360"/>
      </w:pPr>
      <w:rPr>
        <w:rFonts w:ascii="Courier New" w:hAnsi="Courier New" w:cs="Courier New" w:hint="default"/>
      </w:rPr>
    </w:lvl>
    <w:lvl w:ilvl="5" w:tplc="C960158C" w:tentative="1">
      <w:start w:val="1"/>
      <w:numFmt w:val="bullet"/>
      <w:lvlText w:val=""/>
      <w:lvlJc w:val="left"/>
      <w:pPr>
        <w:tabs>
          <w:tab w:val="num" w:pos="4320"/>
        </w:tabs>
        <w:ind w:left="4320" w:hanging="360"/>
      </w:pPr>
      <w:rPr>
        <w:rFonts w:ascii="Wingdings" w:hAnsi="Wingdings" w:hint="default"/>
      </w:rPr>
    </w:lvl>
    <w:lvl w:ilvl="6" w:tplc="FC4469EE" w:tentative="1">
      <w:start w:val="1"/>
      <w:numFmt w:val="bullet"/>
      <w:lvlText w:val=""/>
      <w:lvlJc w:val="left"/>
      <w:pPr>
        <w:tabs>
          <w:tab w:val="num" w:pos="5040"/>
        </w:tabs>
        <w:ind w:left="5040" w:hanging="360"/>
      </w:pPr>
      <w:rPr>
        <w:rFonts w:ascii="Symbol" w:hAnsi="Symbol" w:hint="default"/>
      </w:rPr>
    </w:lvl>
    <w:lvl w:ilvl="7" w:tplc="2F4015F4" w:tentative="1">
      <w:start w:val="1"/>
      <w:numFmt w:val="bullet"/>
      <w:lvlText w:val="o"/>
      <w:lvlJc w:val="left"/>
      <w:pPr>
        <w:tabs>
          <w:tab w:val="num" w:pos="5760"/>
        </w:tabs>
        <w:ind w:left="5760" w:hanging="360"/>
      </w:pPr>
      <w:rPr>
        <w:rFonts w:ascii="Courier New" w:hAnsi="Courier New" w:cs="Courier New" w:hint="default"/>
      </w:rPr>
    </w:lvl>
    <w:lvl w:ilvl="8" w:tplc="B42695F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E409C34">
      <w:start w:val="1"/>
      <w:numFmt w:val="lowerRoman"/>
      <w:lvlText w:val="(%1)"/>
      <w:lvlJc w:val="left"/>
      <w:pPr>
        <w:tabs>
          <w:tab w:val="num" w:pos="2448"/>
        </w:tabs>
        <w:ind w:left="2448" w:hanging="648"/>
      </w:pPr>
      <w:rPr>
        <w:rFonts w:hint="default"/>
        <w:b w:val="0"/>
        <w:i w:val="0"/>
        <w:u w:val="none"/>
      </w:rPr>
    </w:lvl>
    <w:lvl w:ilvl="1" w:tplc="DBE2F792" w:tentative="1">
      <w:start w:val="1"/>
      <w:numFmt w:val="lowerLetter"/>
      <w:lvlText w:val="%2."/>
      <w:lvlJc w:val="left"/>
      <w:pPr>
        <w:tabs>
          <w:tab w:val="num" w:pos="1440"/>
        </w:tabs>
        <w:ind w:left="1440" w:hanging="360"/>
      </w:pPr>
    </w:lvl>
    <w:lvl w:ilvl="2" w:tplc="485C6548" w:tentative="1">
      <w:start w:val="1"/>
      <w:numFmt w:val="lowerRoman"/>
      <w:lvlText w:val="%3."/>
      <w:lvlJc w:val="right"/>
      <w:pPr>
        <w:tabs>
          <w:tab w:val="num" w:pos="2160"/>
        </w:tabs>
        <w:ind w:left="2160" w:hanging="180"/>
      </w:pPr>
    </w:lvl>
    <w:lvl w:ilvl="3" w:tplc="D4C06538" w:tentative="1">
      <w:start w:val="1"/>
      <w:numFmt w:val="decimal"/>
      <w:lvlText w:val="%4."/>
      <w:lvlJc w:val="left"/>
      <w:pPr>
        <w:tabs>
          <w:tab w:val="num" w:pos="2880"/>
        </w:tabs>
        <w:ind w:left="2880" w:hanging="360"/>
      </w:pPr>
    </w:lvl>
    <w:lvl w:ilvl="4" w:tplc="AC2A423C" w:tentative="1">
      <w:start w:val="1"/>
      <w:numFmt w:val="lowerLetter"/>
      <w:lvlText w:val="%5."/>
      <w:lvlJc w:val="left"/>
      <w:pPr>
        <w:tabs>
          <w:tab w:val="num" w:pos="3600"/>
        </w:tabs>
        <w:ind w:left="3600" w:hanging="360"/>
      </w:pPr>
    </w:lvl>
    <w:lvl w:ilvl="5" w:tplc="838ADFD8" w:tentative="1">
      <w:start w:val="1"/>
      <w:numFmt w:val="lowerRoman"/>
      <w:lvlText w:val="%6."/>
      <w:lvlJc w:val="right"/>
      <w:pPr>
        <w:tabs>
          <w:tab w:val="num" w:pos="4320"/>
        </w:tabs>
        <w:ind w:left="4320" w:hanging="180"/>
      </w:pPr>
    </w:lvl>
    <w:lvl w:ilvl="6" w:tplc="1362DCCE" w:tentative="1">
      <w:start w:val="1"/>
      <w:numFmt w:val="decimal"/>
      <w:lvlText w:val="%7."/>
      <w:lvlJc w:val="left"/>
      <w:pPr>
        <w:tabs>
          <w:tab w:val="num" w:pos="5040"/>
        </w:tabs>
        <w:ind w:left="5040" w:hanging="360"/>
      </w:pPr>
    </w:lvl>
    <w:lvl w:ilvl="7" w:tplc="51A0EB92" w:tentative="1">
      <w:start w:val="1"/>
      <w:numFmt w:val="lowerLetter"/>
      <w:lvlText w:val="%8."/>
      <w:lvlJc w:val="left"/>
      <w:pPr>
        <w:tabs>
          <w:tab w:val="num" w:pos="5760"/>
        </w:tabs>
        <w:ind w:left="5760" w:hanging="360"/>
      </w:pPr>
    </w:lvl>
    <w:lvl w:ilvl="8" w:tplc="07A0BFC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510ABFC">
      <w:start w:val="1"/>
      <w:numFmt w:val="bullet"/>
      <w:lvlText w:val=""/>
      <w:lvlJc w:val="left"/>
      <w:pPr>
        <w:tabs>
          <w:tab w:val="num" w:pos="5760"/>
        </w:tabs>
        <w:ind w:left="5760" w:hanging="360"/>
      </w:pPr>
      <w:rPr>
        <w:rFonts w:ascii="Symbol" w:hAnsi="Symbol" w:hint="default"/>
        <w:color w:val="auto"/>
        <w:u w:val="none"/>
      </w:rPr>
    </w:lvl>
    <w:lvl w:ilvl="1" w:tplc="603AF790" w:tentative="1">
      <w:start w:val="1"/>
      <w:numFmt w:val="bullet"/>
      <w:lvlText w:val="o"/>
      <w:lvlJc w:val="left"/>
      <w:pPr>
        <w:tabs>
          <w:tab w:val="num" w:pos="3600"/>
        </w:tabs>
        <w:ind w:left="3600" w:hanging="360"/>
      </w:pPr>
      <w:rPr>
        <w:rFonts w:ascii="Courier New" w:hAnsi="Courier New" w:hint="default"/>
      </w:rPr>
    </w:lvl>
    <w:lvl w:ilvl="2" w:tplc="EB744424" w:tentative="1">
      <w:start w:val="1"/>
      <w:numFmt w:val="bullet"/>
      <w:lvlText w:val=""/>
      <w:lvlJc w:val="left"/>
      <w:pPr>
        <w:tabs>
          <w:tab w:val="num" w:pos="4320"/>
        </w:tabs>
        <w:ind w:left="4320" w:hanging="360"/>
      </w:pPr>
      <w:rPr>
        <w:rFonts w:ascii="Wingdings" w:hAnsi="Wingdings" w:hint="default"/>
      </w:rPr>
    </w:lvl>
    <w:lvl w:ilvl="3" w:tplc="8B4C7B94">
      <w:start w:val="1"/>
      <w:numFmt w:val="bullet"/>
      <w:lvlText w:val=""/>
      <w:lvlJc w:val="left"/>
      <w:pPr>
        <w:tabs>
          <w:tab w:val="num" w:pos="5040"/>
        </w:tabs>
        <w:ind w:left="5040" w:hanging="360"/>
      </w:pPr>
      <w:rPr>
        <w:rFonts w:ascii="Symbol" w:hAnsi="Symbol" w:hint="default"/>
      </w:rPr>
    </w:lvl>
    <w:lvl w:ilvl="4" w:tplc="7ACC617C" w:tentative="1">
      <w:start w:val="1"/>
      <w:numFmt w:val="bullet"/>
      <w:lvlText w:val="o"/>
      <w:lvlJc w:val="left"/>
      <w:pPr>
        <w:tabs>
          <w:tab w:val="num" w:pos="5760"/>
        </w:tabs>
        <w:ind w:left="5760" w:hanging="360"/>
      </w:pPr>
      <w:rPr>
        <w:rFonts w:ascii="Courier New" w:hAnsi="Courier New" w:hint="default"/>
      </w:rPr>
    </w:lvl>
    <w:lvl w:ilvl="5" w:tplc="6F3CCCFA" w:tentative="1">
      <w:start w:val="1"/>
      <w:numFmt w:val="bullet"/>
      <w:lvlText w:val=""/>
      <w:lvlJc w:val="left"/>
      <w:pPr>
        <w:tabs>
          <w:tab w:val="num" w:pos="6480"/>
        </w:tabs>
        <w:ind w:left="6480" w:hanging="360"/>
      </w:pPr>
      <w:rPr>
        <w:rFonts w:ascii="Wingdings" w:hAnsi="Wingdings" w:hint="default"/>
      </w:rPr>
    </w:lvl>
    <w:lvl w:ilvl="6" w:tplc="3E28DB0C" w:tentative="1">
      <w:start w:val="1"/>
      <w:numFmt w:val="bullet"/>
      <w:lvlText w:val=""/>
      <w:lvlJc w:val="left"/>
      <w:pPr>
        <w:tabs>
          <w:tab w:val="num" w:pos="7200"/>
        </w:tabs>
        <w:ind w:left="7200" w:hanging="360"/>
      </w:pPr>
      <w:rPr>
        <w:rFonts w:ascii="Symbol" w:hAnsi="Symbol" w:hint="default"/>
      </w:rPr>
    </w:lvl>
    <w:lvl w:ilvl="7" w:tplc="F8DCB9A6" w:tentative="1">
      <w:start w:val="1"/>
      <w:numFmt w:val="bullet"/>
      <w:lvlText w:val="o"/>
      <w:lvlJc w:val="left"/>
      <w:pPr>
        <w:tabs>
          <w:tab w:val="num" w:pos="7920"/>
        </w:tabs>
        <w:ind w:left="7920" w:hanging="360"/>
      </w:pPr>
      <w:rPr>
        <w:rFonts w:ascii="Courier New" w:hAnsi="Courier New" w:hint="default"/>
      </w:rPr>
    </w:lvl>
    <w:lvl w:ilvl="8" w:tplc="955C7E0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5347"/>
    <w:rsid w:val="004F1876"/>
    <w:rsid w:val="00B053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5347"/>
    <w:pPr>
      <w:widowControl w:val="0"/>
    </w:pPr>
    <w:rPr>
      <w:snapToGrid w:val="0"/>
      <w:sz w:val="24"/>
    </w:rPr>
  </w:style>
  <w:style w:type="paragraph" w:styleId="Heading1">
    <w:name w:val="heading 1"/>
    <w:basedOn w:val="Normal"/>
    <w:next w:val="Normal"/>
    <w:link w:val="Heading1Char"/>
    <w:qFormat/>
    <w:rsid w:val="00B05347"/>
    <w:pPr>
      <w:keepNext/>
      <w:spacing w:before="240" w:after="240"/>
      <w:ind w:left="720" w:hanging="720"/>
      <w:outlineLvl w:val="0"/>
    </w:pPr>
    <w:rPr>
      <w:b/>
    </w:rPr>
  </w:style>
  <w:style w:type="paragraph" w:styleId="Heading2">
    <w:name w:val="heading 2"/>
    <w:basedOn w:val="Normal"/>
    <w:next w:val="Normal"/>
    <w:qFormat/>
    <w:rsid w:val="00B0534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0534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05347"/>
    <w:pPr>
      <w:keepNext/>
      <w:tabs>
        <w:tab w:val="left" w:pos="1800"/>
      </w:tabs>
      <w:spacing w:before="240" w:after="240"/>
      <w:ind w:left="1800" w:hanging="1080"/>
      <w:outlineLvl w:val="3"/>
    </w:pPr>
    <w:rPr>
      <w:b/>
    </w:rPr>
  </w:style>
  <w:style w:type="paragraph" w:styleId="Heading5">
    <w:name w:val="heading 5"/>
    <w:basedOn w:val="Normal"/>
    <w:next w:val="Normal"/>
    <w:qFormat/>
    <w:rsid w:val="00B05347"/>
    <w:pPr>
      <w:keepNext/>
      <w:spacing w:line="480" w:lineRule="auto"/>
      <w:ind w:left="1440" w:right="-90" w:hanging="720"/>
      <w:outlineLvl w:val="4"/>
    </w:pPr>
    <w:rPr>
      <w:b/>
    </w:rPr>
  </w:style>
  <w:style w:type="paragraph" w:styleId="Heading6">
    <w:name w:val="heading 6"/>
    <w:basedOn w:val="Normal"/>
    <w:next w:val="Normal"/>
    <w:qFormat/>
    <w:rsid w:val="00B05347"/>
    <w:pPr>
      <w:keepNext/>
      <w:spacing w:line="480" w:lineRule="auto"/>
      <w:ind w:left="1080" w:right="-90" w:hanging="360"/>
      <w:outlineLvl w:val="5"/>
    </w:pPr>
    <w:rPr>
      <w:b/>
    </w:rPr>
  </w:style>
  <w:style w:type="paragraph" w:styleId="Heading7">
    <w:name w:val="heading 7"/>
    <w:basedOn w:val="Normal"/>
    <w:next w:val="Normal"/>
    <w:qFormat/>
    <w:rsid w:val="00B05347"/>
    <w:pPr>
      <w:keepNext/>
      <w:spacing w:line="480" w:lineRule="auto"/>
      <w:ind w:left="720" w:right="630"/>
      <w:outlineLvl w:val="6"/>
    </w:pPr>
    <w:rPr>
      <w:b/>
    </w:rPr>
  </w:style>
  <w:style w:type="paragraph" w:styleId="Heading8">
    <w:name w:val="heading 8"/>
    <w:basedOn w:val="Normal"/>
    <w:next w:val="Normal"/>
    <w:qFormat/>
    <w:rsid w:val="00B05347"/>
    <w:pPr>
      <w:keepNext/>
      <w:spacing w:line="480" w:lineRule="auto"/>
      <w:ind w:left="720" w:right="-90"/>
      <w:outlineLvl w:val="7"/>
    </w:pPr>
    <w:rPr>
      <w:b/>
    </w:rPr>
  </w:style>
  <w:style w:type="paragraph" w:styleId="Heading9">
    <w:name w:val="heading 9"/>
    <w:basedOn w:val="Normal"/>
    <w:next w:val="Normal"/>
    <w:qFormat/>
    <w:rsid w:val="00B0534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5347"/>
    <w:rPr>
      <w:b/>
      <w:snapToGrid w:val="0"/>
      <w:sz w:val="24"/>
      <w:lang w:val="en-US" w:eastAsia="en-US" w:bidi="ar-SA"/>
    </w:rPr>
  </w:style>
  <w:style w:type="character" w:customStyle="1" w:styleId="Heading3Char">
    <w:name w:val="Heading 3 Char"/>
    <w:basedOn w:val="DefaultParagraphFont"/>
    <w:link w:val="Heading3"/>
    <w:rsid w:val="00B05347"/>
    <w:rPr>
      <w:b/>
      <w:snapToGrid w:val="0"/>
      <w:sz w:val="24"/>
      <w:lang w:val="en-US" w:eastAsia="en-US" w:bidi="ar-SA"/>
    </w:rPr>
  </w:style>
  <w:style w:type="character" w:styleId="FootnoteReference">
    <w:name w:val="footnote reference"/>
    <w:semiHidden/>
    <w:rsid w:val="00B05347"/>
  </w:style>
  <w:style w:type="paragraph" w:customStyle="1" w:styleId="Definition">
    <w:name w:val="Definition"/>
    <w:basedOn w:val="Normal"/>
    <w:rsid w:val="00B05347"/>
    <w:pPr>
      <w:widowControl/>
      <w:spacing w:before="240" w:after="240"/>
    </w:pPr>
  </w:style>
  <w:style w:type="paragraph" w:customStyle="1" w:styleId="Definitionindent">
    <w:name w:val="Definition indent"/>
    <w:basedOn w:val="Definition"/>
    <w:rsid w:val="00B05347"/>
    <w:pPr>
      <w:spacing w:before="120" w:after="120"/>
      <w:ind w:left="720"/>
    </w:pPr>
  </w:style>
  <w:style w:type="paragraph" w:customStyle="1" w:styleId="Bodypara">
    <w:name w:val="Body para"/>
    <w:basedOn w:val="Normal"/>
    <w:rsid w:val="00B05347"/>
    <w:pPr>
      <w:spacing w:line="480" w:lineRule="auto"/>
      <w:ind w:firstLine="720"/>
    </w:pPr>
  </w:style>
  <w:style w:type="paragraph" w:customStyle="1" w:styleId="alphapara">
    <w:name w:val="alpha para"/>
    <w:basedOn w:val="Bodypara"/>
    <w:rsid w:val="00B05347"/>
    <w:pPr>
      <w:ind w:left="1440" w:hanging="720"/>
    </w:pPr>
  </w:style>
  <w:style w:type="paragraph" w:styleId="Header">
    <w:name w:val="header"/>
    <w:basedOn w:val="Normal"/>
    <w:link w:val="HeaderChar"/>
    <w:uiPriority w:val="99"/>
    <w:rsid w:val="00B05347"/>
    <w:pPr>
      <w:widowControl/>
      <w:tabs>
        <w:tab w:val="center" w:pos="4680"/>
        <w:tab w:val="right" w:pos="9360"/>
      </w:tabs>
    </w:pPr>
    <w:rPr>
      <w:snapToGrid/>
      <w:szCs w:val="24"/>
    </w:rPr>
  </w:style>
  <w:style w:type="paragraph" w:styleId="Date">
    <w:name w:val="Date"/>
    <w:basedOn w:val="Normal"/>
    <w:next w:val="Normal"/>
    <w:rsid w:val="00B05347"/>
    <w:pPr>
      <w:widowControl/>
    </w:pPr>
  </w:style>
  <w:style w:type="paragraph" w:customStyle="1" w:styleId="TOCheading">
    <w:name w:val="TOC heading"/>
    <w:basedOn w:val="Normal"/>
    <w:rsid w:val="00B05347"/>
    <w:pPr>
      <w:spacing w:before="240" w:after="240"/>
    </w:pPr>
    <w:rPr>
      <w:b/>
    </w:rPr>
  </w:style>
  <w:style w:type="paragraph" w:styleId="DocumentMap">
    <w:name w:val="Document Map"/>
    <w:basedOn w:val="Normal"/>
    <w:semiHidden/>
    <w:rsid w:val="00B05347"/>
    <w:pPr>
      <w:shd w:val="clear" w:color="auto" w:fill="000080"/>
    </w:pPr>
    <w:rPr>
      <w:rFonts w:ascii="Tahoma" w:hAnsi="Tahoma" w:cs="Tahoma"/>
      <w:sz w:val="20"/>
    </w:rPr>
  </w:style>
  <w:style w:type="paragraph" w:styleId="BalloonText">
    <w:name w:val="Balloon Text"/>
    <w:basedOn w:val="Normal"/>
    <w:semiHidden/>
    <w:rsid w:val="00B05347"/>
    <w:rPr>
      <w:rFonts w:ascii="Tahoma" w:hAnsi="Tahoma" w:cs="Tahoma"/>
      <w:sz w:val="16"/>
      <w:szCs w:val="16"/>
    </w:rPr>
  </w:style>
  <w:style w:type="paragraph" w:customStyle="1" w:styleId="Footers">
    <w:name w:val="Footers"/>
    <w:basedOn w:val="Heading1"/>
    <w:rsid w:val="00B05347"/>
    <w:pPr>
      <w:tabs>
        <w:tab w:val="left" w:pos="1440"/>
        <w:tab w:val="left" w:pos="7020"/>
        <w:tab w:val="right" w:pos="9360"/>
      </w:tabs>
    </w:pPr>
    <w:rPr>
      <w:b w:val="0"/>
      <w:sz w:val="20"/>
    </w:rPr>
  </w:style>
  <w:style w:type="paragraph" w:customStyle="1" w:styleId="subhead">
    <w:name w:val="subhead"/>
    <w:basedOn w:val="Heading4"/>
    <w:rsid w:val="00B05347"/>
    <w:pPr>
      <w:tabs>
        <w:tab w:val="clear" w:pos="1800"/>
      </w:tabs>
      <w:ind w:left="720" w:firstLine="0"/>
    </w:pPr>
  </w:style>
  <w:style w:type="paragraph" w:customStyle="1" w:styleId="alphaheading">
    <w:name w:val="alpha heading"/>
    <w:basedOn w:val="Normal"/>
    <w:rsid w:val="00B05347"/>
    <w:pPr>
      <w:keepNext/>
      <w:tabs>
        <w:tab w:val="left" w:pos="1440"/>
      </w:tabs>
      <w:spacing w:before="240" w:after="240"/>
      <w:ind w:left="1440" w:hanging="720"/>
    </w:pPr>
    <w:rPr>
      <w:b/>
      <w:szCs w:val="24"/>
    </w:rPr>
  </w:style>
  <w:style w:type="paragraph" w:customStyle="1" w:styleId="romannumeralpara">
    <w:name w:val="roman numeral para"/>
    <w:basedOn w:val="Normal"/>
    <w:rsid w:val="00B05347"/>
    <w:pPr>
      <w:spacing w:line="480" w:lineRule="auto"/>
      <w:ind w:left="1440" w:hanging="720"/>
    </w:pPr>
  </w:style>
  <w:style w:type="paragraph" w:customStyle="1" w:styleId="Bulletpara">
    <w:name w:val="Bullet para"/>
    <w:basedOn w:val="Normal"/>
    <w:rsid w:val="00B05347"/>
    <w:pPr>
      <w:widowControl/>
      <w:numPr>
        <w:numId w:val="10"/>
      </w:numPr>
      <w:tabs>
        <w:tab w:val="left" w:pos="900"/>
      </w:tabs>
      <w:spacing w:before="120" w:after="120"/>
    </w:pPr>
    <w:rPr>
      <w:szCs w:val="24"/>
    </w:rPr>
  </w:style>
  <w:style w:type="paragraph" w:styleId="TOC1">
    <w:name w:val="toc 1"/>
    <w:basedOn w:val="Normal"/>
    <w:next w:val="Normal"/>
    <w:semiHidden/>
    <w:rsid w:val="00B05347"/>
  </w:style>
  <w:style w:type="paragraph" w:customStyle="1" w:styleId="Tarifftitle">
    <w:name w:val="Tariff title"/>
    <w:basedOn w:val="Normal"/>
    <w:rsid w:val="00B05347"/>
    <w:rPr>
      <w:b/>
      <w:sz w:val="28"/>
      <w:szCs w:val="28"/>
    </w:rPr>
  </w:style>
  <w:style w:type="paragraph" w:styleId="TOC2">
    <w:name w:val="toc 2"/>
    <w:basedOn w:val="Normal"/>
    <w:next w:val="Normal"/>
    <w:semiHidden/>
    <w:rsid w:val="00B05347"/>
    <w:pPr>
      <w:ind w:left="240"/>
    </w:pPr>
  </w:style>
  <w:style w:type="character" w:styleId="Hyperlink">
    <w:name w:val="Hyperlink"/>
    <w:basedOn w:val="DefaultParagraphFont"/>
    <w:rsid w:val="00B05347"/>
    <w:rPr>
      <w:color w:val="0000FF"/>
      <w:u w:val="single"/>
    </w:rPr>
  </w:style>
  <w:style w:type="paragraph" w:styleId="TOC3">
    <w:name w:val="toc 3"/>
    <w:basedOn w:val="Normal"/>
    <w:next w:val="Normal"/>
    <w:semiHidden/>
    <w:rsid w:val="00B05347"/>
    <w:pPr>
      <w:ind w:left="480"/>
    </w:pPr>
  </w:style>
  <w:style w:type="paragraph" w:styleId="TOC4">
    <w:name w:val="toc 4"/>
    <w:basedOn w:val="Normal"/>
    <w:next w:val="Normal"/>
    <w:semiHidden/>
    <w:rsid w:val="00B05347"/>
    <w:pPr>
      <w:ind w:left="720"/>
    </w:pPr>
  </w:style>
  <w:style w:type="paragraph" w:styleId="TOC5">
    <w:name w:val="toc 5"/>
    <w:basedOn w:val="Normal"/>
    <w:next w:val="Normal"/>
    <w:semiHidden/>
    <w:rsid w:val="00B05347"/>
    <w:pPr>
      <w:widowControl/>
      <w:ind w:left="960"/>
    </w:pPr>
    <w:rPr>
      <w:snapToGrid/>
      <w:szCs w:val="24"/>
    </w:rPr>
  </w:style>
  <w:style w:type="paragraph" w:styleId="TOC6">
    <w:name w:val="toc 6"/>
    <w:basedOn w:val="Normal"/>
    <w:next w:val="Normal"/>
    <w:semiHidden/>
    <w:rsid w:val="00B05347"/>
    <w:pPr>
      <w:widowControl/>
      <w:ind w:left="1200"/>
    </w:pPr>
    <w:rPr>
      <w:snapToGrid/>
      <w:szCs w:val="24"/>
    </w:rPr>
  </w:style>
  <w:style w:type="paragraph" w:styleId="TOC7">
    <w:name w:val="toc 7"/>
    <w:basedOn w:val="Normal"/>
    <w:next w:val="Normal"/>
    <w:semiHidden/>
    <w:rsid w:val="00B05347"/>
    <w:pPr>
      <w:widowControl/>
      <w:ind w:left="1440"/>
    </w:pPr>
    <w:rPr>
      <w:snapToGrid/>
      <w:szCs w:val="24"/>
    </w:rPr>
  </w:style>
  <w:style w:type="paragraph" w:styleId="TOC8">
    <w:name w:val="toc 8"/>
    <w:basedOn w:val="Normal"/>
    <w:next w:val="Normal"/>
    <w:semiHidden/>
    <w:rsid w:val="00B05347"/>
    <w:pPr>
      <w:widowControl/>
      <w:ind w:left="1680"/>
    </w:pPr>
    <w:rPr>
      <w:snapToGrid/>
      <w:szCs w:val="24"/>
    </w:rPr>
  </w:style>
  <w:style w:type="paragraph" w:styleId="TOC9">
    <w:name w:val="toc 9"/>
    <w:basedOn w:val="Normal"/>
    <w:next w:val="Normal"/>
    <w:semiHidden/>
    <w:rsid w:val="00B05347"/>
    <w:pPr>
      <w:widowControl/>
      <w:ind w:left="1920"/>
    </w:pPr>
    <w:rPr>
      <w:snapToGrid/>
      <w:szCs w:val="24"/>
    </w:rPr>
  </w:style>
  <w:style w:type="paragraph" w:customStyle="1" w:styleId="a">
    <w:name w:val="_"/>
    <w:basedOn w:val="Normal"/>
    <w:rsid w:val="00B05347"/>
    <w:pPr>
      <w:ind w:left="1800" w:hanging="630"/>
    </w:pPr>
  </w:style>
  <w:style w:type="character" w:styleId="CommentReference">
    <w:name w:val="annotation reference"/>
    <w:basedOn w:val="DefaultParagraphFont"/>
    <w:semiHidden/>
    <w:rsid w:val="00B05347"/>
    <w:rPr>
      <w:sz w:val="16"/>
      <w:szCs w:val="16"/>
    </w:rPr>
  </w:style>
  <w:style w:type="paragraph" w:styleId="CommentText">
    <w:name w:val="annotation text"/>
    <w:basedOn w:val="Normal"/>
    <w:semiHidden/>
    <w:rsid w:val="00B05347"/>
    <w:rPr>
      <w:sz w:val="20"/>
    </w:rPr>
  </w:style>
  <w:style w:type="paragraph" w:styleId="CommentSubject">
    <w:name w:val="annotation subject"/>
    <w:basedOn w:val="CommentText"/>
    <w:next w:val="CommentText"/>
    <w:semiHidden/>
    <w:rsid w:val="00B05347"/>
    <w:rPr>
      <w:b/>
      <w:bCs/>
    </w:rPr>
  </w:style>
  <w:style w:type="paragraph" w:styleId="Footer">
    <w:name w:val="footer"/>
    <w:basedOn w:val="Normal"/>
    <w:rsid w:val="00B05347"/>
    <w:pPr>
      <w:tabs>
        <w:tab w:val="center" w:pos="4320"/>
        <w:tab w:val="right" w:pos="8640"/>
      </w:tabs>
    </w:pPr>
  </w:style>
  <w:style w:type="character" w:styleId="PageNumber">
    <w:name w:val="page number"/>
    <w:basedOn w:val="DefaultParagraphFont"/>
    <w:rsid w:val="00B05347"/>
  </w:style>
  <w:style w:type="paragraph" w:styleId="BodyTextIndent">
    <w:name w:val="Body Text Indent"/>
    <w:aliases w:val="bi"/>
    <w:basedOn w:val="Normal"/>
    <w:rsid w:val="00B05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18241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2017-03-23T20:31:00Z</dcterms:created>
  <dcterms:modified xsi:type="dcterms:W3CDTF">2017-03-23T20:31:00Z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-452066976</vt:i4>
  </property>
  <property fmtid="{D5CDD505-2E9C-101B-9397-08002B2CF9AE}" pid="4" name="_NewReviewCycle">
    <vt:lpwstr/>
  </property>
  <property fmtid="{D5CDD505-2E9C-101B-9397-08002B2CF9AE}" pid="5" name="_ReviewingToolsShownOnce">
    <vt:lpwstr/>
  </property>
</Properties>
</file>