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1B1291">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1B1291">
      <w:pPr>
        <w:pStyle w:val="appendixhead"/>
      </w:pPr>
      <w:bookmarkStart w:id="6" w:name="_Toc260839691"/>
      <w:bookmarkStart w:id="7" w:name="_Toc343517642"/>
      <w:bookmarkStart w:id="8" w:name="_Toc343521120"/>
      <w:bookmarkStart w:id="9" w:name="_Toc343521267"/>
      <w:bookmarkStart w:id="10" w:name="_Toc343521449"/>
      <w:r>
        <w:lastRenderedPageBreak/>
        <w:t xml:space="preserve">Appendix 1 </w:t>
      </w:r>
      <w:bookmarkEnd w:id="5"/>
      <w:r>
        <w:t>- Glossary of Terms</w:t>
      </w:r>
      <w:bookmarkEnd w:id="6"/>
      <w:bookmarkEnd w:id="7"/>
      <w:bookmarkEnd w:id="8"/>
      <w:bookmarkEnd w:id="9"/>
      <w:bookmarkEnd w:id="10"/>
    </w:p>
    <w:p w:rsidR="00413576" w:rsidRDefault="001B1291">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1B1291">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1B1291">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1B1291">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1B1291">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 or System Upgrade Facilities are installed pursuant to Attachment Z and Attachment S to the NYISO OATT.</w:t>
      </w:r>
    </w:p>
    <w:p w:rsidR="00413576" w:rsidRDefault="001B1291">
      <w:pPr>
        <w:pStyle w:val="Definition"/>
        <w:rPr>
          <w:b/>
          <w:bCs/>
        </w:rPr>
      </w:pPr>
      <w:r>
        <w:rPr>
          <w:b/>
          <w:bCs/>
        </w:rPr>
        <w:t>Applicable Reliability Standards</w:t>
      </w:r>
      <w:r>
        <w:t xml:space="preserve"> – The</w:t>
      </w:r>
      <w:r>
        <w:t xml:space="preserv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w:t>
      </w:r>
      <w:r>
        <w:t>Interconnection Customer’s Small Generating Facility is directly interconnected, as those criteria, requirements and guidelines are amended and modified and in effect from time to time; provided that no Party shall waive its right to challenge the applicab</w:t>
      </w:r>
      <w:r>
        <w:t>ility of or validity of any criterion, requirement or guideline as applied to it in the context of Attachment Z to the NYISO OATT.  For the purposes of the SGIP, this definition of Applicable Reliability Standards shall supersede the definition of Applicab</w:t>
      </w:r>
      <w:r>
        <w:t>le Reliability Standards set out in Attachment X to the NYISO OATT.</w:t>
      </w:r>
      <w:r>
        <w:rPr>
          <w:b/>
          <w:bCs/>
        </w:rPr>
        <w:t xml:space="preserve"> </w:t>
      </w:r>
    </w:p>
    <w:p w:rsidR="00413576" w:rsidRDefault="001B1291">
      <w:pPr>
        <w:pStyle w:val="Definition"/>
      </w:pPr>
      <w:r>
        <w:rPr>
          <w:b/>
        </w:rPr>
        <w:t>Base Case</w:t>
      </w:r>
      <w:r>
        <w:t xml:space="preserve"> – The base case power flow, short circuit, and stability data bases used for the Interconnection Studies by NYISO, Connecting Transmission Owner or Interconnection Customer; des</w:t>
      </w:r>
      <w:r>
        <w:t>cribed in Section 30.2.3 of the Large Facility Interconnection Procedures.</w:t>
      </w:r>
    </w:p>
    <w:p w:rsidR="00413576" w:rsidRDefault="001B1291">
      <w:pPr>
        <w:pStyle w:val="Definition"/>
      </w:pPr>
      <w:r>
        <w:rPr>
          <w:b/>
          <w:bCs/>
        </w:rPr>
        <w:t>Business Day</w:t>
      </w:r>
      <w:r>
        <w:t xml:space="preserve"> – Monday through Friday, excluding federal holidays.</w:t>
      </w:r>
    </w:p>
    <w:p w:rsidR="00413576" w:rsidRDefault="001B1291">
      <w:pPr>
        <w:pStyle w:val="Definition"/>
      </w:pPr>
      <w:r>
        <w:rPr>
          <w:b/>
        </w:rPr>
        <w:t>Capacity Resource Interconnection Service</w:t>
      </w:r>
      <w:r>
        <w:t xml:space="preserve"> – The service provided by NYISO to </w:t>
      </w:r>
      <w:ins w:id="11" w:author="Author" w:date="2015-12-15T15:26:00Z">
        <w:r w:rsidRPr="00263539">
          <w:t>Interconnection Customers that satisfy</w:t>
        </w:r>
        <w:r w:rsidRPr="00263539">
          <w:t xml:space="preserve"> the NYISO Deliverability Interconnection Standard or </w:t>
        </w:r>
        <w:r w:rsidRPr="00263539">
          <w:lastRenderedPageBreak/>
          <w:t>that are otherwise eligible to receive CRIS in accordance with Attachment S to the NYISO OATT; such service being one of the eligibility requirements for participation as a NY</w:t>
        </w:r>
        <w:r>
          <w:t>ISO Installed Capacity Supp</w:t>
        </w:r>
        <w:r>
          <w:t>lier</w:t>
        </w:r>
      </w:ins>
      <w:del w:id="12" w:author="Author" w:date="2015-12-15T15:26:00Z">
        <w:r>
          <w:delText>interconnect the Interconnection Customer’s Small Generating Facility to the New York State Transmission System or Distribution System in accordance with the NYISO Deliverability Interconnection Standard, to enable the New York State Transmission Syste</w:delText>
        </w:r>
        <w:r>
          <w:delText>m to deliver electric capacity from the Small Generating Facility, pursuant to the terms of the NYISO OATT</w:delText>
        </w:r>
      </w:del>
      <w:r>
        <w:t>.</w:t>
      </w:r>
    </w:p>
    <w:p w:rsidR="00413576" w:rsidRPr="00F17B95" w:rsidRDefault="001B1291">
      <w:pPr>
        <w:pStyle w:val="Definition"/>
      </w:pPr>
      <w:r>
        <w:rPr>
          <w:b/>
          <w:bCs/>
        </w:rPr>
        <w:t>Class Year</w:t>
      </w:r>
      <w:r>
        <w:t xml:space="preserve"> shall mean the group of generation and merchant transmission projects included in any particular Class Year Interconnection Facilities </w:t>
      </w:r>
      <w:r w:rsidRPr="00F17B95">
        <w:t>St</w:t>
      </w:r>
      <w:r w:rsidRPr="00F17B95">
        <w:t>udy (Annual Transmission Reliability Assessment and/or Class Year Deliverability Study), in accordance with the criteria specified in Attachment S and in Attachment Z for including such projects.</w:t>
      </w:r>
    </w:p>
    <w:p w:rsidR="00413576" w:rsidRDefault="001B1291">
      <w:pPr>
        <w:pStyle w:val="Definition"/>
        <w:rPr>
          <w:bCs/>
          <w:color w:val="000000"/>
        </w:rPr>
      </w:pPr>
      <w:r w:rsidRPr="00F17B95">
        <w:rPr>
          <w:b/>
          <w:bCs/>
          <w:color w:val="000000"/>
        </w:rPr>
        <w:t>Class Year Project</w:t>
      </w:r>
      <w:r w:rsidRPr="00F17B95">
        <w:rPr>
          <w:bCs/>
          <w:color w:val="000000"/>
        </w:rPr>
        <w:t xml:space="preserve"> shall mean an Eligible Class Year Project</w:t>
      </w:r>
      <w:r w:rsidRPr="00F17B95">
        <w:rPr>
          <w:bCs/>
          <w:color w:val="000000"/>
        </w:rPr>
        <w:t xml:space="preserve"> with an executed Class Year Interconnection Facilities Study Agreement that thereby becomes one of the </w:t>
      </w:r>
      <w:r w:rsidRPr="00F17B95">
        <w:t>group of generation and Merchant Transmission Facilities included in any particular Class Year Interconnection Facilities Study (Annual Transmission Rel</w:t>
      </w:r>
      <w:r w:rsidRPr="00F17B95">
        <w:t>iability Assessment and/or Class Year Deliverability Study), in accordance with the criteria specified in this Attachment</w:t>
      </w:r>
      <w:r>
        <w:t xml:space="preserve"> S and in Attachment Z for including such projects</w:t>
      </w:r>
      <w:r>
        <w:rPr>
          <w:bCs/>
          <w:color w:val="000000"/>
        </w:rPr>
        <w:t xml:space="preserve">. </w:t>
      </w:r>
    </w:p>
    <w:p w:rsidR="00413576" w:rsidRDefault="001B1291">
      <w:pPr>
        <w:pStyle w:val="Definition"/>
        <w:rPr>
          <w:bCs/>
        </w:rPr>
      </w:pPr>
      <w:r>
        <w:rPr>
          <w:b/>
          <w:bCs/>
        </w:rPr>
        <w:t>Class Year Start Date</w:t>
      </w:r>
      <w:r>
        <w:rPr>
          <w:bCs/>
        </w:rPr>
        <w:t xml:space="preserve"> shall mean the deadline for Eligible Class Year Projects to </w:t>
      </w:r>
      <w:r>
        <w:rPr>
          <w:bCs/>
        </w:rPr>
        <w:t>enter a Class Year Interconnection Facilities Study, determined in accordance with Section 25.5.9 of Attachment S.</w:t>
      </w:r>
    </w:p>
    <w:p w:rsidR="00413576" w:rsidRDefault="001B1291">
      <w:pPr>
        <w:pStyle w:val="Definition"/>
      </w:pPr>
      <w:r>
        <w:rPr>
          <w:b/>
        </w:rPr>
        <w:t>Connecting Transmission Owner</w:t>
      </w:r>
      <w:r>
        <w:t xml:space="preserve"> – The New York public utility or authority (or its designated agent) that (i) owns facilities used for the tran</w:t>
      </w:r>
      <w:r>
        <w:t>smission of Energy in interstate commerce and provides Transmission Service under the Tariff, (ii) owns, leases or otherwise possesses an interest in the portion of the New York State Transmission System or Distribution System at the Point of Interconnecti</w:t>
      </w:r>
      <w:r>
        <w:t>on, and (iii) is a Party to the Standard Small Generator Interconnection Agreement.</w:t>
      </w:r>
    </w:p>
    <w:p w:rsidR="00413576" w:rsidRDefault="001B1291">
      <w:pPr>
        <w:pStyle w:val="Definition"/>
      </w:pPr>
      <w:r>
        <w:rPr>
          <w:b/>
          <w:bCs/>
        </w:rPr>
        <w:t>Distribution System</w:t>
      </w:r>
      <w:r>
        <w:t xml:space="preserve"> – The Transmission Owner’s facilities and equipment used to distribute electricity</w:t>
      </w:r>
      <w:bookmarkStart w:id="13" w:name="OLE_LINK4"/>
      <w:bookmarkStart w:id="14" w:name="OLE_LINK5"/>
      <w:r>
        <w:t xml:space="preserve"> that are subject to FERC jurisdiction, and are subject to the NYISO’s</w:t>
      </w:r>
      <w:ins w:id="15" w:author="Author" w:date="2015-12-15T15:28:00Z">
        <w:r>
          <w:t xml:space="preserve"> </w:t>
        </w:r>
        <w:r w:rsidRPr="00263539">
          <w:t>Large Facility Interconnection Procedures in Attachment X to the NYISO OATT</w:t>
        </w:r>
      </w:ins>
      <w:del w:id="16" w:author="Author" w:date="2015-12-15T15:28:00Z">
        <w:r>
          <w:delText xml:space="preserve"> LFIP</w:delText>
        </w:r>
      </w:del>
      <w:r>
        <w:t xml:space="preserve"> or </w:t>
      </w:r>
      <w:ins w:id="17" w:author="Author" w:date="2015-12-15T15:28:00Z">
        <w:r w:rsidRPr="00263539">
          <w:t>Small Generator Interconnection Procedures in Attachment Z to the NYISO OATT</w:t>
        </w:r>
      </w:ins>
      <w:r>
        <w:t xml:space="preserve"> under FERC Order Nos. 2003 and/or 2006.  For the purpose of the SGIP, the term Distribution System shall not include LIPA’s distribution facilities.</w:t>
      </w:r>
    </w:p>
    <w:bookmarkEnd w:id="13"/>
    <w:bookmarkEnd w:id="14"/>
    <w:p w:rsidR="00413576" w:rsidRDefault="001B1291">
      <w:pPr>
        <w:pStyle w:val="Definition"/>
      </w:pPr>
      <w:r>
        <w:rPr>
          <w:b/>
          <w:bCs/>
        </w:rPr>
        <w:t>Distribution Upgrades</w:t>
      </w:r>
      <w:r>
        <w:t xml:space="preserve"> – The modifications or additions to the Transmission Owner’s existing Distribution S</w:t>
      </w:r>
      <w:r>
        <w:t>ystem at or beyond the Point of Interconnection that are required for the proposed project to connect reliably to the system in a manner that meets the NYISO Minimum Interconnection Standard.  Distribution Upgrades do not include Interconnection Facilities</w:t>
      </w:r>
      <w:r>
        <w:t xml:space="preserve"> or System Upgrade Facilities or System Deliverability Upgrades.</w:t>
      </w:r>
    </w:p>
    <w:p w:rsidR="00413576" w:rsidRDefault="001B1291">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those criteri</w:t>
      </w:r>
      <w:r>
        <w:rPr>
          <w:bCs/>
        </w:rPr>
        <w:t>a are specified in Sections 25.5.</w:t>
      </w:r>
      <w:r w:rsidRPr="00F17B95">
        <w:rPr>
          <w:bCs/>
        </w:rPr>
        <w:t>9 and</w:t>
      </w:r>
      <w:r>
        <w:rPr>
          <w:bCs/>
        </w:rPr>
        <w:t xml:space="preserve"> 25.6.2.3.1 of Attachment S to the OATT, Section 32.1.1.7 of this Attachment Z and/or Section 32.3.5.3.2 of this Attachment Z; or (2) that </w:t>
      </w:r>
      <w:del w:id="18" w:author="Author" w:date="2015-12-15T15:28:00Z">
        <w:r>
          <w:rPr>
            <w:bCs/>
          </w:rPr>
          <w:delText>has completed a Class Year Interconnection Facilities Study for Energy Resource</w:delText>
        </w:r>
        <w:r>
          <w:rPr>
            <w:bCs/>
          </w:rPr>
          <w:delText xml:space="preserve"> Interconnection Service, </w:delText>
        </w:r>
      </w:del>
      <w:r>
        <w:rPr>
          <w:bCs/>
        </w:rPr>
        <w:t>seeks evaluation</w:t>
      </w:r>
      <w:ins w:id="19" w:author="Author" w:date="2015-12-15T15:28:00Z">
        <w:r w:rsidRPr="00263539">
          <w:rPr>
            <w:bCs/>
          </w:rPr>
          <w:t xml:space="preserve"> in a Class Year Study to obtain or increase CRIS</w:t>
        </w:r>
      </w:ins>
      <w:del w:id="20" w:author="Author" w:date="2015-12-15T15:29:00Z">
        <w:r>
          <w:rPr>
            <w:bCs/>
          </w:rPr>
          <w:delText xml:space="preserve"> for Capacity Resource Interconnection Service in accordance with Section 25.8.2.3 of this</w:delText>
        </w:r>
      </w:del>
      <w:ins w:id="21" w:author="Author" w:date="2015-12-15T15:29:00Z">
        <w:r>
          <w:rPr>
            <w:bCs/>
          </w:rPr>
          <w:t xml:space="preserve"> as permitted by</w:t>
        </w:r>
      </w:ins>
      <w:r>
        <w:rPr>
          <w:bCs/>
        </w:rPr>
        <w:t xml:space="preserve"> Attachment S </w:t>
      </w:r>
      <w:ins w:id="22" w:author="Author" w:date="2015-12-15T15:29:00Z">
        <w:r w:rsidRPr="00263539">
          <w:rPr>
            <w:bCs/>
          </w:rPr>
          <w:t>to the NYISO OATT</w:t>
        </w:r>
        <w:r>
          <w:rPr>
            <w:bCs/>
          </w:rPr>
          <w:t xml:space="preserve"> </w:t>
        </w:r>
      </w:ins>
      <w:r>
        <w:rPr>
          <w:bCs/>
        </w:rPr>
        <w:t xml:space="preserve">and satisfies the criteria </w:t>
      </w:r>
      <w:r>
        <w:rPr>
          <w:bCs/>
        </w:rPr>
        <w:t>for inclusion in the next Class Year Interconnection Facilities Study specified in Section 25.5.9 of Attachment S to the OATT.</w:t>
      </w:r>
    </w:p>
    <w:p w:rsidR="00413576" w:rsidRDefault="001B1291">
      <w:pPr>
        <w:pStyle w:val="Definition"/>
      </w:pPr>
      <w:r>
        <w:rPr>
          <w:b/>
        </w:rPr>
        <w:t>Energy Resource Interconnection Service</w:t>
      </w:r>
      <w:r>
        <w:t xml:space="preserve"> – The service provided by NYISO to interconnect the Interconnection Customer’s Small Gene</w:t>
      </w:r>
      <w:r>
        <w:t>rating Facility to the New York State Transmission System or Distribution System in accordance with the NYISO Minimum Interconnection Standard, to enable the New York State Transmission System to receive Energy and Ancillary Services from the Small Generat</w:t>
      </w:r>
      <w:r>
        <w:t>ing Facility, pursuant to the terms of the NYISO OATT.</w:t>
      </w:r>
    </w:p>
    <w:p w:rsidR="00413576" w:rsidRDefault="001B1291">
      <w:pPr>
        <w:pStyle w:val="Definition"/>
      </w:pPr>
      <w:r>
        <w:rPr>
          <w:b/>
          <w:bCs/>
        </w:rPr>
        <w:t>Fast Track Process</w:t>
      </w:r>
      <w:r>
        <w:t xml:space="preserve"> – The procedure for evaluating an Interconnection Request for a certified Small Generating Facility that </w:t>
      </w:r>
      <w:r w:rsidRPr="0023569A">
        <w:t xml:space="preserve">meets the eligibility requirements of Section 32.2.1 of the SGIP and </w:t>
      </w:r>
      <w:r>
        <w:t>includes</w:t>
      </w:r>
      <w:r>
        <w:t xml:space="preserve"> the Section 32.2 screens, customer options meeting, and optional supplemental review.</w:t>
      </w:r>
    </w:p>
    <w:p w:rsidR="00413576" w:rsidRDefault="001B1291">
      <w:pPr>
        <w:pStyle w:val="Definition"/>
      </w:pPr>
      <w:r>
        <w:rPr>
          <w:b/>
          <w:bCs/>
        </w:rPr>
        <w:t>Force Majeure</w:t>
      </w:r>
      <w:r>
        <w:t xml:space="preserve"> – Any act of God, labor disturbance, act of the public enemy, war, insurrection, riot, fire, storm or flood, explosion, breakage or accident to machinery o</w:t>
      </w:r>
      <w:r>
        <w:t xml:space="preserve">r equipment, any order, regulation or restriction imposed by governmental, military or lawfully established civilian authorities, the absence of any necessary governmental approvals timely applied for, or any other cause beyond a Party’s control.  A Force </w:t>
      </w:r>
      <w:r>
        <w:t xml:space="preserve">Majeure event does not include an act of negligence or intentional wrongdoing.  For the purposes of this Attachment Z, this definition of Force Majeure shall supersede the definitions of Force Majeure set out in Section </w:t>
      </w:r>
      <w:del w:id="23" w:author="Author" w:date="2015-12-15T15:29:00Z">
        <w:r>
          <w:delText>32.</w:delText>
        </w:r>
      </w:del>
      <w:r>
        <w:t>2.11 of the NYISO Open Access Tra</w:t>
      </w:r>
      <w:r>
        <w:t>nsmission Tariff.</w:t>
      </w:r>
    </w:p>
    <w:p w:rsidR="00413576" w:rsidRDefault="001B1291">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w:t>
      </w:r>
      <w:r>
        <w:t>easonable judgment in light of the facts known at the time the decision was made, could have been expected to accomplish the desired result at a reasonable cost consistent with good business practices, reliability, safety and expedition.  Good Utility Prac</w:t>
      </w:r>
      <w:r>
        <w:t>tice is not intended to be limited to the optimum practice, method, or act to the exclusion of all others, but rather to be acceptable practices, methods, or acts generally accepted in the region.</w:t>
      </w:r>
    </w:p>
    <w:p w:rsidR="00413576" w:rsidRDefault="001B1291">
      <w:pPr>
        <w:pStyle w:val="Definition"/>
        <w:rPr>
          <w:b/>
          <w:bCs/>
        </w:rPr>
      </w:pPr>
      <w:r>
        <w:rPr>
          <w:b/>
          <w:bCs/>
        </w:rPr>
        <w:t>Governmental Authority</w:t>
      </w:r>
      <w:r>
        <w:t xml:space="preserve"> – Any federal, state, local or other</w:t>
      </w:r>
      <w:r>
        <w:t xml:space="preserve"> governmental regulatory or administrative agency, court, commission, department, board, or other governmental subdivision, legislature, rulemaking board, tribunal, or other governmental authority having jurisdiction over the Parties, their respective faci</w:t>
      </w:r>
      <w:r>
        <w:t>lities, or the respective services they provide, and exercising or entitled to exercise any administrative, executive, police, or taxing authority or power; provided, however, that such term does not include Interconnection Customer, NYISO, Affected Transm</w:t>
      </w:r>
      <w:r>
        <w:t>ission Owner, Connecting Transmission Owner or any Affiliate thereof.</w:t>
      </w:r>
    </w:p>
    <w:p w:rsidR="00413576" w:rsidRDefault="001B1291">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w:t>
      </w:r>
      <w:r>
        <w:t>ith the New York State Transmission System or the Distribution System.</w:t>
      </w:r>
    </w:p>
    <w:p w:rsidR="00413576" w:rsidRDefault="001B1291">
      <w:pPr>
        <w:pStyle w:val="Definition"/>
      </w:pPr>
      <w:r>
        <w:rPr>
          <w:b/>
          <w:bCs/>
        </w:rPr>
        <w:t>Interconnection Facilities</w:t>
      </w:r>
      <w:r>
        <w:t xml:space="preserve"> – The Connecting Transmission Owner’s Interconnection Facilities and the Interconnection Customer’s Interconnection Facilities.  Collectively, Interconnection</w:t>
      </w:r>
      <w:r>
        <w:t xml:space="preserve"> Facilities include all facilities and equipment between the Small Generating Facility and the Point of Interconnection, including any modification, additions or upgrades that are necessary to physically and electrically interconnect the Small Generating F</w:t>
      </w:r>
      <w:r>
        <w:t>acility to the New York State Transmission System or the Distribution System.  Interconnection Facilities are sole use facilities and shall not include Distribution Upgrades or System Upgrade Facilities.</w:t>
      </w:r>
    </w:p>
    <w:p w:rsidR="00413576" w:rsidRDefault="001B1291">
      <w:pPr>
        <w:pStyle w:val="Definition"/>
      </w:pPr>
      <w:r>
        <w:rPr>
          <w:b/>
          <w:bCs/>
        </w:rPr>
        <w:t>Interconnection Request</w:t>
      </w:r>
      <w:r>
        <w:t xml:space="preserve"> – The Interconnection Customer’s request, in accordance with these procedures, (i) to interconnect a new Small Generating Facility to the New York State Transmission System or the Distribution System, or (ii) to materially increase the capacity of, or mak</w:t>
      </w:r>
      <w:r>
        <w:t>e a material modification to the operating characteristics of, an existing Small Generating Facility that is interconnected to the New York State Transmission System or the Distribution System.  For the purposes of this Attachment Z, this definition of Int</w:t>
      </w:r>
      <w:r>
        <w:t>erconnection Request shall supersede the definition of Interconnection Request set out in Attachment X to the NYISO Open Access Transmission Tariff.</w:t>
      </w:r>
    </w:p>
    <w:p w:rsidR="00413576" w:rsidRDefault="001B1291">
      <w:pPr>
        <w:pStyle w:val="Definition"/>
        <w:rPr>
          <w:b/>
          <w:bCs/>
        </w:rPr>
      </w:pPr>
      <w:r>
        <w:rPr>
          <w:b/>
          <w:bCs/>
        </w:rPr>
        <w:t xml:space="preserve">Interconnection Study </w:t>
      </w:r>
      <w:r>
        <w:t>– Any study required to be performed under Sections 32.2 or 32.3 of the SGIP.</w:t>
      </w:r>
    </w:p>
    <w:p w:rsidR="00413576" w:rsidRDefault="001B1291">
      <w:r>
        <w:rPr>
          <w:b/>
        </w:rPr>
        <w:t>Local S</w:t>
      </w:r>
      <w:r>
        <w:rPr>
          <w:b/>
        </w:rPr>
        <w:t xml:space="preserve">ystem Upgrade Facilities </w:t>
      </w:r>
      <w:r>
        <w:t>shall mean the System Upgrade Facilities necessary to physically interconnect a proposed project to the Connecting Transmission Owner’s transmission system, consistent with applicable interconnection and system protection design st</w:t>
      </w:r>
      <w:r>
        <w:t>andards. Local System Upgrade Facilities include any electrical facilities required to make the physical connection (</w:t>
      </w:r>
      <w:r>
        <w:rPr>
          <w:i/>
        </w:rPr>
        <w:t>e.g.</w:t>
      </w:r>
      <w:r>
        <w:t>, a new ring bus for a line connection or facilities required to create a new bay for a substation connection). Local System Upgrade Fa</w:t>
      </w:r>
      <w:r>
        <w:t>cilities also include any system protection or communication facilities that may be required for protection of the Connecting Transmission Owner’s transmission facility (line or substation) involved in the interconnection. Local System Upgrade Facilities d</w:t>
      </w:r>
      <w:r>
        <w:t>o not include System Upgrade Facilities required to mitigate any adverse reliability impact(s) of the project(s) identified through analysis such as power flow, short circuit, or stability (e.g., replacement of a circuit breaker at a nearby substation that</w:t>
      </w:r>
      <w:r>
        <w:t xml:space="preserve"> becomes overdutied as a result of the project(s)).</w:t>
      </w:r>
    </w:p>
    <w:p w:rsidR="00413576" w:rsidRDefault="001B1291">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1B1291">
      <w:pPr>
        <w:pStyle w:val="Definition"/>
      </w:pPr>
      <w:r>
        <w:rPr>
          <w:b/>
          <w:bCs/>
        </w:rPr>
        <w:t>Minor Modification</w:t>
      </w:r>
      <w:r>
        <w:t xml:space="preserve"> – Modifications that will not have a material adverse impact on the cost or timing of any Interconnection Request.</w:t>
      </w:r>
    </w:p>
    <w:p w:rsidR="00413576" w:rsidRDefault="001B1291">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transmission system, w</w:t>
      </w:r>
      <w:r w:rsidRPr="00F17B95">
        <w:t>hich includes (i) the Transmission Facilities under ISO Operational Control; (ii) the Transmission Facilities</w:t>
      </w:r>
      <w:r>
        <w:t xml:space="preserve"> Requiring ISO Notification; and (iii) all remaining transmission facilities within the New York Control Area. </w:t>
      </w:r>
    </w:p>
    <w:p w:rsidR="009F1805" w:rsidRDefault="001B1291">
      <w:pPr>
        <w:pStyle w:val="Definition"/>
      </w:pPr>
      <w:ins w:id="24" w:author="Author" w:date="2015-12-15T16:25:00Z">
        <w:r>
          <w:rPr>
            <w:b/>
          </w:rPr>
          <w:t xml:space="preserve">NYISO </w:t>
        </w:r>
      </w:ins>
      <w:r>
        <w:rPr>
          <w:b/>
        </w:rPr>
        <w:t>Deliverability Interconnectio</w:t>
      </w:r>
      <w:r>
        <w:rPr>
          <w:b/>
        </w:rPr>
        <w:t>n Standard</w:t>
      </w:r>
      <w:r>
        <w:t xml:space="preserve"> – The standard that must be met</w:t>
      </w:r>
      <w:ins w:id="25" w:author="Author" w:date="2015-12-15T16:06:00Z">
        <w:r>
          <w:t>, unless otherwise provided for by Attachment S to the NYISO OATT,</w:t>
        </w:r>
      </w:ins>
      <w:r>
        <w:t xml:space="preserve"> by </w:t>
      </w:r>
      <w:ins w:id="26" w:author="Author" w:date="2015-12-15T16:06:00Z">
        <w:r>
          <w:t xml:space="preserve">(i) </w:t>
        </w:r>
      </w:ins>
      <w:r>
        <w:t xml:space="preserve">any </w:t>
      </w:r>
      <w:del w:id="27" w:author="Author" w:date="2015-12-15T16:07:00Z">
        <w:r>
          <w:delText>Small G</w:delText>
        </w:r>
      </w:del>
      <w:ins w:id="28" w:author="Author" w:date="2015-12-15T16:07:00Z">
        <w:r>
          <w:t>g</w:t>
        </w:r>
      </w:ins>
      <w:r>
        <w:t>enerati</w:t>
      </w:r>
      <w:del w:id="29" w:author="Author" w:date="2015-12-15T16:07:00Z">
        <w:r>
          <w:delText>ng</w:delText>
        </w:r>
      </w:del>
      <w:ins w:id="30" w:author="Author" w:date="2015-12-15T16:07:00Z">
        <w:r>
          <w:t>on</w:t>
        </w:r>
      </w:ins>
      <w:r>
        <w:t xml:space="preserve"> </w:t>
      </w:r>
      <w:del w:id="31" w:author="Author" w:date="2015-12-15T16:07:00Z">
        <w:r>
          <w:delText>F</w:delText>
        </w:r>
      </w:del>
      <w:ins w:id="32" w:author="Author" w:date="2015-12-15T16:07:00Z">
        <w:r>
          <w:t>f</w:t>
        </w:r>
      </w:ins>
      <w:r>
        <w:t>acility larger than 2MW</w:t>
      </w:r>
      <w:del w:id="33" w:author="Author" w:date="2015-12-15T16:07:00Z">
        <w:r>
          <w:delText xml:space="preserve"> proposing to interconnect to the New York State Transmission System or Distribution System</w:delText>
        </w:r>
        <w:r>
          <w:delText xml:space="preserve"> and to become a qualified Installed Capacity Supplier</w:delText>
        </w:r>
      </w:del>
      <w:ins w:id="34" w:author="Author" w:date="2015-12-15T16:08:00Z">
        <w:r>
          <w:t xml:space="preserve"> in order for that facility to obtain </w:t>
        </w:r>
        <w:del w:id="35" w:author="Author" w:date="2016-03-08T17:00:00Z">
          <w:r>
            <w:delText>G</w:delText>
          </w:r>
        </w:del>
      </w:ins>
      <w:ins w:id="36" w:author="Author" w:date="2016-03-08T17:00:00Z">
        <w:r>
          <w:t>C</w:t>
        </w:r>
      </w:ins>
      <w:ins w:id="37" w:author="Author" w:date="2015-12-15T16:08:00Z">
        <w:r>
          <w:t>RIS;</w:t>
        </w:r>
      </w:ins>
      <w:del w:id="38" w:author="Author" w:date="2015-12-15T16:08:00Z">
        <w:r>
          <w:delText>,</w:delText>
        </w:r>
      </w:del>
      <w:r>
        <w:t xml:space="preserve"> </w:t>
      </w:r>
      <w:ins w:id="39" w:author="Author" w:date="2015-12-15T16:09:00Z">
        <w:r>
          <w:t xml:space="preserve">(ii) </w:t>
        </w:r>
      </w:ins>
      <w:del w:id="40" w:author="Author" w:date="2015-12-15T16:09:00Z">
        <w:r>
          <w:delText>and must be met by</w:delText>
        </w:r>
      </w:del>
      <w:r>
        <w:t xml:space="preserve"> any </w:t>
      </w:r>
      <w:del w:id="41" w:author="Author" w:date="2015-12-15T16:09:00Z">
        <w:r>
          <w:delText>m</w:delText>
        </w:r>
      </w:del>
      <w:ins w:id="42" w:author="Author" w:date="2015-12-15T16:09:00Z">
        <w:r>
          <w:t>M</w:t>
        </w:r>
      </w:ins>
      <w:r>
        <w:t xml:space="preserve">erchant </w:t>
      </w:r>
      <w:del w:id="43" w:author="Author" w:date="2015-12-15T16:09:00Z">
        <w:r>
          <w:delText>t</w:delText>
        </w:r>
      </w:del>
      <w:ins w:id="44" w:author="Author" w:date="2015-12-15T16:09:00Z">
        <w:r>
          <w:t>T</w:t>
        </w:r>
      </w:ins>
      <w:r>
        <w:t xml:space="preserve">ransmission </w:t>
      </w:r>
      <w:ins w:id="45" w:author="Author" w:date="2015-12-15T16:09:00Z">
        <w:r>
          <w:t>Facility</w:t>
        </w:r>
      </w:ins>
      <w:del w:id="46" w:author="Author" w:date="2015-12-15T16:09:00Z">
        <w:r>
          <w:delText>project</w:delText>
        </w:r>
      </w:del>
      <w:r>
        <w:t xml:space="preserve"> proposing to interconnect to the New York State Transmission System and receive Unforced Capacity Delivery Rights</w:t>
      </w:r>
      <w:ins w:id="47" w:author="Author" w:date="2015-12-15T16:09:00Z">
        <w:r>
          <w:t>;</w:t>
        </w:r>
      </w:ins>
      <w:ins w:id="48" w:author="Author" w:date="2015-12-15T16:10:00Z">
        <w:r>
          <w:t xml:space="preserve"> (iii)</w:t>
        </w:r>
      </w:ins>
      <w:ins w:id="49" w:author="Author" w:date="2015-12-15T16:11:00Z">
        <w:r>
          <w:t xml:space="preserve"> </w:t>
        </w:r>
      </w:ins>
      <w:ins w:id="50" w:author="Author" w:date="2015-12-15T16:10:00Z">
        <w:r w:rsidRPr="00263539">
          <w:t xml:space="preserve">any entity requesting External CRIS Rights, and (iv) any entity requesting a CRIS transfer pursuant to Section 25.9.5 of Attachment S </w:t>
        </w:r>
        <w:r w:rsidRPr="00263539">
          <w:t>to the NYISO OATT</w:t>
        </w:r>
      </w:ins>
      <w:r>
        <w:t>.  To meet</w:t>
      </w:r>
      <w:r>
        <w:rPr>
          <w:u w:val="double"/>
        </w:rPr>
        <w:t xml:space="preserve"> </w:t>
      </w:r>
      <w:r>
        <w:t xml:space="preserve">the NYISO Deliverability Interconnection Standard, the Interconnection Customer must, in accordance with the rules in Attachment S to the NYISO OATT, fund or commit to fund </w:t>
      </w:r>
      <w:del w:id="51" w:author="Author" w:date="2015-12-15T16:11:00Z">
        <w:r>
          <w:delText>the</w:delText>
        </w:r>
      </w:del>
      <w:ins w:id="52" w:author="Author" w:date="2015-12-15T16:11:00Z">
        <w:r>
          <w:t>any</w:t>
        </w:r>
      </w:ins>
      <w:r>
        <w:t xml:space="preserve"> System Deliverability Upgrades identified for it</w:t>
      </w:r>
      <w:r>
        <w:t>s project in the Class Year Deliverability Study.</w:t>
      </w:r>
    </w:p>
    <w:p w:rsidR="009F1805" w:rsidRPr="009F1805" w:rsidRDefault="001B1291">
      <w:pPr>
        <w:pStyle w:val="Definition"/>
        <w:rPr>
          <w:b/>
          <w:bCs/>
          <w:rPrChange w:id="53" w:author="Author" w:date="2015-12-15T15:30:00Z">
            <w:rPr/>
          </w:rPrChange>
        </w:rPr>
      </w:pPr>
      <w:ins w:id="54" w:author="Author" w:date="2015-12-15T16:25:00Z">
        <w:r>
          <w:rPr>
            <w:b/>
            <w:bCs/>
          </w:rPr>
          <w:t xml:space="preserve"> NYISO </w:t>
        </w:r>
      </w:ins>
      <w:r>
        <w:rPr>
          <w:b/>
          <w:bCs/>
        </w:rPr>
        <w:t xml:space="preserve">Minimum Interconnection Standard </w:t>
      </w:r>
      <w:r>
        <w:t xml:space="preserve">– The reliability standard that must be met by any </w:t>
      </w:r>
      <w:del w:id="55" w:author="Author" w:date="2015-12-15T16:11:00Z">
        <w:r>
          <w:delText>Small G</w:delText>
        </w:r>
      </w:del>
      <w:ins w:id="56" w:author="Author" w:date="2015-12-15T16:11:00Z">
        <w:r>
          <w:t>g</w:t>
        </w:r>
      </w:ins>
      <w:r>
        <w:t>enerati</w:t>
      </w:r>
      <w:del w:id="57" w:author="Author" w:date="2015-12-15T16:12:00Z">
        <w:r>
          <w:delText>ng</w:delText>
        </w:r>
      </w:del>
      <w:ins w:id="58" w:author="Author" w:date="2015-12-15T16:12:00Z">
        <w:r>
          <w:t>on</w:t>
        </w:r>
      </w:ins>
      <w:r>
        <w:t xml:space="preserve"> </w:t>
      </w:r>
      <w:del w:id="59" w:author="Author" w:date="2015-12-15T16:12:00Z">
        <w:r>
          <w:delText>F</w:delText>
        </w:r>
      </w:del>
      <w:ins w:id="60" w:author="Author" w:date="2015-12-15T16:12:00Z">
        <w:r>
          <w:t>f</w:t>
        </w:r>
      </w:ins>
      <w:r>
        <w:t xml:space="preserve">acility </w:t>
      </w:r>
      <w:ins w:id="61" w:author="Author" w:date="2015-12-15T16:12:00Z">
        <w:r w:rsidRPr="00263539">
          <w:t>or Merchant Transmission Facility that is subject to NYISO’s Large Facility Interconn</w:t>
        </w:r>
        <w:r w:rsidRPr="00263539">
          <w:t>ection Procedures in Attachment X to the NYISO OATT or the NYISO’s Small Generator Interconnection Procedures in this Attachment Z, that is</w:t>
        </w:r>
        <w:r>
          <w:t xml:space="preserve"> </w:t>
        </w:r>
      </w:ins>
      <w:r>
        <w:t>proposing to connect to the New York State Transmission System or Distribution System</w:t>
      </w:r>
      <w:ins w:id="62" w:author="Author" w:date="2015-12-15T16:12:00Z">
        <w:r>
          <w:t>, to obtain ERIS</w:t>
        </w:r>
      </w:ins>
      <w:r>
        <w:t xml:space="preserve">.  The </w:t>
      </w:r>
      <w:r w:rsidRPr="00F17B95">
        <w:t>Standard</w:t>
      </w:r>
      <w:r w:rsidRPr="00F17B95">
        <w:t xml:space="preserve"> is designed to ensure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413576" w:rsidRDefault="001B1291">
      <w:pPr>
        <w:pStyle w:val="Definition"/>
        <w:rPr>
          <w:bCs/>
        </w:rPr>
      </w:pPr>
      <w:r>
        <w:rPr>
          <w:b/>
          <w:bCs/>
        </w:rPr>
        <w:t>Ope</w:t>
      </w:r>
      <w:r>
        <w:rPr>
          <w:b/>
          <w:bCs/>
        </w:rPr>
        <w:t>n Class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1B1291">
      <w:pPr>
        <w:pStyle w:val="Definition"/>
      </w:pPr>
      <w:r>
        <w:rPr>
          <w:b/>
          <w:bCs/>
        </w:rPr>
        <w:t>Party or Parties</w:t>
      </w:r>
      <w:r>
        <w:t xml:space="preserve"> – The NYISO, Connecting Transmission Owner, Interconnection Customer or any comb</w:t>
      </w:r>
      <w:r>
        <w:t>ination of the above.</w:t>
      </w:r>
    </w:p>
    <w:p w:rsidR="00413576" w:rsidRDefault="001B1291">
      <w:pPr>
        <w:pStyle w:val="Definition"/>
      </w:pPr>
      <w:r>
        <w:rPr>
          <w:b/>
          <w:bCs/>
        </w:rPr>
        <w:t>Point of Interconnection</w:t>
      </w:r>
      <w:r>
        <w:t xml:space="preserve"> – The point where the Interconnection Facilities connect with the New York State Transmission System or the Distribution System.</w:t>
      </w:r>
    </w:p>
    <w:p w:rsidR="00413576" w:rsidRDefault="001B1291">
      <w:pPr>
        <w:pStyle w:val="Definition"/>
      </w:pPr>
      <w:r>
        <w:rPr>
          <w:b/>
          <w:bCs/>
        </w:rPr>
        <w:t>Queue Position</w:t>
      </w:r>
      <w:r>
        <w:t xml:space="preserve"> – The order of a valid Interconnection Request, relative to all other pending valid Interconnection Requests, that is established based upon the date and time of receipt of the valid Interconnection Request by the NYISO or by the Connecting Transmission O</w:t>
      </w:r>
      <w:r>
        <w:t>wner under Section 32.1.7.</w:t>
      </w:r>
    </w:p>
    <w:p w:rsidR="00195D82" w:rsidRDefault="001B1291">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w:t>
      </w:r>
      <w:r w:rsidRPr="00195D82">
        <w:t>e or the expiration of its ICAP Ineligible Forced Outage.</w:t>
      </w:r>
    </w:p>
    <w:p w:rsidR="00413576" w:rsidRDefault="001B1291">
      <w:pPr>
        <w:pStyle w:val="Definition"/>
      </w:pPr>
      <w:r>
        <w:rPr>
          <w:b/>
          <w:bCs/>
        </w:rPr>
        <w:t>Small Generating Facility</w:t>
      </w:r>
      <w:r>
        <w:t xml:space="preserve"> – The Interconnection Customer’s device no larger than 20 MW for the production </w:t>
      </w:r>
      <w:r w:rsidRPr="0023569A">
        <w:t xml:space="preserve">and/or storage for later injection </w:t>
      </w:r>
      <w:r>
        <w:t>of electricity identified in the Interconnection Request,</w:t>
      </w:r>
      <w:r>
        <w:t xml:space="preserve"> but shall not include the Interconnection Customer’s Interconnection Facilities.</w:t>
      </w:r>
    </w:p>
    <w:p w:rsidR="00413576" w:rsidRDefault="001B1291">
      <w:pPr>
        <w:pStyle w:val="Definition"/>
      </w:pPr>
      <w:r>
        <w:rPr>
          <w:b/>
          <w:bCs/>
        </w:rPr>
        <w:t>Study Process</w:t>
      </w:r>
      <w:r>
        <w:t xml:space="preserve"> – The procedure for evaluating an Interconnection Request that includes the Section 32.3 scoping meeting, feasibility study, system impact study, and facilities</w:t>
      </w:r>
      <w:r>
        <w:t xml:space="preserve"> study.</w:t>
      </w:r>
    </w:p>
    <w:p w:rsidR="00413576" w:rsidRDefault="001B1291">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w:t>
      </w:r>
      <w:r>
        <w:rPr>
          <w:color w:val="000000"/>
        </w:rPr>
        <w:t>or additions to the existing New York State Transmission System that are required for the proposed project to connect reliably to the system in a manner that meets the NYISO Deliverability Interconnection Standard for Capacity Resource Interconnection Serv</w:t>
      </w:r>
      <w:r>
        <w:rPr>
          <w:color w:val="000000"/>
        </w:rPr>
        <w:t>ice.</w:t>
      </w:r>
    </w:p>
    <w:p w:rsidR="00413576" w:rsidRDefault="001B1291">
      <w:pPr>
        <w:pStyle w:val="Definition"/>
      </w:pPr>
      <w:r>
        <w:rPr>
          <w:b/>
          <w:bCs/>
        </w:rPr>
        <w:t>System Upgrade Facilities</w:t>
      </w:r>
      <w:r>
        <w:t xml:space="preserve"> – The least costly configuration of commercially available components of electrical equipment that can be used, consistent with good utility practice and Applicable Reliability Requirements to make the modifications to the ex</w:t>
      </w:r>
      <w:r>
        <w:t>isting transmission system that are required to maintain system reliability due to:  (i) changes in the system, including such changes as load growth and changes in load pattern, to be addressed in the form of generic generation or transmission projects; a</w:t>
      </w:r>
      <w:r>
        <w:t>nd (ii) proposed interconnections.  In the</w:t>
      </w:r>
      <w:ins w:id="63" w:author="Author" w:date="2015-12-15T16:13:00Z">
        <w:r>
          <w:t xml:space="preserve"> case of proposed interconnection projects, System Upgrade Facilities are the modifications or</w:t>
        </w:r>
      </w:ins>
      <w:r>
        <w:t xml:space="preserve"> additions to the existing New York State Transmission System that are required for the proposed project to connect reli</w:t>
      </w:r>
      <w:r>
        <w:t>ably to the system in a manner that meets the NYISO Minimum Interconnection Standard.</w:t>
      </w:r>
    </w:p>
    <w:p w:rsidR="00413576" w:rsidRDefault="001B1291">
      <w:pPr>
        <w:pStyle w:val="Definition"/>
      </w:pPr>
      <w:r>
        <w:rPr>
          <w:b/>
          <w:bCs/>
        </w:rPr>
        <w:t>Upgrades</w:t>
      </w:r>
      <w:r>
        <w:t xml:space="preserve"> – The required additions and modifications to the Connecting Transmission Owner’s portion of the New York State Transmission System or the Distribution System at</w:t>
      </w:r>
      <w:r>
        <w:t xml:space="preserve"> or beyond the Point of Interconnection.  Upgrades may be System Upgrade Facilities or System Deliverability Upgrades or Distribution Upgrades.  Upgrades do not include Interconnection Facilities.</w:t>
      </w:r>
    </w:p>
    <w:p w:rsidR="00413576" w:rsidRDefault="001B1291"/>
    <w:p w:rsidR="00413576" w:rsidRDefault="001B1291">
      <w:pPr>
        <w:pStyle w:val="appendixhead"/>
      </w:pPr>
      <w:bookmarkStart w:id="64" w:name="_Toc260839692"/>
      <w:bookmarkStart w:id="65" w:name="_Toc343517643"/>
      <w:bookmarkStart w:id="66" w:name="_Toc343521121"/>
      <w:bookmarkStart w:id="67" w:name="_Toc343521268"/>
      <w:bookmarkStart w:id="68" w:name="_Toc343521450"/>
      <w:r>
        <w:t>Appendix 2 - SMALL GENERATOR INTERCONNECTION REQUEST (Appl</w:t>
      </w:r>
      <w:r>
        <w:t>ication Form)</w:t>
      </w:r>
      <w:bookmarkEnd w:id="64"/>
      <w:bookmarkEnd w:id="65"/>
      <w:bookmarkEnd w:id="66"/>
      <w:bookmarkEnd w:id="67"/>
      <w:bookmarkEnd w:id="68"/>
    </w:p>
    <w:p w:rsidR="00413576" w:rsidRPr="00514D31" w:rsidRDefault="001B1291">
      <w:pPr>
        <w:tabs>
          <w:tab w:val="right" w:pos="9360"/>
        </w:tabs>
        <w:spacing w:after="120"/>
        <w:rPr>
          <w:b/>
          <w:bCs/>
          <w:u w:val="single"/>
        </w:rPr>
      </w:pPr>
      <w:r>
        <w:rPr>
          <w:b/>
          <w:u w:val="single"/>
        </w:rPr>
        <w:t>New York Independent System Operator:</w:t>
      </w:r>
    </w:p>
    <w:p w:rsidR="00413576" w:rsidRDefault="001B1291">
      <w:pPr>
        <w:tabs>
          <w:tab w:val="right" w:pos="9360"/>
        </w:tabs>
        <w:spacing w:after="120"/>
        <w:ind w:left="720"/>
        <w:rPr>
          <w:u w:val="single"/>
        </w:rPr>
      </w:pPr>
      <w:r>
        <w:t>Designated Contact Person:</w:t>
      </w:r>
      <w:r>
        <w:rPr>
          <w:u w:val="single"/>
        </w:rPr>
        <w:tab/>
      </w:r>
    </w:p>
    <w:p w:rsidR="00413576" w:rsidRDefault="001B1291">
      <w:pPr>
        <w:tabs>
          <w:tab w:val="right" w:pos="9360"/>
        </w:tabs>
        <w:spacing w:after="120"/>
        <w:ind w:left="720"/>
        <w:rPr>
          <w:u w:val="single"/>
        </w:rPr>
      </w:pPr>
      <w:r>
        <w:t>Address:</w:t>
      </w:r>
      <w:r>
        <w:rPr>
          <w:u w:val="single"/>
        </w:rPr>
        <w:tab/>
      </w:r>
    </w:p>
    <w:p w:rsidR="00413576" w:rsidRDefault="001B1291">
      <w:pPr>
        <w:tabs>
          <w:tab w:val="right" w:pos="9360"/>
        </w:tabs>
        <w:spacing w:after="120"/>
        <w:ind w:left="720"/>
        <w:rPr>
          <w:u w:val="single"/>
        </w:rPr>
      </w:pPr>
      <w:r>
        <w:t>Telephone Number:</w:t>
      </w:r>
      <w:r>
        <w:rPr>
          <w:u w:val="single"/>
        </w:rPr>
        <w:tab/>
      </w:r>
    </w:p>
    <w:p w:rsidR="00413576" w:rsidRDefault="001B1291">
      <w:pPr>
        <w:tabs>
          <w:tab w:val="right" w:pos="9360"/>
        </w:tabs>
        <w:spacing w:after="120"/>
        <w:ind w:left="720"/>
        <w:rPr>
          <w:u w:val="single"/>
        </w:rPr>
      </w:pPr>
      <w:r>
        <w:t>E-Mail Address:</w:t>
      </w:r>
      <w:r>
        <w:rPr>
          <w:u w:val="single"/>
        </w:rPr>
        <w:tab/>
      </w:r>
    </w:p>
    <w:p w:rsidR="00413576" w:rsidRDefault="001B1291">
      <w:pPr>
        <w:tabs>
          <w:tab w:val="right" w:pos="9360"/>
        </w:tabs>
        <w:spacing w:after="240"/>
      </w:pPr>
      <w:r>
        <w:t>An Interconnection Request is considered complete when it provides all applicable and correct information required below.  Per SGI</w:t>
      </w:r>
      <w:r>
        <w:t>P section 32.1.5, documentation of the site control must be submitted with the Interconnection Request.</w:t>
      </w:r>
    </w:p>
    <w:p w:rsidR="00413576" w:rsidRDefault="001B1291">
      <w:pPr>
        <w:pStyle w:val="appendixsubhead"/>
      </w:pPr>
      <w:bookmarkStart w:id="69" w:name="_Toc343517644"/>
      <w:bookmarkStart w:id="70" w:name="_Toc343521122"/>
      <w:bookmarkStart w:id="71" w:name="_Toc343521269"/>
      <w:bookmarkStart w:id="72" w:name="_Toc343521451"/>
      <w:r>
        <w:t>Preamble and Instructions</w:t>
      </w:r>
      <w:bookmarkEnd w:id="69"/>
      <w:bookmarkEnd w:id="70"/>
      <w:bookmarkEnd w:id="71"/>
      <w:bookmarkEnd w:id="72"/>
    </w:p>
    <w:p w:rsidR="00413576" w:rsidRDefault="001B1291">
      <w:pPr>
        <w:tabs>
          <w:tab w:val="right" w:pos="9360"/>
        </w:tabs>
        <w:spacing w:after="240"/>
      </w:pPr>
      <w:r>
        <w:t>An Interconnection Customer who requests an interconnection to the New York State Transmission System or the Distribution Syst</w:t>
      </w:r>
      <w:r>
        <w:t>em must submit this Interconnection Request by hand delivery, mail, e-mail, or fax to the NYISO.  The NYISO will send a copy to the Connecting Transmission Owner.</w:t>
      </w:r>
    </w:p>
    <w:p w:rsidR="00413576" w:rsidRDefault="001B1291">
      <w:pPr>
        <w:pStyle w:val="appendixsubhead"/>
      </w:pPr>
      <w:bookmarkStart w:id="73" w:name="_Toc343517645"/>
      <w:bookmarkStart w:id="74" w:name="_Toc343521123"/>
      <w:bookmarkStart w:id="75" w:name="_Toc343521270"/>
      <w:bookmarkStart w:id="76" w:name="_Toc343521452"/>
      <w:r>
        <w:t>Processing Fee or Deposit:</w:t>
      </w:r>
      <w:bookmarkEnd w:id="73"/>
      <w:bookmarkEnd w:id="74"/>
      <w:bookmarkEnd w:id="75"/>
      <w:bookmarkEnd w:id="76"/>
    </w:p>
    <w:p w:rsidR="00413576" w:rsidRDefault="001B1291">
      <w:pPr>
        <w:tabs>
          <w:tab w:val="right" w:pos="9360"/>
        </w:tabs>
        <w:spacing w:after="240"/>
      </w:pPr>
      <w:r>
        <w:t xml:space="preserve">If the Interconnection Request is submitted under the Fast Track </w:t>
      </w:r>
      <w:r>
        <w:t>Process, the non-refundable processing fee is $500.</w:t>
      </w:r>
    </w:p>
    <w:p w:rsidR="00413576" w:rsidRDefault="001B1291">
      <w:pPr>
        <w:tabs>
          <w:tab w:val="right" w:pos="9360"/>
        </w:tabs>
        <w:spacing w:after="240"/>
      </w:pPr>
      <w:r>
        <w:t>If the Interconnection Request is submitted under the Study Process, whether a new submission or an Interconnection Request that did not pass the Fast Track Process, the Interconnection Customer shall sub</w:t>
      </w:r>
      <w:r>
        <w:t>mit to the NYISO a deposit not to exceed $1,000 towards the cost of the feasibility study.</w:t>
      </w:r>
    </w:p>
    <w:p w:rsidR="00413576" w:rsidRDefault="001B1291">
      <w:pPr>
        <w:pStyle w:val="appendixsubhead"/>
      </w:pPr>
      <w:bookmarkStart w:id="77" w:name="_Toc343517646"/>
      <w:bookmarkStart w:id="78" w:name="_Toc343521124"/>
      <w:bookmarkStart w:id="79" w:name="_Toc343521271"/>
      <w:bookmarkStart w:id="80" w:name="_Toc343521453"/>
      <w:r>
        <w:t>Interconnection Service Options</w:t>
      </w:r>
      <w:bookmarkEnd w:id="77"/>
      <w:bookmarkEnd w:id="78"/>
      <w:bookmarkEnd w:id="79"/>
      <w:bookmarkEnd w:id="80"/>
    </w:p>
    <w:p w:rsidR="00413576" w:rsidRDefault="001B1291">
      <w:pPr>
        <w:tabs>
          <w:tab w:val="right" w:pos="9360"/>
        </w:tabs>
        <w:spacing w:after="240"/>
      </w:pPr>
      <w:r>
        <w:rPr>
          <w:color w:val="000000"/>
        </w:rPr>
        <w:t>An Interconnection Customer may interconnect its new Small Generating Facility by electing to take either Energy Resource Interconnec</w:t>
      </w:r>
      <w:r>
        <w:rPr>
          <w:color w:val="000000"/>
        </w:rPr>
        <w:t>tion Service or Capacity Resource Interconnection Service.  The rights and obligations associated with each alternative are different.  The Interconnection Customer should consult Section 32.1.1.7 of the Small Generator Interconnection Procedures for addit</w:t>
      </w:r>
      <w:r>
        <w:rPr>
          <w:color w:val="000000"/>
        </w:rPr>
        <w:t>ional information, and should direct any questions about the alternatives to the NYISO.</w:t>
      </w:r>
    </w:p>
    <w:p w:rsidR="00413576" w:rsidRDefault="001B1291">
      <w:pPr>
        <w:pStyle w:val="appendixsubhead"/>
      </w:pPr>
      <w:bookmarkStart w:id="81" w:name="_Toc121712905"/>
      <w:bookmarkStart w:id="82" w:name="_Toc343517647"/>
      <w:bookmarkStart w:id="83" w:name="_Toc343521125"/>
      <w:bookmarkStart w:id="84" w:name="_Toc343521272"/>
      <w:bookmarkStart w:id="85" w:name="_Toc343521454"/>
      <w:r>
        <w:t>Interconnection Customer Information</w:t>
      </w:r>
      <w:bookmarkEnd w:id="81"/>
      <w:bookmarkEnd w:id="82"/>
      <w:bookmarkEnd w:id="83"/>
      <w:bookmarkEnd w:id="84"/>
      <w:bookmarkEnd w:id="85"/>
    </w:p>
    <w:p w:rsidR="00413576" w:rsidRDefault="001B1291">
      <w:pPr>
        <w:tabs>
          <w:tab w:val="right" w:pos="9360"/>
        </w:tabs>
        <w:spacing w:after="240"/>
      </w:pPr>
      <w:r>
        <w:t>Legal Name of the Interconnection Customer (or, if an individual, individual’s name)</w:t>
      </w:r>
    </w:p>
    <w:p w:rsidR="00413576" w:rsidRDefault="001B1291">
      <w:pPr>
        <w:tabs>
          <w:tab w:val="right" w:pos="9360"/>
        </w:tabs>
        <w:spacing w:after="240"/>
        <w:rPr>
          <w:u w:val="single"/>
        </w:rPr>
      </w:pPr>
      <w:r>
        <w:t>Name:</w:t>
      </w:r>
      <w:r>
        <w:rPr>
          <w:u w:val="single"/>
        </w:rPr>
        <w:tab/>
      </w:r>
    </w:p>
    <w:p w:rsidR="00413576" w:rsidRDefault="001B1291">
      <w:pPr>
        <w:tabs>
          <w:tab w:val="right" w:pos="9360"/>
        </w:tabs>
        <w:spacing w:after="240"/>
      </w:pPr>
      <w:r>
        <w:t>Contact Person:</w:t>
      </w:r>
      <w:r>
        <w:rPr>
          <w:u w:val="single"/>
        </w:rPr>
        <w:tab/>
      </w:r>
    </w:p>
    <w:p w:rsidR="00413576" w:rsidRDefault="001B1291">
      <w:pPr>
        <w:tabs>
          <w:tab w:val="right" w:pos="9360"/>
        </w:tabs>
        <w:spacing w:after="240"/>
      </w:pPr>
      <w:r>
        <w:t>Mailing Address:</w:t>
      </w:r>
      <w:r>
        <w:rPr>
          <w:u w:val="single"/>
        </w:rPr>
        <w:tab/>
      </w:r>
    </w:p>
    <w:p w:rsidR="00413576" w:rsidRDefault="001B1291">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1B1291">
      <w:pPr>
        <w:tabs>
          <w:tab w:val="right" w:pos="9360"/>
        </w:tabs>
        <w:spacing w:after="240"/>
      </w:pPr>
      <w:r>
        <w:t>Facility Location (if different from above):</w:t>
      </w:r>
      <w:r>
        <w:rPr>
          <w:u w:val="single"/>
        </w:rPr>
        <w:tab/>
      </w:r>
    </w:p>
    <w:p w:rsidR="00413576" w:rsidRDefault="001B1291">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1B1291">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1B1291">
      <w:pPr>
        <w:tabs>
          <w:tab w:val="right" w:pos="9360"/>
        </w:tabs>
        <w:spacing w:after="240"/>
      </w:pPr>
      <w:r>
        <w:t xml:space="preserve">Additional Contact Information </w:t>
      </w:r>
    </w:p>
    <w:p w:rsidR="00413576" w:rsidRDefault="001B1291">
      <w:pPr>
        <w:tabs>
          <w:tab w:val="right" w:pos="9360"/>
        </w:tabs>
        <w:spacing w:after="240"/>
        <w:rPr>
          <w:u w:val="single"/>
        </w:rPr>
      </w:pPr>
      <w:r>
        <w:t>Contact Name:</w:t>
      </w:r>
      <w:r>
        <w:rPr>
          <w:u w:val="single"/>
        </w:rPr>
        <w:tab/>
      </w:r>
    </w:p>
    <w:p w:rsidR="00413576" w:rsidRDefault="001B1291">
      <w:pPr>
        <w:tabs>
          <w:tab w:val="right" w:pos="9360"/>
        </w:tabs>
        <w:spacing w:after="240"/>
      </w:pPr>
      <w:r>
        <w:t>Title:</w:t>
      </w:r>
      <w:r>
        <w:rPr>
          <w:u w:val="single"/>
        </w:rPr>
        <w:tab/>
      </w:r>
    </w:p>
    <w:p w:rsidR="00413576" w:rsidRDefault="001B1291">
      <w:pPr>
        <w:tabs>
          <w:tab w:val="right" w:pos="9360"/>
        </w:tabs>
        <w:spacing w:after="240"/>
      </w:pPr>
      <w:r>
        <w:t>Address:</w:t>
      </w:r>
      <w:r>
        <w:rPr>
          <w:u w:val="single"/>
        </w:rPr>
        <w:tab/>
      </w:r>
    </w:p>
    <w:p w:rsidR="00413576" w:rsidRDefault="001B1291">
      <w:pPr>
        <w:tabs>
          <w:tab w:val="right" w:pos="9360"/>
        </w:tabs>
        <w:spacing w:after="240"/>
        <w:ind w:left="720"/>
        <w:rPr>
          <w:u w:val="single"/>
        </w:rPr>
      </w:pPr>
      <w:r>
        <w:rPr>
          <w:u w:val="single"/>
        </w:rPr>
        <w:tab/>
      </w:r>
    </w:p>
    <w:p w:rsidR="00413576" w:rsidRDefault="001B1291">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1B1291">
      <w:pPr>
        <w:tabs>
          <w:tab w:val="left" w:pos="3960"/>
          <w:tab w:val="left" w:pos="4320"/>
          <w:tab w:val="right" w:pos="9360"/>
        </w:tabs>
        <w:spacing w:after="240"/>
        <w:rPr>
          <w:u w:val="single"/>
        </w:rPr>
      </w:pPr>
      <w:r>
        <w:t>Fax:</w:t>
      </w:r>
      <w:r>
        <w:rPr>
          <w:u w:val="single"/>
        </w:rPr>
        <w:tab/>
      </w:r>
      <w:r>
        <w:tab/>
        <w:t>E-Mail Addres</w:t>
      </w:r>
      <w:r>
        <w:t>s:</w:t>
      </w:r>
      <w:r>
        <w:rPr>
          <w:u w:val="single"/>
        </w:rPr>
        <w:tab/>
      </w:r>
    </w:p>
    <w:p w:rsidR="00413576" w:rsidRDefault="001B1291">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413576" w:rsidRDefault="001B1291">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1B1291">
      <w:pPr>
        <w:tabs>
          <w:tab w:val="right" w:pos="9360"/>
        </w:tabs>
        <w:spacing w:after="240"/>
      </w:pPr>
      <w:r>
        <w:t>Will the Small Generating Facility be used for any of the following?</w:t>
      </w:r>
    </w:p>
    <w:p w:rsidR="00413576" w:rsidRDefault="001B1291">
      <w:pPr>
        <w:ind w:left="720"/>
      </w:pPr>
      <w:r>
        <w:t xml:space="preserve">Net </w:t>
      </w:r>
      <w:r>
        <w:t>Metering? Yes ___ No___</w:t>
      </w:r>
    </w:p>
    <w:p w:rsidR="00413576" w:rsidRDefault="001B1291">
      <w:pPr>
        <w:ind w:left="720"/>
        <w:rPr>
          <w:b/>
          <w:bCs/>
        </w:rPr>
      </w:pPr>
      <w:r>
        <w:t>To Supply Power to the Interconnection Customer? Yes ___ No___</w:t>
      </w:r>
    </w:p>
    <w:p w:rsidR="00413576" w:rsidRDefault="001B1291">
      <w:pPr>
        <w:ind w:left="720"/>
        <w:rPr>
          <w:ins w:id="86" w:author="Author" w:date="2015-12-15T16:13:00Z"/>
        </w:rPr>
      </w:pPr>
      <w:r>
        <w:t>To Supply Power to Others Through Wholesale Sales Over the New York State Transmission System or Distribution System?  Yes ___ No___</w:t>
      </w:r>
    </w:p>
    <w:p w:rsidR="00ED0F67" w:rsidRDefault="001B1291">
      <w:pPr>
        <w:ind w:left="720"/>
        <w:rPr>
          <w:b/>
          <w:bCs/>
        </w:rPr>
      </w:pPr>
      <w:ins w:id="87" w:author="Author" w:date="2015-12-15T16:13:00Z">
        <w:r>
          <w:t xml:space="preserve">To Supply Power to a Host Load? Yes </w:t>
        </w:r>
        <w:r>
          <w:t>___ No___</w:t>
        </w:r>
      </w:ins>
    </w:p>
    <w:p w:rsidR="00413576" w:rsidRDefault="001B1291"/>
    <w:p w:rsidR="00413576" w:rsidRDefault="001B1291">
      <w:pPr>
        <w:tabs>
          <w:tab w:val="right" w:pos="9360"/>
        </w:tabs>
        <w:spacing w:after="240"/>
      </w:pPr>
      <w:r>
        <w:t>For installations at locations with existing electric service to which the proposed Small Generating Facility will interconnect, provide:</w:t>
      </w:r>
    </w:p>
    <w:p w:rsidR="00413576" w:rsidRDefault="001B1291">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1B1291">
      <w:pPr>
        <w:tabs>
          <w:tab w:val="right" w:pos="9360"/>
        </w:tabs>
        <w:spacing w:after="240"/>
        <w:rPr>
          <w:u w:val="single"/>
        </w:rPr>
      </w:pPr>
      <w:r>
        <w:t>Contact Name:</w:t>
      </w:r>
      <w:r>
        <w:rPr>
          <w:u w:val="single"/>
        </w:rPr>
        <w:tab/>
      </w:r>
    </w:p>
    <w:p w:rsidR="00413576" w:rsidRDefault="001B1291">
      <w:pPr>
        <w:tabs>
          <w:tab w:val="right" w:pos="9360"/>
        </w:tabs>
        <w:spacing w:after="240"/>
        <w:rPr>
          <w:u w:val="single"/>
        </w:rPr>
      </w:pPr>
      <w:r>
        <w:t>Title:</w:t>
      </w:r>
      <w:r>
        <w:rPr>
          <w:u w:val="single"/>
        </w:rPr>
        <w:tab/>
      </w:r>
    </w:p>
    <w:p w:rsidR="00413576" w:rsidRDefault="001B1291">
      <w:pPr>
        <w:tabs>
          <w:tab w:val="right" w:pos="9360"/>
        </w:tabs>
        <w:spacing w:after="240"/>
      </w:pPr>
      <w:r>
        <w:t>Address:</w:t>
      </w:r>
      <w:r>
        <w:rPr>
          <w:u w:val="single"/>
        </w:rPr>
        <w:tab/>
      </w:r>
    </w:p>
    <w:p w:rsidR="00413576" w:rsidRDefault="001B1291">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1B1291">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1B1291">
      <w:pPr>
        <w:tabs>
          <w:tab w:val="right" w:pos="9360"/>
        </w:tabs>
        <w:spacing w:after="240"/>
        <w:rPr>
          <w:u w:val="single"/>
        </w:rPr>
      </w:pPr>
      <w:r>
        <w:t>Requested Point of Interconnection:</w:t>
      </w:r>
      <w:r>
        <w:rPr>
          <w:u w:val="single"/>
        </w:rPr>
        <w:tab/>
      </w:r>
    </w:p>
    <w:p w:rsidR="00413576" w:rsidRDefault="001B1291">
      <w:pPr>
        <w:tabs>
          <w:tab w:val="right" w:pos="9360"/>
        </w:tabs>
        <w:spacing w:after="240"/>
        <w:rPr>
          <w:u w:val="single"/>
        </w:rPr>
      </w:pPr>
      <w:r>
        <w:t>Interconnection Customer’s Requested In-Service Date:</w:t>
      </w:r>
      <w:r>
        <w:rPr>
          <w:u w:val="single"/>
        </w:rPr>
        <w:tab/>
      </w:r>
    </w:p>
    <w:p w:rsidR="00413576" w:rsidRDefault="001B1291">
      <w:pPr>
        <w:pStyle w:val="appendixsubhead"/>
      </w:pPr>
      <w:bookmarkStart w:id="88" w:name="_Toc343517648"/>
      <w:bookmarkStart w:id="89" w:name="_Toc343521126"/>
      <w:bookmarkStart w:id="90" w:name="_Toc343521273"/>
      <w:bookmarkStart w:id="91" w:name="_Toc343521455"/>
      <w:r>
        <w:t>Small Generating Facility Information</w:t>
      </w:r>
      <w:bookmarkEnd w:id="88"/>
      <w:bookmarkEnd w:id="89"/>
      <w:bookmarkEnd w:id="90"/>
      <w:bookmarkEnd w:id="91"/>
    </w:p>
    <w:p w:rsidR="00413576" w:rsidRDefault="001B1291">
      <w:pPr>
        <w:tabs>
          <w:tab w:val="right" w:pos="9360"/>
        </w:tabs>
        <w:spacing w:after="240"/>
      </w:pPr>
      <w:r>
        <w:t>Data apply only to the Small Generating Facility, not</w:t>
      </w:r>
      <w:r>
        <w:t xml:space="preserve"> the Interconnection Facilities.</w:t>
      </w:r>
    </w:p>
    <w:p w:rsidR="00413576" w:rsidRDefault="001B1291">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413576" w:rsidRDefault="001B1291">
      <w:pPr>
        <w:spacing w:after="240"/>
      </w:pPr>
      <w:r>
        <w:t>Prime Mover:</w:t>
      </w:r>
      <w:r>
        <w:tab/>
        <w:t>___Fuel Cell</w:t>
      </w:r>
      <w:r>
        <w:tab/>
        <w:t>___Recip Engine</w:t>
      </w:r>
      <w:r>
        <w:tab/>
        <w:t>___Gas Turb</w:t>
      </w:r>
      <w:r>
        <w:tab/>
        <w:t>___Steam Turb</w:t>
      </w:r>
      <w:r>
        <w:br/>
      </w:r>
      <w:r>
        <w:tab/>
      </w:r>
      <w:r>
        <w:tab/>
        <w:t>__</w:t>
      </w:r>
      <w:r>
        <w:t>_Microturbine</w:t>
      </w:r>
      <w:r>
        <w:tab/>
      </w:r>
      <w:r>
        <w:tab/>
      </w:r>
      <w:r>
        <w:tab/>
        <w:t>___PV</w:t>
      </w:r>
      <w:r>
        <w:tab/>
      </w:r>
      <w:r>
        <w:tab/>
        <w:t>___Other</w:t>
      </w:r>
    </w:p>
    <w:p w:rsidR="00413576" w:rsidRDefault="001B1291">
      <w:pPr>
        <w:tabs>
          <w:tab w:val="left" w:pos="3960"/>
        </w:tabs>
        <w:spacing w:after="240"/>
      </w:pPr>
      <w:r>
        <w:t>Type of Generator: ____Synchronous</w:t>
      </w:r>
      <w:r>
        <w:tab/>
        <w:t>____Induction</w:t>
      </w:r>
      <w:r>
        <w:tab/>
        <w:t>____Inverter</w:t>
      </w:r>
    </w:p>
    <w:p w:rsidR="00413576" w:rsidRDefault="001B1291">
      <w:pPr>
        <w:tabs>
          <w:tab w:val="left" w:pos="5760"/>
          <w:tab w:val="right" w:pos="9360"/>
        </w:tabs>
        <w:spacing w:after="240"/>
        <w:rPr>
          <w:u w:val="single"/>
        </w:rPr>
      </w:pPr>
      <w:r>
        <w:t>Generator Nameplate Rating:  _______kW (Typical)</w:t>
      </w:r>
      <w:r>
        <w:tab/>
        <w:t>Generator Nameplate kVAR:</w:t>
      </w:r>
      <w:r>
        <w:rPr>
          <w:u w:val="single"/>
        </w:rPr>
        <w:tab/>
      </w:r>
    </w:p>
    <w:p w:rsidR="00413576" w:rsidRDefault="001B1291">
      <w:pPr>
        <w:tabs>
          <w:tab w:val="right" w:pos="9360"/>
        </w:tabs>
        <w:spacing w:after="240"/>
        <w:rPr>
          <w:ins w:id="92" w:author="Author" w:date="2015-12-15T16:14:00Z"/>
        </w:rPr>
      </w:pPr>
      <w:r>
        <w:t>Interconnection Customer or Customer-Site Load:________________kW (if none, so state)</w:t>
      </w:r>
    </w:p>
    <w:p w:rsidR="00ED0F67" w:rsidRDefault="001B1291" w:rsidP="00ED0F67">
      <w:pPr>
        <w:pStyle w:val="Normal4"/>
        <w:tabs>
          <w:tab w:val="right" w:pos="9360"/>
        </w:tabs>
        <w:spacing w:after="240"/>
        <w:ind w:left="720"/>
        <w:rPr>
          <w:ins w:id="93" w:author="Author" w:date="2015-12-15T16:14:00Z"/>
        </w:rPr>
      </w:pPr>
      <w:ins w:id="94" w:author="Author" w:date="2015-12-15T16:14:00Z">
        <w:r>
          <w:t>Existing load? Yes ___ No___</w:t>
        </w:r>
      </w:ins>
    </w:p>
    <w:p w:rsidR="00ED0F67" w:rsidRDefault="001B1291" w:rsidP="00ED0F67">
      <w:pPr>
        <w:pStyle w:val="Normal4"/>
        <w:tabs>
          <w:tab w:val="right" w:pos="9360"/>
        </w:tabs>
        <w:spacing w:after="240"/>
        <w:ind w:left="720"/>
        <w:rPr>
          <w:ins w:id="95" w:author="Author" w:date="2015-12-15T16:14:00Z"/>
          <w:u w:val="single"/>
        </w:rPr>
      </w:pPr>
      <w:ins w:id="96" w:author="Author" w:date="2015-12-15T16:14:00Z">
        <w:r>
          <w:t xml:space="preserve">If existing load with metered load data, provide coincident Summer peak load: </w:t>
        </w:r>
        <w:r>
          <w:rPr>
            <w:u w:val="single"/>
          </w:rPr>
          <w:t>________</w:t>
        </w:r>
      </w:ins>
    </w:p>
    <w:p w:rsidR="00000000" w:rsidRDefault="001B1291">
      <w:pPr>
        <w:pStyle w:val="Normal4"/>
        <w:tabs>
          <w:tab w:val="right" w:pos="9360"/>
        </w:tabs>
        <w:spacing w:after="240"/>
        <w:ind w:left="720"/>
        <w:pPrChange w:id="97" w:author="Author" w:date="2015-12-15T16:14:00Z">
          <w:pPr>
            <w:tabs>
              <w:tab w:val="right" w:pos="9360"/>
            </w:tabs>
            <w:spacing w:after="240"/>
          </w:pPr>
        </w:pPrChange>
      </w:pPr>
      <w:ins w:id="98" w:author="Author" w:date="2015-12-15T16:14:00Z">
        <w:r>
          <w:rPr>
            <w:u w:val="single"/>
          </w:rPr>
          <w:t xml:space="preserve">If </w:t>
        </w:r>
        <w:r w:rsidR="00046BC6" w:rsidRPr="00046BC6">
          <w:rPr>
            <w:rPrChange w:id="99" w:author="Author" w:date="2015-12-15T16:14:00Z">
              <w:rPr>
                <w:u w:val="single"/>
              </w:rPr>
            </w:rPrChange>
          </w:rPr>
          <w:t>new</w:t>
        </w:r>
        <w:r>
          <w:rPr>
            <w:u w:val="single"/>
          </w:rPr>
          <w:t xml:space="preserve"> load or existing load without metered load data, provide estimated coincident Summer peak load, together with supporting documentatio</w:t>
        </w:r>
        <w:r>
          <w:rPr>
            <w:u w:val="single"/>
          </w:rPr>
          <w:t xml:space="preserve">n for such estimated value: ________ </w:t>
        </w:r>
      </w:ins>
    </w:p>
    <w:p w:rsidR="00413576" w:rsidRDefault="001B1291">
      <w:pPr>
        <w:tabs>
          <w:tab w:val="left" w:pos="6480"/>
          <w:tab w:val="right" w:pos="9360"/>
        </w:tabs>
        <w:spacing w:after="240"/>
        <w:rPr>
          <w:u w:val="single"/>
        </w:rPr>
      </w:pPr>
      <w:r>
        <w:t>Typical Reactive Load (if known):</w:t>
      </w:r>
      <w:r>
        <w:rPr>
          <w:u w:val="single"/>
        </w:rPr>
        <w:tab/>
      </w:r>
    </w:p>
    <w:p w:rsidR="00413576" w:rsidRDefault="001B1291">
      <w:pPr>
        <w:tabs>
          <w:tab w:val="right" w:pos="9360"/>
        </w:tabs>
        <w:spacing w:after="240"/>
      </w:pPr>
      <w:r>
        <w:t>Maximum Physical Export Capability Requested:___________ kW</w:t>
      </w:r>
    </w:p>
    <w:p w:rsidR="00413576" w:rsidRDefault="001B1291">
      <w:pPr>
        <w:tabs>
          <w:tab w:val="right" w:pos="9360"/>
        </w:tabs>
        <w:spacing w:after="240"/>
      </w:pPr>
      <w:r>
        <w:t>List components of the Small Generating Facility equipment package that are currently certified:</w:t>
      </w:r>
    </w:p>
    <w:p w:rsidR="00413576" w:rsidRDefault="001B1291">
      <w:pPr>
        <w:tabs>
          <w:tab w:val="left" w:pos="3600"/>
          <w:tab w:val="left" w:pos="5760"/>
          <w:tab w:val="left" w:pos="9000"/>
        </w:tabs>
        <w:ind w:left="720"/>
      </w:pPr>
      <w:r>
        <w:t>Equipment Type</w:t>
      </w:r>
      <w:r>
        <w:tab/>
      </w:r>
      <w:r>
        <w:tab/>
        <w:t>Certifying</w:t>
      </w:r>
      <w:r>
        <w:t xml:space="preserve"> Entity</w:t>
      </w:r>
    </w:p>
    <w:p w:rsidR="00413576" w:rsidRDefault="001B1291">
      <w:pPr>
        <w:tabs>
          <w:tab w:val="left" w:pos="3960"/>
          <w:tab w:val="left" w:pos="5760"/>
          <w:tab w:val="left" w:pos="9000"/>
        </w:tabs>
        <w:ind w:left="720"/>
        <w:rPr>
          <w:u w:val="single"/>
        </w:rPr>
      </w:pPr>
      <w:r>
        <w:t>1.</w:t>
      </w:r>
      <w:r>
        <w:rPr>
          <w:u w:val="single"/>
        </w:rPr>
        <w:tab/>
      </w:r>
      <w:r>
        <w:tab/>
      </w:r>
      <w:r>
        <w:rPr>
          <w:u w:val="single"/>
        </w:rPr>
        <w:tab/>
      </w:r>
    </w:p>
    <w:p w:rsidR="00413576" w:rsidRDefault="001B1291">
      <w:pPr>
        <w:tabs>
          <w:tab w:val="left" w:pos="3960"/>
          <w:tab w:val="left" w:pos="5760"/>
          <w:tab w:val="left" w:pos="9000"/>
        </w:tabs>
        <w:ind w:left="720"/>
        <w:rPr>
          <w:u w:val="single"/>
        </w:rPr>
      </w:pPr>
      <w:r>
        <w:t>2.</w:t>
      </w:r>
      <w:r>
        <w:rPr>
          <w:u w:val="single"/>
        </w:rPr>
        <w:tab/>
      </w:r>
      <w:r>
        <w:tab/>
      </w:r>
      <w:r>
        <w:rPr>
          <w:u w:val="single"/>
        </w:rPr>
        <w:tab/>
      </w:r>
    </w:p>
    <w:p w:rsidR="00413576" w:rsidRDefault="001B1291">
      <w:pPr>
        <w:tabs>
          <w:tab w:val="left" w:pos="3960"/>
          <w:tab w:val="left" w:pos="5760"/>
          <w:tab w:val="left" w:pos="9000"/>
        </w:tabs>
        <w:ind w:left="720"/>
        <w:rPr>
          <w:u w:val="single"/>
        </w:rPr>
      </w:pPr>
      <w:r>
        <w:t>3.</w:t>
      </w:r>
      <w:r>
        <w:rPr>
          <w:u w:val="single"/>
        </w:rPr>
        <w:tab/>
      </w:r>
      <w:r>
        <w:tab/>
      </w:r>
      <w:r>
        <w:rPr>
          <w:u w:val="single"/>
        </w:rPr>
        <w:tab/>
      </w:r>
    </w:p>
    <w:p w:rsidR="00413576" w:rsidRDefault="001B1291">
      <w:pPr>
        <w:tabs>
          <w:tab w:val="left" w:pos="3960"/>
          <w:tab w:val="left" w:pos="5760"/>
          <w:tab w:val="left" w:pos="9000"/>
        </w:tabs>
        <w:ind w:left="720"/>
        <w:rPr>
          <w:u w:val="single"/>
        </w:rPr>
      </w:pPr>
      <w:r>
        <w:t>4.</w:t>
      </w:r>
      <w:r>
        <w:rPr>
          <w:u w:val="single"/>
        </w:rPr>
        <w:tab/>
      </w:r>
      <w:r>
        <w:tab/>
      </w:r>
      <w:r>
        <w:rPr>
          <w:u w:val="single"/>
        </w:rPr>
        <w:tab/>
      </w:r>
    </w:p>
    <w:p w:rsidR="00413576" w:rsidRDefault="001B1291">
      <w:pPr>
        <w:tabs>
          <w:tab w:val="left" w:pos="3960"/>
          <w:tab w:val="left" w:pos="5760"/>
          <w:tab w:val="left" w:pos="9000"/>
        </w:tabs>
        <w:ind w:left="720"/>
        <w:rPr>
          <w:u w:val="single"/>
        </w:rPr>
      </w:pPr>
      <w:r>
        <w:t>5.</w:t>
      </w:r>
      <w:r>
        <w:rPr>
          <w:u w:val="single"/>
        </w:rPr>
        <w:tab/>
      </w:r>
      <w:r>
        <w:tab/>
      </w:r>
      <w:r>
        <w:rPr>
          <w:u w:val="single"/>
        </w:rPr>
        <w:tab/>
      </w:r>
    </w:p>
    <w:p w:rsidR="00413576" w:rsidRDefault="001B1291"/>
    <w:p w:rsidR="00413576" w:rsidRDefault="001B1291">
      <w:pPr>
        <w:tabs>
          <w:tab w:val="right" w:pos="9360"/>
        </w:tabs>
        <w:spacing w:after="240"/>
      </w:pPr>
      <w:r>
        <w:t>Is the prime mover compatible with the certified protective relay package? ____Yes   ____No</w:t>
      </w:r>
    </w:p>
    <w:p w:rsidR="00413576" w:rsidRDefault="001B1291">
      <w:pPr>
        <w:tabs>
          <w:tab w:val="right" w:pos="9360"/>
        </w:tabs>
      </w:pPr>
      <w:r>
        <w:t>Generator (or solar collector)</w:t>
      </w:r>
    </w:p>
    <w:p w:rsidR="00413576" w:rsidRDefault="001B1291">
      <w:pPr>
        <w:tabs>
          <w:tab w:val="right" w:pos="9360"/>
        </w:tabs>
        <w:rPr>
          <w:u w:val="single"/>
        </w:rPr>
      </w:pPr>
      <w:r>
        <w:t>Manufacturer, Model Name &amp; Number:</w:t>
      </w:r>
      <w:r>
        <w:rPr>
          <w:u w:val="single"/>
        </w:rPr>
        <w:tab/>
      </w:r>
    </w:p>
    <w:p w:rsidR="00413576" w:rsidRDefault="001B1291">
      <w:pPr>
        <w:tabs>
          <w:tab w:val="left" w:pos="5040"/>
          <w:tab w:val="right" w:pos="9360"/>
        </w:tabs>
        <w:rPr>
          <w:u w:val="single"/>
        </w:rPr>
      </w:pPr>
      <w:r>
        <w:t>Version Number:</w:t>
      </w:r>
      <w:r>
        <w:rPr>
          <w:u w:val="single"/>
        </w:rPr>
        <w:tab/>
      </w:r>
    </w:p>
    <w:p w:rsidR="00413576" w:rsidRDefault="001B1291">
      <w:pPr>
        <w:tabs>
          <w:tab w:val="left" w:pos="5040"/>
          <w:tab w:val="right" w:pos="9360"/>
        </w:tabs>
        <w:rPr>
          <w:u w:val="single"/>
        </w:rPr>
      </w:pPr>
    </w:p>
    <w:p w:rsidR="00413576" w:rsidRDefault="001B1291">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1B1291">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1B1291">
      <w:pPr>
        <w:tabs>
          <w:tab w:val="right" w:pos="9360"/>
        </w:tabs>
      </w:pPr>
    </w:p>
    <w:p w:rsidR="00413576" w:rsidRDefault="001B1291">
      <w:pPr>
        <w:tabs>
          <w:tab w:val="right" w:pos="9360"/>
        </w:tabs>
      </w:pPr>
      <w:r>
        <w:t>Individual Generator Power Factor</w:t>
      </w:r>
    </w:p>
    <w:p w:rsidR="00413576" w:rsidRDefault="001B1291">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1B1291">
      <w:pPr>
        <w:tabs>
          <w:tab w:val="right" w:pos="9360"/>
        </w:tabs>
      </w:pPr>
    </w:p>
    <w:p w:rsidR="00413576" w:rsidRDefault="001B1291">
      <w:pPr>
        <w:tabs>
          <w:tab w:val="right" w:pos="9360"/>
        </w:tabs>
      </w:pPr>
      <w:r>
        <w:t>Total Number of Generators in wind farm to be interconnec</w:t>
      </w:r>
      <w:r>
        <w:t>ted pursuant to this</w:t>
      </w:r>
    </w:p>
    <w:p w:rsidR="00413576" w:rsidRDefault="001B1291">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1B1291">
      <w:pPr>
        <w:tabs>
          <w:tab w:val="right" w:pos="9360"/>
        </w:tabs>
      </w:pPr>
    </w:p>
    <w:p w:rsidR="00413576" w:rsidRDefault="001B1291">
      <w:pPr>
        <w:tabs>
          <w:tab w:val="right" w:pos="9360"/>
        </w:tabs>
        <w:rPr>
          <w:u w:val="single"/>
        </w:rPr>
      </w:pPr>
      <w:r>
        <w:t>Inverter Manufacturer, Model Name &amp; Number (if used):</w:t>
      </w:r>
      <w:r>
        <w:rPr>
          <w:u w:val="single"/>
        </w:rPr>
        <w:tab/>
      </w:r>
    </w:p>
    <w:p w:rsidR="00413576" w:rsidRDefault="001B1291">
      <w:pPr>
        <w:tabs>
          <w:tab w:val="right" w:pos="9360"/>
        </w:tabs>
      </w:pPr>
    </w:p>
    <w:p w:rsidR="00413576" w:rsidRDefault="001B1291">
      <w:pPr>
        <w:tabs>
          <w:tab w:val="right" w:pos="9360"/>
        </w:tabs>
        <w:rPr>
          <w:u w:val="single"/>
        </w:rPr>
      </w:pPr>
      <w:r>
        <w:t>List of adjustable set points for the protective equipment or software:</w:t>
      </w:r>
      <w:r>
        <w:rPr>
          <w:u w:val="single"/>
        </w:rPr>
        <w:tab/>
      </w:r>
    </w:p>
    <w:p w:rsidR="00413576" w:rsidRDefault="001B1291">
      <w:pPr>
        <w:tabs>
          <w:tab w:val="right" w:pos="9360"/>
        </w:tabs>
      </w:pPr>
    </w:p>
    <w:p w:rsidR="00413576" w:rsidRDefault="001B1291">
      <w:pPr>
        <w:tabs>
          <w:tab w:val="right" w:pos="9360"/>
        </w:tabs>
      </w:pPr>
      <w:r>
        <w:t>Note:  A completed Power System</w:t>
      </w:r>
      <w:r>
        <w:t>s Load Flow data sheet must be supplied with the Interconnection Request.</w:t>
      </w:r>
    </w:p>
    <w:p w:rsidR="00413576" w:rsidRDefault="001B1291">
      <w:pPr>
        <w:tabs>
          <w:tab w:val="right" w:pos="9360"/>
        </w:tabs>
      </w:pPr>
    </w:p>
    <w:p w:rsidR="00413576" w:rsidRDefault="001B1291">
      <w:pPr>
        <w:tabs>
          <w:tab w:val="right" w:pos="9360"/>
        </w:tabs>
        <w:jc w:val="center"/>
        <w:rPr>
          <w:u w:val="single"/>
        </w:rPr>
      </w:pPr>
      <w:r>
        <w:rPr>
          <w:u w:val="single"/>
        </w:rPr>
        <w:t>Small Generating Facility Characteristic Data (for inverter-based machines)</w:t>
      </w:r>
    </w:p>
    <w:p w:rsidR="00413576" w:rsidRDefault="001B1291">
      <w:pPr>
        <w:tabs>
          <w:tab w:val="right" w:pos="9360"/>
        </w:tabs>
      </w:pPr>
    </w:p>
    <w:p w:rsidR="00413576" w:rsidRDefault="001B1291">
      <w:pPr>
        <w:tabs>
          <w:tab w:val="left" w:pos="5280"/>
          <w:tab w:val="left" w:pos="6000"/>
          <w:tab w:val="right" w:pos="9360"/>
        </w:tabs>
      </w:pPr>
      <w:r>
        <w:t xml:space="preserve">Max design fault contribution current: </w:t>
      </w:r>
      <w:r>
        <w:rPr>
          <w:u w:val="single"/>
        </w:rPr>
        <w:tab/>
      </w:r>
      <w:r>
        <w:tab/>
        <w:t>Instantaneous ___ or RMS? ___</w:t>
      </w:r>
    </w:p>
    <w:p w:rsidR="00413576" w:rsidRDefault="001B1291">
      <w:pPr>
        <w:tabs>
          <w:tab w:val="right" w:pos="9360"/>
        </w:tabs>
      </w:pPr>
    </w:p>
    <w:p w:rsidR="00413576" w:rsidRDefault="001B1291">
      <w:pPr>
        <w:tabs>
          <w:tab w:val="right" w:pos="9360"/>
        </w:tabs>
      </w:pPr>
      <w:r>
        <w:t xml:space="preserve">Harmonics Characteristics:  </w:t>
      </w:r>
      <w:r>
        <w:rPr>
          <w:u w:val="single"/>
        </w:rPr>
        <w:tab/>
      </w:r>
    </w:p>
    <w:p w:rsidR="00413576" w:rsidRDefault="001B1291">
      <w:pPr>
        <w:tabs>
          <w:tab w:val="right" w:pos="9360"/>
        </w:tabs>
      </w:pPr>
    </w:p>
    <w:p w:rsidR="00413576" w:rsidRDefault="001B1291">
      <w:pPr>
        <w:tabs>
          <w:tab w:val="right" w:pos="9360"/>
        </w:tabs>
        <w:rPr>
          <w:u w:val="single"/>
        </w:rPr>
      </w:pPr>
      <w:r>
        <w:t>S</w:t>
      </w:r>
      <w:r>
        <w:t xml:space="preserve">tart-up requirements: </w:t>
      </w:r>
      <w:r>
        <w:rPr>
          <w:u w:val="single"/>
        </w:rPr>
        <w:tab/>
      </w:r>
    </w:p>
    <w:p w:rsidR="00413576" w:rsidRDefault="001B1291">
      <w:pPr>
        <w:tabs>
          <w:tab w:val="right" w:pos="9360"/>
        </w:tabs>
      </w:pPr>
    </w:p>
    <w:p w:rsidR="00413576" w:rsidRDefault="001B1291">
      <w:pPr>
        <w:tabs>
          <w:tab w:val="right" w:pos="9360"/>
        </w:tabs>
      </w:pPr>
    </w:p>
    <w:p w:rsidR="00413576" w:rsidRDefault="001B1291">
      <w:pPr>
        <w:tabs>
          <w:tab w:val="right" w:pos="9360"/>
        </w:tabs>
        <w:jc w:val="center"/>
        <w:rPr>
          <w:u w:val="single"/>
        </w:rPr>
      </w:pPr>
      <w:r>
        <w:rPr>
          <w:u w:val="single"/>
        </w:rPr>
        <w:t>Small Generating Facility Characteristic Data (for rotating machines)</w:t>
      </w:r>
    </w:p>
    <w:p w:rsidR="00413576" w:rsidRDefault="001B1291">
      <w:pPr>
        <w:tabs>
          <w:tab w:val="right" w:pos="9360"/>
        </w:tabs>
      </w:pPr>
    </w:p>
    <w:p w:rsidR="00413576" w:rsidRDefault="001B1291">
      <w:pPr>
        <w:tabs>
          <w:tab w:val="left" w:pos="3960"/>
          <w:tab w:val="right" w:pos="9360"/>
        </w:tabs>
        <w:rPr>
          <w:u w:val="single"/>
        </w:rPr>
      </w:pPr>
      <w:r>
        <w:t>RPM Frequency:</w:t>
      </w:r>
      <w:r>
        <w:rPr>
          <w:u w:val="single"/>
        </w:rPr>
        <w:tab/>
      </w:r>
    </w:p>
    <w:p w:rsidR="00413576" w:rsidRDefault="001B1291">
      <w:pPr>
        <w:tabs>
          <w:tab w:val="left" w:pos="6480"/>
          <w:tab w:val="right" w:pos="9360"/>
        </w:tabs>
        <w:rPr>
          <w:u w:val="single"/>
        </w:rPr>
      </w:pPr>
      <w:r>
        <w:t>(*) Neutral Grounding Resistor (If Applicable):</w:t>
      </w:r>
      <w:r>
        <w:rPr>
          <w:u w:val="single"/>
        </w:rPr>
        <w:tab/>
      </w:r>
    </w:p>
    <w:p w:rsidR="00413576" w:rsidRDefault="001B1291">
      <w:pPr>
        <w:tabs>
          <w:tab w:val="left" w:pos="6480"/>
          <w:tab w:val="right" w:pos="9360"/>
        </w:tabs>
        <w:rPr>
          <w:u w:val="single"/>
        </w:rPr>
      </w:pPr>
    </w:p>
    <w:p w:rsidR="00413576" w:rsidRDefault="001B1291">
      <w:pPr>
        <w:tabs>
          <w:tab w:val="left" w:pos="6480"/>
          <w:tab w:val="right" w:pos="9360"/>
        </w:tabs>
        <w:rPr>
          <w:u w:val="single"/>
        </w:rPr>
      </w:pPr>
      <w:r>
        <w:rPr>
          <w:u w:val="single"/>
        </w:rPr>
        <w:t>Synchronous Generators:</w:t>
      </w:r>
    </w:p>
    <w:p w:rsidR="00413576" w:rsidRDefault="001B1291">
      <w:pPr>
        <w:tabs>
          <w:tab w:val="right" w:pos="9360"/>
        </w:tabs>
      </w:pPr>
    </w:p>
    <w:p w:rsidR="00413576" w:rsidRDefault="001B1291">
      <w:pPr>
        <w:tabs>
          <w:tab w:val="right" w:pos="9360"/>
        </w:tabs>
      </w:pPr>
      <w:r>
        <w:t>Direct Axis Synchronous Reactance, Xd:  ____________ P.U.</w:t>
      </w:r>
    </w:p>
    <w:p w:rsidR="00413576" w:rsidRDefault="001B1291">
      <w:pPr>
        <w:tabs>
          <w:tab w:val="right" w:pos="9360"/>
        </w:tabs>
      </w:pPr>
      <w:r>
        <w:t xml:space="preserve">Direct </w:t>
      </w:r>
      <w:r>
        <w:t>Axis Transient Reactance, X’</w:t>
      </w:r>
      <w:r>
        <w:rPr>
          <w:vertAlign w:val="subscript"/>
        </w:rPr>
        <w:t>d</w:t>
      </w:r>
      <w:r>
        <w:t>:  _____________ P.U.</w:t>
      </w:r>
    </w:p>
    <w:p w:rsidR="00413576" w:rsidRDefault="001B1291">
      <w:pPr>
        <w:tabs>
          <w:tab w:val="right" w:pos="9360"/>
        </w:tabs>
      </w:pPr>
      <w:r>
        <w:t>Direct Axis Subtransient Reactance, X”</w:t>
      </w:r>
      <w:r>
        <w:rPr>
          <w:vertAlign w:val="subscript"/>
        </w:rPr>
        <w:t>d</w:t>
      </w:r>
      <w:r>
        <w:t>:  ____________ P.U.</w:t>
      </w:r>
    </w:p>
    <w:p w:rsidR="00413576" w:rsidRDefault="001B1291">
      <w:pPr>
        <w:tabs>
          <w:tab w:val="right" w:pos="9360"/>
        </w:tabs>
      </w:pPr>
      <w:r>
        <w:t>Negative Sequence Reactance, X</w:t>
      </w:r>
      <w:r>
        <w:rPr>
          <w:vertAlign w:val="subscript"/>
        </w:rPr>
        <w:t>2</w:t>
      </w:r>
      <w:r>
        <w:t>:  __________ P.U.</w:t>
      </w:r>
    </w:p>
    <w:p w:rsidR="00413576" w:rsidRDefault="001B1291">
      <w:pPr>
        <w:tabs>
          <w:tab w:val="right" w:pos="9360"/>
        </w:tabs>
      </w:pPr>
      <w:r>
        <w:t>Zero Sequence Reactance, X</w:t>
      </w:r>
      <w:r>
        <w:rPr>
          <w:vertAlign w:val="subscript"/>
        </w:rPr>
        <w:t>o</w:t>
      </w:r>
      <w:r>
        <w:t>:  ___________ P.U.</w:t>
      </w:r>
    </w:p>
    <w:p w:rsidR="00413576" w:rsidRDefault="001B1291">
      <w:pPr>
        <w:tabs>
          <w:tab w:val="right" w:pos="9360"/>
        </w:tabs>
      </w:pPr>
      <w:r>
        <w:t>KVA Base:  __________________________</w:t>
      </w:r>
    </w:p>
    <w:p w:rsidR="00413576" w:rsidRDefault="001B1291">
      <w:pPr>
        <w:tabs>
          <w:tab w:val="right" w:pos="9360"/>
        </w:tabs>
      </w:pPr>
      <w:r>
        <w:t xml:space="preserve">Field </w:t>
      </w:r>
      <w:r>
        <w:t>Volts:  _____________</w:t>
      </w:r>
    </w:p>
    <w:p w:rsidR="00413576" w:rsidRDefault="001B1291">
      <w:pPr>
        <w:tabs>
          <w:tab w:val="right" w:pos="9360"/>
        </w:tabs>
      </w:pPr>
      <w:r>
        <w:t>Field Amperes:______________</w:t>
      </w:r>
    </w:p>
    <w:p w:rsidR="00413576" w:rsidRDefault="001B1291">
      <w:pPr>
        <w:tabs>
          <w:tab w:val="right" w:pos="9360"/>
        </w:tabs>
      </w:pPr>
    </w:p>
    <w:p w:rsidR="00413576" w:rsidRDefault="001B1291">
      <w:pPr>
        <w:tabs>
          <w:tab w:val="right" w:pos="9360"/>
        </w:tabs>
        <w:rPr>
          <w:u w:val="single"/>
        </w:rPr>
      </w:pPr>
      <w:r>
        <w:rPr>
          <w:u w:val="single"/>
        </w:rPr>
        <w:t>Induction Generators:</w:t>
      </w:r>
    </w:p>
    <w:p w:rsidR="00413576" w:rsidRDefault="001B1291">
      <w:pPr>
        <w:tabs>
          <w:tab w:val="right" w:pos="9360"/>
        </w:tabs>
      </w:pPr>
    </w:p>
    <w:p w:rsidR="00413576" w:rsidRDefault="001B1291">
      <w:pPr>
        <w:tabs>
          <w:tab w:val="left" w:pos="5400"/>
          <w:tab w:val="right" w:pos="9360"/>
        </w:tabs>
        <w:rPr>
          <w:u w:val="single"/>
        </w:rPr>
      </w:pPr>
      <w:r>
        <w:t xml:space="preserve">Motoring Power (kW): </w:t>
      </w:r>
      <w:r>
        <w:rPr>
          <w:u w:val="single"/>
        </w:rPr>
        <w:tab/>
      </w:r>
    </w:p>
    <w:p w:rsidR="00413576" w:rsidRDefault="001B1291">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1B1291">
      <w:pPr>
        <w:tabs>
          <w:tab w:val="left" w:pos="5400"/>
          <w:tab w:val="right" w:pos="9360"/>
        </w:tabs>
        <w:rPr>
          <w:u w:val="single"/>
        </w:rPr>
      </w:pPr>
      <w:r>
        <w:t xml:space="preserve">Rotor Resistance, Rr: </w:t>
      </w:r>
      <w:r>
        <w:rPr>
          <w:u w:val="single"/>
        </w:rPr>
        <w:tab/>
      </w:r>
    </w:p>
    <w:p w:rsidR="00413576" w:rsidRDefault="001B1291">
      <w:pPr>
        <w:tabs>
          <w:tab w:val="left" w:pos="5400"/>
          <w:tab w:val="right" w:pos="9360"/>
        </w:tabs>
        <w:rPr>
          <w:u w:val="single"/>
        </w:rPr>
      </w:pPr>
      <w:r>
        <w:t xml:space="preserve">Stator Resistance, Rs: </w:t>
      </w:r>
      <w:r>
        <w:rPr>
          <w:u w:val="single"/>
        </w:rPr>
        <w:tab/>
      </w:r>
    </w:p>
    <w:p w:rsidR="00413576" w:rsidRDefault="001B1291">
      <w:pPr>
        <w:tabs>
          <w:tab w:val="left" w:pos="5400"/>
          <w:tab w:val="right" w:pos="9360"/>
        </w:tabs>
        <w:rPr>
          <w:u w:val="single"/>
        </w:rPr>
      </w:pPr>
      <w:r>
        <w:t xml:space="preserve">Stator Reactance, Xs: </w:t>
      </w:r>
      <w:r>
        <w:rPr>
          <w:u w:val="single"/>
        </w:rPr>
        <w:tab/>
      </w:r>
    </w:p>
    <w:p w:rsidR="00413576" w:rsidRDefault="001B1291">
      <w:pPr>
        <w:tabs>
          <w:tab w:val="left" w:pos="5400"/>
          <w:tab w:val="right" w:pos="9360"/>
        </w:tabs>
        <w:rPr>
          <w:u w:val="single"/>
        </w:rPr>
      </w:pPr>
      <w:r>
        <w:t xml:space="preserve">Rotor Reactance, Xr: </w:t>
      </w:r>
      <w:r>
        <w:rPr>
          <w:u w:val="single"/>
        </w:rPr>
        <w:tab/>
      </w:r>
    </w:p>
    <w:p w:rsidR="00413576" w:rsidRDefault="001B1291">
      <w:pPr>
        <w:tabs>
          <w:tab w:val="left" w:pos="5400"/>
          <w:tab w:val="right" w:pos="9360"/>
        </w:tabs>
        <w:rPr>
          <w:u w:val="single"/>
        </w:rPr>
      </w:pPr>
      <w:r>
        <w:t xml:space="preserve">Magnetizing Reactance, Xm: </w:t>
      </w:r>
      <w:r>
        <w:rPr>
          <w:u w:val="single"/>
        </w:rPr>
        <w:tab/>
      </w:r>
    </w:p>
    <w:p w:rsidR="00413576" w:rsidRDefault="001B1291">
      <w:pPr>
        <w:tabs>
          <w:tab w:val="left" w:pos="5400"/>
          <w:tab w:val="right" w:pos="9360"/>
        </w:tabs>
        <w:rPr>
          <w:u w:val="single"/>
        </w:rPr>
      </w:pPr>
      <w:r>
        <w:t xml:space="preserve">Short Circuit Reactance, Xd”: </w:t>
      </w:r>
      <w:r>
        <w:rPr>
          <w:u w:val="single"/>
        </w:rPr>
        <w:tab/>
      </w:r>
    </w:p>
    <w:p w:rsidR="00413576" w:rsidRDefault="001B1291">
      <w:pPr>
        <w:tabs>
          <w:tab w:val="left" w:pos="5400"/>
          <w:tab w:val="right" w:pos="9360"/>
        </w:tabs>
        <w:rPr>
          <w:u w:val="single"/>
        </w:rPr>
      </w:pPr>
      <w:r>
        <w:t xml:space="preserve">Exciting Current: </w:t>
      </w:r>
      <w:r>
        <w:rPr>
          <w:u w:val="single"/>
        </w:rPr>
        <w:tab/>
      </w:r>
    </w:p>
    <w:p w:rsidR="00413576" w:rsidRDefault="001B1291">
      <w:pPr>
        <w:tabs>
          <w:tab w:val="left" w:pos="5400"/>
          <w:tab w:val="right" w:pos="9360"/>
        </w:tabs>
        <w:rPr>
          <w:u w:val="single"/>
        </w:rPr>
      </w:pPr>
    </w:p>
    <w:p w:rsidR="00413576" w:rsidRDefault="001B1291">
      <w:pPr>
        <w:tabs>
          <w:tab w:val="left" w:pos="5400"/>
          <w:tab w:val="right" w:pos="9360"/>
        </w:tabs>
      </w:pPr>
      <w:r>
        <w:t xml:space="preserve">Temperature Rise: </w:t>
      </w:r>
      <w:r>
        <w:rPr>
          <w:u w:val="single"/>
        </w:rPr>
        <w:tab/>
      </w:r>
    </w:p>
    <w:p w:rsidR="00413576" w:rsidRDefault="001B1291">
      <w:pPr>
        <w:tabs>
          <w:tab w:val="left" w:pos="5400"/>
          <w:tab w:val="right" w:pos="9360"/>
        </w:tabs>
      </w:pPr>
      <w:r>
        <w:t xml:space="preserve">Frame Size: </w:t>
      </w:r>
      <w:r>
        <w:rPr>
          <w:u w:val="single"/>
        </w:rPr>
        <w:tab/>
      </w:r>
    </w:p>
    <w:p w:rsidR="00413576" w:rsidRDefault="001B1291">
      <w:pPr>
        <w:tabs>
          <w:tab w:val="left" w:pos="5400"/>
          <w:tab w:val="right" w:pos="9360"/>
        </w:tabs>
        <w:rPr>
          <w:u w:val="single"/>
        </w:rPr>
      </w:pPr>
      <w:r>
        <w:t xml:space="preserve">Design Letter: </w:t>
      </w:r>
      <w:r>
        <w:rPr>
          <w:u w:val="single"/>
        </w:rPr>
        <w:tab/>
      </w:r>
    </w:p>
    <w:p w:rsidR="00413576" w:rsidRDefault="001B1291">
      <w:pPr>
        <w:tabs>
          <w:tab w:val="left" w:pos="6480"/>
          <w:tab w:val="right" w:pos="9360"/>
        </w:tabs>
        <w:rPr>
          <w:u w:val="single"/>
        </w:rPr>
      </w:pPr>
      <w:r>
        <w:t>Reactive Power Required In Vars (No Load):</w:t>
      </w:r>
      <w:r>
        <w:rPr>
          <w:u w:val="single"/>
        </w:rPr>
        <w:tab/>
      </w:r>
    </w:p>
    <w:p w:rsidR="00413576" w:rsidRDefault="001B1291">
      <w:pPr>
        <w:tabs>
          <w:tab w:val="left" w:pos="6480"/>
          <w:tab w:val="right" w:pos="9360"/>
        </w:tabs>
        <w:rPr>
          <w:u w:val="single"/>
        </w:rPr>
      </w:pPr>
      <w:r>
        <w:t>Reactive Power Required In Vars (Full Load):</w:t>
      </w:r>
      <w:r>
        <w:rPr>
          <w:u w:val="single"/>
        </w:rPr>
        <w:tab/>
      </w:r>
    </w:p>
    <w:p w:rsidR="00413576" w:rsidRDefault="001B1291">
      <w:pPr>
        <w:tabs>
          <w:tab w:val="left" w:pos="4920"/>
          <w:tab w:val="right" w:pos="9360"/>
        </w:tabs>
      </w:pPr>
      <w:r>
        <w:t xml:space="preserve">Total Rotating Inertia, H: </w:t>
      </w:r>
      <w:r>
        <w:rPr>
          <w:u w:val="single"/>
        </w:rPr>
        <w:tab/>
      </w:r>
      <w:r>
        <w:t xml:space="preserve">  Per</w:t>
      </w:r>
      <w:r>
        <w:t xml:space="preserve"> Unit on kVA Base</w:t>
      </w:r>
    </w:p>
    <w:p w:rsidR="00413576" w:rsidRDefault="001B1291">
      <w:pPr>
        <w:tabs>
          <w:tab w:val="right" w:pos="9360"/>
        </w:tabs>
      </w:pPr>
    </w:p>
    <w:p w:rsidR="00413576" w:rsidRDefault="001B1291">
      <w:pPr>
        <w:tabs>
          <w:tab w:val="right" w:pos="9360"/>
        </w:tabs>
      </w:pPr>
      <w:r>
        <w:t>Note:  Please contact the Connecting Transmission Owner and the NYISO prior to submitting the Interconnection Request to determine if the specified information above is required.</w:t>
      </w:r>
    </w:p>
    <w:p w:rsidR="00413576" w:rsidRDefault="001B1291">
      <w:pPr>
        <w:tabs>
          <w:tab w:val="right" w:pos="9360"/>
        </w:tabs>
      </w:pPr>
    </w:p>
    <w:p w:rsidR="00413576" w:rsidRDefault="001B1291">
      <w:pPr>
        <w:tabs>
          <w:tab w:val="right" w:pos="9360"/>
        </w:tabs>
        <w:rPr>
          <w:u w:val="single"/>
        </w:rPr>
      </w:pPr>
      <w:r>
        <w:rPr>
          <w:u w:val="single"/>
        </w:rPr>
        <w:t>Excitation and Governor System Data for Synchronous Gener</w:t>
      </w:r>
      <w:r>
        <w:rPr>
          <w:u w:val="single"/>
        </w:rPr>
        <w:t>ators Only</w:t>
      </w:r>
    </w:p>
    <w:p w:rsidR="00413576" w:rsidRDefault="001B1291">
      <w:pPr>
        <w:tabs>
          <w:tab w:val="right" w:pos="9360"/>
        </w:tabs>
      </w:pPr>
    </w:p>
    <w:p w:rsidR="00413576" w:rsidRDefault="001B1291">
      <w:pPr>
        <w:tabs>
          <w:tab w:val="right" w:pos="9360"/>
        </w:tabs>
      </w:pPr>
      <w:r>
        <w:t>Provide appropriate IEEE model block diagram of excitation system, governor system and power system stabilizer (PSS) in accordance with the regional reliability council criteria.  A PSS may be determined to be required by applicable studies.  A</w:t>
      </w:r>
      <w:r>
        <w:t xml:space="preserve"> copy of the manufacturer’s block diagram may not be substituted.</w:t>
      </w:r>
    </w:p>
    <w:p w:rsidR="00413576" w:rsidRDefault="001B1291">
      <w:pPr>
        <w:tabs>
          <w:tab w:val="right" w:pos="9360"/>
        </w:tabs>
      </w:pPr>
    </w:p>
    <w:p w:rsidR="00413576" w:rsidRDefault="001B1291">
      <w:pPr>
        <w:pStyle w:val="appendixsubhead"/>
      </w:pPr>
      <w:bookmarkStart w:id="100" w:name="_Toc343517649"/>
      <w:bookmarkStart w:id="101" w:name="_Toc343521127"/>
      <w:bookmarkStart w:id="102" w:name="_Toc343521274"/>
      <w:bookmarkStart w:id="103" w:name="_Toc343521456"/>
      <w:r>
        <w:t>Interconnection Facilities Information</w:t>
      </w:r>
      <w:bookmarkEnd w:id="100"/>
      <w:bookmarkEnd w:id="101"/>
      <w:bookmarkEnd w:id="102"/>
      <w:bookmarkEnd w:id="103"/>
    </w:p>
    <w:p w:rsidR="00413576" w:rsidRDefault="001B1291">
      <w:pPr>
        <w:tabs>
          <w:tab w:val="right" w:pos="9360"/>
        </w:tabs>
      </w:pPr>
      <w:r>
        <w:t>Will a transformer be used between the generator and the point of common coupling?</w:t>
      </w:r>
      <w:r>
        <w:br/>
        <w:t>___Yes ___No</w:t>
      </w:r>
    </w:p>
    <w:p w:rsidR="00413576" w:rsidRDefault="001B1291">
      <w:pPr>
        <w:tabs>
          <w:tab w:val="right" w:pos="9360"/>
        </w:tabs>
      </w:pPr>
    </w:p>
    <w:p w:rsidR="00413576" w:rsidRDefault="001B1291">
      <w:pPr>
        <w:tabs>
          <w:tab w:val="right" w:pos="9360"/>
        </w:tabs>
      </w:pPr>
      <w:r>
        <w:t>Will the transformer be provided by the Interconnecti</w:t>
      </w:r>
      <w:r>
        <w:t>on Customer? ___Yes ___No</w:t>
      </w:r>
    </w:p>
    <w:p w:rsidR="00413576" w:rsidRDefault="001B1291">
      <w:pPr>
        <w:tabs>
          <w:tab w:val="right" w:pos="9360"/>
        </w:tabs>
      </w:pPr>
    </w:p>
    <w:p w:rsidR="00413576" w:rsidRDefault="001B1291">
      <w:pPr>
        <w:tabs>
          <w:tab w:val="right" w:pos="9360"/>
        </w:tabs>
        <w:rPr>
          <w:u w:val="single"/>
        </w:rPr>
      </w:pPr>
      <w:r>
        <w:rPr>
          <w:u w:val="single"/>
        </w:rPr>
        <w:t>Transformer Data (If Applicable, for Interconnection Customer-Owned Transformer):</w:t>
      </w:r>
    </w:p>
    <w:p w:rsidR="00413576" w:rsidRDefault="001B1291">
      <w:pPr>
        <w:tabs>
          <w:tab w:val="right" w:pos="9360"/>
        </w:tabs>
      </w:pPr>
    </w:p>
    <w:p w:rsidR="00413576" w:rsidRDefault="001B1291">
      <w:pPr>
        <w:tabs>
          <w:tab w:val="left" w:pos="6360"/>
          <w:tab w:val="right" w:pos="9360"/>
        </w:tabs>
      </w:pPr>
      <w:r>
        <w:t>Is the transformer:  ___single phase ______three phase?</w:t>
      </w:r>
      <w:r>
        <w:tab/>
      </w:r>
      <w:r>
        <w:tab/>
        <w:t>Size:  _____________kVA</w:t>
      </w:r>
    </w:p>
    <w:p w:rsidR="00413576" w:rsidRDefault="001B1291">
      <w:pPr>
        <w:tabs>
          <w:tab w:val="left" w:pos="6360"/>
          <w:tab w:val="right" w:pos="9360"/>
        </w:tabs>
      </w:pPr>
      <w:r>
        <w:t>Transformer Impedance:  _______ % on ________kVA Base</w:t>
      </w:r>
    </w:p>
    <w:p w:rsidR="00413576" w:rsidRDefault="001B1291">
      <w:pPr>
        <w:tabs>
          <w:tab w:val="right" w:pos="9360"/>
        </w:tabs>
      </w:pPr>
    </w:p>
    <w:p w:rsidR="00413576" w:rsidRDefault="001B1291">
      <w:pPr>
        <w:tabs>
          <w:tab w:val="right" w:pos="9360"/>
        </w:tabs>
      </w:pPr>
      <w:r>
        <w:t xml:space="preserve">If Three </w:t>
      </w:r>
      <w:r>
        <w:t>Phase:</w:t>
      </w:r>
    </w:p>
    <w:p w:rsidR="00413576" w:rsidRDefault="001B1291">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1B1291">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1B1291">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413576" w:rsidRDefault="001B1291">
      <w:pPr>
        <w:tabs>
          <w:tab w:val="right" w:pos="9360"/>
        </w:tabs>
      </w:pPr>
    </w:p>
    <w:p w:rsidR="00413576" w:rsidRDefault="001B1291">
      <w:pPr>
        <w:tabs>
          <w:tab w:val="right" w:pos="9360"/>
        </w:tabs>
        <w:rPr>
          <w:u w:val="single"/>
        </w:rPr>
      </w:pPr>
      <w:r>
        <w:rPr>
          <w:u w:val="single"/>
        </w:rPr>
        <w:t xml:space="preserve">Transformer Fuse </w:t>
      </w:r>
      <w:r>
        <w:rPr>
          <w:u w:val="single"/>
        </w:rPr>
        <w:t>Data (If Applicable, for Interconnection Customer-Owned Fuse):</w:t>
      </w:r>
    </w:p>
    <w:p w:rsidR="00413576" w:rsidRDefault="001B1291">
      <w:pPr>
        <w:tabs>
          <w:tab w:val="right" w:pos="9360"/>
        </w:tabs>
      </w:pPr>
    </w:p>
    <w:p w:rsidR="00413576" w:rsidRDefault="001B1291">
      <w:pPr>
        <w:tabs>
          <w:tab w:val="right" w:pos="9360"/>
        </w:tabs>
      </w:pPr>
      <w:r>
        <w:t>(Attach copy of fuse manufacturer’s Minimum Melt and Total Clearing Time-Current Curves)</w:t>
      </w:r>
    </w:p>
    <w:p w:rsidR="00413576" w:rsidRDefault="001B1291">
      <w:pPr>
        <w:tabs>
          <w:tab w:val="right" w:pos="9360"/>
        </w:tabs>
      </w:pPr>
    </w:p>
    <w:p w:rsidR="00413576" w:rsidRDefault="001B1291">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1B1291">
      <w:pPr>
        <w:tabs>
          <w:tab w:val="right" w:pos="9360"/>
        </w:tabs>
      </w:pPr>
    </w:p>
    <w:p w:rsidR="00413576" w:rsidRDefault="001B1291">
      <w:pPr>
        <w:tabs>
          <w:tab w:val="right" w:pos="9360"/>
        </w:tabs>
        <w:rPr>
          <w:u w:val="single"/>
        </w:rPr>
      </w:pPr>
      <w:r>
        <w:rPr>
          <w:u w:val="single"/>
        </w:rPr>
        <w:t>Interconnecting Circuit Breaker (if applicable):</w:t>
      </w:r>
    </w:p>
    <w:p w:rsidR="00413576" w:rsidRDefault="001B1291">
      <w:pPr>
        <w:tabs>
          <w:tab w:val="left" w:pos="4680"/>
          <w:tab w:val="left" w:pos="5400"/>
          <w:tab w:val="right" w:pos="9360"/>
        </w:tabs>
      </w:pPr>
    </w:p>
    <w:p w:rsidR="00413576" w:rsidRDefault="001B1291">
      <w:pPr>
        <w:tabs>
          <w:tab w:val="left" w:pos="4680"/>
          <w:tab w:val="left" w:pos="5400"/>
          <w:tab w:val="right" w:pos="9360"/>
        </w:tabs>
        <w:rPr>
          <w:u w:val="single"/>
        </w:rPr>
      </w:pPr>
      <w:r>
        <w:t>Manufacturer:</w:t>
      </w:r>
      <w:r>
        <w:rPr>
          <w:u w:val="single"/>
        </w:rPr>
        <w:tab/>
      </w:r>
      <w:r>
        <w:tab/>
        <w:t>Type:</w:t>
      </w:r>
      <w:r>
        <w:rPr>
          <w:u w:val="single"/>
        </w:rPr>
        <w:tab/>
      </w:r>
    </w:p>
    <w:p w:rsidR="00413576" w:rsidRDefault="001B1291">
      <w:pPr>
        <w:tabs>
          <w:tab w:val="right" w:pos="9360"/>
        </w:tabs>
      </w:pPr>
    </w:p>
    <w:p w:rsidR="00413576" w:rsidRDefault="001B1291">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1B1291">
      <w:pPr>
        <w:tabs>
          <w:tab w:val="right" w:pos="9360"/>
        </w:tabs>
      </w:pPr>
    </w:p>
    <w:p w:rsidR="00413576" w:rsidRDefault="001B1291">
      <w:pPr>
        <w:keepNext/>
        <w:tabs>
          <w:tab w:val="right" w:pos="9360"/>
        </w:tabs>
        <w:rPr>
          <w:u w:val="single"/>
        </w:rPr>
      </w:pPr>
      <w:r>
        <w:rPr>
          <w:u w:val="single"/>
        </w:rPr>
        <w:t>Interconnection Protective Relays (If Applicable):</w:t>
      </w:r>
    </w:p>
    <w:p w:rsidR="00413576" w:rsidRDefault="001B1291">
      <w:pPr>
        <w:keepNext/>
        <w:tabs>
          <w:tab w:val="right" w:pos="9360"/>
        </w:tabs>
      </w:pPr>
    </w:p>
    <w:p w:rsidR="00413576" w:rsidRDefault="001B1291">
      <w:pPr>
        <w:keepNext/>
        <w:tabs>
          <w:tab w:val="left" w:pos="720"/>
          <w:tab w:val="right" w:pos="9360"/>
        </w:tabs>
      </w:pPr>
      <w:r>
        <w:tab/>
      </w:r>
      <w:r>
        <w:rPr>
          <w:u w:val="single"/>
        </w:rPr>
        <w:t>If Microprocessor-Controlled</w:t>
      </w:r>
      <w:r>
        <w:t>:</w:t>
      </w:r>
    </w:p>
    <w:p w:rsidR="00413576" w:rsidRDefault="001B1291">
      <w:pPr>
        <w:keepNext/>
        <w:tabs>
          <w:tab w:val="right" w:pos="9360"/>
        </w:tabs>
      </w:pPr>
    </w:p>
    <w:p w:rsidR="00413576" w:rsidRDefault="001B1291">
      <w:pPr>
        <w:tabs>
          <w:tab w:val="right" w:pos="9360"/>
        </w:tabs>
      </w:pPr>
      <w:r>
        <w:t xml:space="preserve">List of Functions and Adjustable Setpoints for the protective equipment or </w:t>
      </w:r>
      <w:r>
        <w:t>software:</w:t>
      </w:r>
    </w:p>
    <w:p w:rsidR="00413576" w:rsidRDefault="001B1291">
      <w:pPr>
        <w:tabs>
          <w:tab w:val="left" w:pos="4080"/>
          <w:tab w:val="left" w:pos="5160"/>
          <w:tab w:val="left" w:pos="7680"/>
          <w:tab w:val="left" w:pos="9360"/>
        </w:tabs>
      </w:pPr>
    </w:p>
    <w:p w:rsidR="00413576" w:rsidRDefault="001B1291">
      <w:pPr>
        <w:tabs>
          <w:tab w:val="left" w:pos="4080"/>
          <w:tab w:val="left" w:pos="5160"/>
          <w:tab w:val="left" w:pos="7680"/>
          <w:tab w:val="left" w:pos="9360"/>
        </w:tabs>
      </w:pPr>
      <w:r>
        <w:t>Setpoint Function</w:t>
      </w:r>
      <w:r>
        <w:tab/>
      </w:r>
      <w:r>
        <w:tab/>
        <w:t xml:space="preserve">Minimum  </w:t>
      </w:r>
      <w:r>
        <w:tab/>
        <w:t>Maximum</w:t>
      </w:r>
    </w:p>
    <w:p w:rsidR="00413576" w:rsidRDefault="001B1291">
      <w:pPr>
        <w:tabs>
          <w:tab w:val="left" w:pos="4080"/>
          <w:tab w:val="left" w:pos="5160"/>
          <w:tab w:val="left" w:pos="6960"/>
          <w:tab w:val="left" w:pos="9360"/>
        </w:tabs>
      </w:pPr>
    </w:p>
    <w:p w:rsidR="00413576" w:rsidRDefault="001B1291">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1B1291">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1B1291">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1B1291">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1B1291">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1B1291">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1B1291">
      <w:pPr>
        <w:rPr>
          <w:u w:val="single"/>
        </w:rPr>
      </w:pPr>
      <w:r>
        <w:rPr>
          <w:u w:val="single"/>
        </w:rPr>
        <w:t>If Discrete Components:</w:t>
      </w:r>
    </w:p>
    <w:p w:rsidR="00413576" w:rsidRDefault="001B1291">
      <w:pPr>
        <w:rPr>
          <w:u w:val="single"/>
        </w:rPr>
      </w:pPr>
    </w:p>
    <w:p w:rsidR="00413576" w:rsidRDefault="001B1291">
      <w:r>
        <w:t>(Enclose Copy of any Proposed Time-Overcurrent Coordination Curves)</w:t>
      </w:r>
    </w:p>
    <w:p w:rsidR="00413576" w:rsidRDefault="001B1291">
      <w:pPr>
        <w:tabs>
          <w:tab w:val="right" w:pos="9360"/>
        </w:tabs>
      </w:pPr>
    </w:p>
    <w:p w:rsidR="00413576" w:rsidRDefault="001B1291">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1B1291">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1B1291">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1B1291">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1B1291">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1B1291">
      <w:pPr>
        <w:tabs>
          <w:tab w:val="left" w:pos="3000"/>
          <w:tab w:val="right" w:pos="9360"/>
        </w:tabs>
      </w:pPr>
    </w:p>
    <w:p w:rsidR="00413576" w:rsidRDefault="001B1291">
      <w:pPr>
        <w:tabs>
          <w:tab w:val="left" w:pos="3000"/>
          <w:tab w:val="right" w:pos="9360"/>
        </w:tabs>
        <w:rPr>
          <w:u w:val="single"/>
        </w:rPr>
      </w:pPr>
      <w:r>
        <w:rPr>
          <w:u w:val="single"/>
        </w:rPr>
        <w:t xml:space="preserve">Current </w:t>
      </w:r>
      <w:r>
        <w:rPr>
          <w:u w:val="single"/>
        </w:rPr>
        <w:t>Transformer Data (If Applicable):</w:t>
      </w:r>
    </w:p>
    <w:p w:rsidR="00413576" w:rsidRDefault="001B1291">
      <w:pPr>
        <w:tabs>
          <w:tab w:val="right" w:pos="9360"/>
        </w:tabs>
      </w:pPr>
    </w:p>
    <w:p w:rsidR="00413576" w:rsidRDefault="001B1291">
      <w:pPr>
        <w:tabs>
          <w:tab w:val="right" w:pos="9360"/>
        </w:tabs>
      </w:pPr>
      <w:r>
        <w:t>(Enclose Copy of Manufacturer’s Excitation and Ratio Correction Curves)</w:t>
      </w:r>
    </w:p>
    <w:p w:rsidR="00413576" w:rsidRDefault="001B1291">
      <w:pPr>
        <w:tabs>
          <w:tab w:val="right" w:pos="9360"/>
        </w:tabs>
      </w:pPr>
    </w:p>
    <w:p w:rsidR="00413576" w:rsidRDefault="001B1291">
      <w:pPr>
        <w:tabs>
          <w:tab w:val="left" w:pos="7560"/>
          <w:tab w:val="right" w:pos="9360"/>
        </w:tabs>
        <w:rPr>
          <w:u w:val="single"/>
        </w:rPr>
      </w:pPr>
      <w:r>
        <w:t>Manufacturer:</w:t>
      </w:r>
      <w:r>
        <w:rPr>
          <w:u w:val="single"/>
        </w:rPr>
        <w:tab/>
      </w:r>
    </w:p>
    <w:p w:rsidR="00413576" w:rsidRDefault="001B1291">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1B1291">
      <w:pPr>
        <w:tabs>
          <w:tab w:val="right" w:pos="9360"/>
        </w:tabs>
      </w:pPr>
    </w:p>
    <w:p w:rsidR="00413576" w:rsidRDefault="001B1291">
      <w:pPr>
        <w:tabs>
          <w:tab w:val="left" w:pos="7560"/>
          <w:tab w:val="right" w:pos="9360"/>
        </w:tabs>
        <w:rPr>
          <w:u w:val="single"/>
        </w:rPr>
      </w:pPr>
      <w:r>
        <w:t>Manufacturer:</w:t>
      </w:r>
      <w:r>
        <w:rPr>
          <w:u w:val="single"/>
        </w:rPr>
        <w:tab/>
      </w:r>
    </w:p>
    <w:p w:rsidR="00413576" w:rsidRDefault="001B1291">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1B1291">
      <w:pPr>
        <w:tabs>
          <w:tab w:val="right" w:pos="9360"/>
        </w:tabs>
      </w:pPr>
    </w:p>
    <w:p w:rsidR="00413576" w:rsidRDefault="001B1291">
      <w:pPr>
        <w:tabs>
          <w:tab w:val="right" w:pos="9360"/>
        </w:tabs>
        <w:rPr>
          <w:u w:val="single"/>
        </w:rPr>
      </w:pPr>
      <w:r>
        <w:rPr>
          <w:u w:val="single"/>
        </w:rPr>
        <w:br w:type="page"/>
        <w:t>Potential T</w:t>
      </w:r>
      <w:r>
        <w:rPr>
          <w:u w:val="single"/>
        </w:rPr>
        <w:t>ransformer Data (If Applicable):</w:t>
      </w:r>
    </w:p>
    <w:p w:rsidR="00413576" w:rsidRDefault="001B1291">
      <w:pPr>
        <w:tabs>
          <w:tab w:val="right" w:pos="9360"/>
        </w:tabs>
      </w:pPr>
    </w:p>
    <w:p w:rsidR="00413576" w:rsidRDefault="001B1291">
      <w:pPr>
        <w:tabs>
          <w:tab w:val="left" w:pos="7560"/>
          <w:tab w:val="right" w:pos="9360"/>
        </w:tabs>
        <w:rPr>
          <w:u w:val="single"/>
        </w:rPr>
      </w:pPr>
      <w:r>
        <w:t>Manufacturer:</w:t>
      </w:r>
      <w:r>
        <w:rPr>
          <w:u w:val="single"/>
        </w:rPr>
        <w:tab/>
      </w:r>
    </w:p>
    <w:p w:rsidR="00413576" w:rsidRDefault="001B1291">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1B1291">
      <w:pPr>
        <w:tabs>
          <w:tab w:val="right" w:pos="9360"/>
        </w:tabs>
      </w:pPr>
    </w:p>
    <w:p w:rsidR="00413576" w:rsidRDefault="001B1291">
      <w:pPr>
        <w:keepNext/>
        <w:tabs>
          <w:tab w:val="left" w:pos="7560"/>
          <w:tab w:val="right" w:pos="9360"/>
        </w:tabs>
        <w:rPr>
          <w:u w:val="single"/>
        </w:rPr>
      </w:pPr>
      <w:r>
        <w:t>Manufacturer:</w:t>
      </w:r>
      <w:r>
        <w:rPr>
          <w:u w:val="single"/>
        </w:rPr>
        <w:tab/>
      </w:r>
    </w:p>
    <w:p w:rsidR="00413576" w:rsidRDefault="001B1291">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1B1291">
      <w:pPr>
        <w:tabs>
          <w:tab w:val="right" w:pos="9360"/>
        </w:tabs>
      </w:pPr>
    </w:p>
    <w:p w:rsidR="00413576" w:rsidRDefault="001B1291">
      <w:pPr>
        <w:pStyle w:val="appendixsubhead"/>
      </w:pPr>
      <w:bookmarkStart w:id="104" w:name="_Toc343517650"/>
      <w:bookmarkStart w:id="105" w:name="_Toc343521128"/>
      <w:bookmarkStart w:id="106" w:name="_Toc343521275"/>
      <w:bookmarkStart w:id="107" w:name="_Toc343521457"/>
      <w:r>
        <w:t>General Information</w:t>
      </w:r>
      <w:bookmarkEnd w:id="104"/>
      <w:bookmarkEnd w:id="105"/>
      <w:bookmarkEnd w:id="106"/>
      <w:bookmarkEnd w:id="107"/>
    </w:p>
    <w:p w:rsidR="00413576" w:rsidRDefault="001B1291">
      <w:pPr>
        <w:keepNext/>
        <w:tabs>
          <w:tab w:val="right" w:pos="9360"/>
        </w:tabs>
      </w:pPr>
    </w:p>
    <w:p w:rsidR="00413576" w:rsidRDefault="001B1291">
      <w:pPr>
        <w:tabs>
          <w:tab w:val="right" w:pos="9360"/>
        </w:tabs>
      </w:pPr>
      <w:r>
        <w:t>Enclose copy of site electrical one-line diagram showing the conf</w:t>
      </w:r>
      <w:r>
        <w:t xml:space="preserve">iguration of all Small Generating Facility equipment, current and potential circuits, and protection and control schemes.  This one-line diagram must be signed and stamped by a licensed Professional Engineer if the Small Generating Facility is larger than </w:t>
      </w:r>
      <w:r>
        <w:t>50 kW.  Is One-Line Diagram</w:t>
      </w:r>
      <w:r>
        <w:br/>
        <w:t>Enclosed? ____ Yes  ____ No</w:t>
      </w:r>
    </w:p>
    <w:p w:rsidR="00413576" w:rsidRDefault="001B1291">
      <w:pPr>
        <w:tabs>
          <w:tab w:val="right" w:pos="9360"/>
        </w:tabs>
      </w:pPr>
    </w:p>
    <w:p w:rsidR="00413576" w:rsidRDefault="001B1291">
      <w:pPr>
        <w:tabs>
          <w:tab w:val="right" w:pos="9360"/>
        </w:tabs>
      </w:pPr>
      <w:r>
        <w:t>Enclose copy of any site documentation that indicates the precise physical location of the proposed Small Generating Facility (</w:t>
      </w:r>
      <w:r>
        <w:rPr>
          <w:u w:val="single"/>
        </w:rPr>
        <w:t>e.g.</w:t>
      </w:r>
      <w:r>
        <w:t>, USGS topographic map or other diagram or documentation).</w:t>
      </w:r>
    </w:p>
    <w:p w:rsidR="00413576" w:rsidRDefault="001B1291">
      <w:pPr>
        <w:tabs>
          <w:tab w:val="right" w:pos="9360"/>
        </w:tabs>
      </w:pPr>
    </w:p>
    <w:p w:rsidR="00413576" w:rsidRDefault="001B1291">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1B1291">
      <w:pPr>
        <w:tabs>
          <w:tab w:val="right" w:pos="9360"/>
        </w:tabs>
      </w:pPr>
    </w:p>
    <w:p w:rsidR="00413576" w:rsidRDefault="001B1291">
      <w:pPr>
        <w:tabs>
          <w:tab w:val="right" w:pos="9360"/>
        </w:tabs>
      </w:pPr>
      <w:r>
        <w:t>Enclose copy of any site documentation that describes and details the operation of the protection and control sche</w:t>
      </w:r>
      <w:r>
        <w:t>mes.            Is Available Documentation Enclosed?  ____ Yes  ____ No</w:t>
      </w:r>
    </w:p>
    <w:p w:rsidR="00413576" w:rsidRDefault="001B1291">
      <w:pPr>
        <w:tabs>
          <w:tab w:val="right" w:pos="9360"/>
        </w:tabs>
      </w:pPr>
    </w:p>
    <w:p w:rsidR="00413576" w:rsidRDefault="001B1291">
      <w:pPr>
        <w:tabs>
          <w:tab w:val="right" w:pos="9360"/>
        </w:tabs>
      </w:pPr>
      <w:r>
        <w:t>Enclose copies of schematic drawings for all protection and control circuits, relay current circuits, relay potential circuits, and alarm/monitoring circuits (if applicable).</w:t>
      </w:r>
    </w:p>
    <w:p w:rsidR="00413576" w:rsidRDefault="001B1291">
      <w:pPr>
        <w:tabs>
          <w:tab w:val="right" w:pos="9360"/>
        </w:tabs>
      </w:pPr>
      <w:r>
        <w:t>Are Sche</w:t>
      </w:r>
      <w:r>
        <w:t>matic Drawings Enclosed?  ____ Yes  ____ No</w:t>
      </w:r>
    </w:p>
    <w:p w:rsidR="00413576" w:rsidRDefault="001B1291">
      <w:pPr>
        <w:tabs>
          <w:tab w:val="right" w:pos="9360"/>
        </w:tabs>
      </w:pPr>
    </w:p>
    <w:p w:rsidR="00413576" w:rsidRDefault="001B1291">
      <w:pPr>
        <w:pStyle w:val="appendixsubhead"/>
      </w:pPr>
      <w:bookmarkStart w:id="108" w:name="_Toc343517651"/>
      <w:bookmarkStart w:id="109" w:name="_Toc343521129"/>
      <w:bookmarkStart w:id="110" w:name="_Toc343521276"/>
      <w:bookmarkStart w:id="111" w:name="_Toc343521458"/>
      <w:r>
        <w:t>Applicant Signature</w:t>
      </w:r>
      <w:bookmarkEnd w:id="108"/>
      <w:bookmarkEnd w:id="109"/>
      <w:bookmarkEnd w:id="110"/>
      <w:bookmarkEnd w:id="111"/>
    </w:p>
    <w:p w:rsidR="00413576" w:rsidRDefault="001B1291">
      <w:pPr>
        <w:tabs>
          <w:tab w:val="right" w:pos="9360"/>
        </w:tabs>
      </w:pPr>
    </w:p>
    <w:p w:rsidR="00413576" w:rsidRDefault="001B1291">
      <w:pPr>
        <w:tabs>
          <w:tab w:val="right" w:pos="9360"/>
        </w:tabs>
      </w:pPr>
      <w:r>
        <w:t>I hereby certify that, to the best of my knowledge, all the information provided in this Interconnection Request is true and correct.</w:t>
      </w:r>
    </w:p>
    <w:p w:rsidR="00413576" w:rsidRDefault="001B1291">
      <w:pPr>
        <w:tabs>
          <w:tab w:val="right" w:pos="9360"/>
        </w:tabs>
      </w:pPr>
    </w:p>
    <w:p w:rsidR="00413576" w:rsidRDefault="001B1291">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1B1291"/>
    <w:p w:rsidR="00413576" w:rsidRDefault="001B1291"/>
    <w:p w:rsidR="00413576" w:rsidRDefault="001B1291">
      <w:pPr>
        <w:pStyle w:val="appendixhead"/>
      </w:pPr>
      <w:bookmarkStart w:id="112" w:name="_Toc260839693"/>
      <w:bookmarkStart w:id="113" w:name="_Toc343517652"/>
      <w:bookmarkStart w:id="114" w:name="_Toc343521130"/>
      <w:bookmarkStart w:id="115" w:name="_Toc343521277"/>
      <w:bookmarkStart w:id="116" w:name="_Toc343521459"/>
      <w:r>
        <w:t xml:space="preserve">Appendix 3 - </w:t>
      </w:r>
      <w:r>
        <w:t>Certification Codes and Standards</w:t>
      </w:r>
      <w:bookmarkEnd w:id="112"/>
      <w:bookmarkEnd w:id="113"/>
      <w:bookmarkEnd w:id="114"/>
      <w:bookmarkEnd w:id="115"/>
      <w:bookmarkEnd w:id="116"/>
    </w:p>
    <w:p w:rsidR="00413576" w:rsidRDefault="001B1291">
      <w:pPr>
        <w:pStyle w:val="listsinglespace"/>
      </w:pPr>
      <w:r>
        <w:t>IEEE1547 Standard for Interconnecting Distributed Resources with Electric Power Systems (including use of IEEE 1547.1 testing protocols to establish conformity)</w:t>
      </w:r>
    </w:p>
    <w:p w:rsidR="00413576" w:rsidRDefault="001B1291">
      <w:pPr>
        <w:pStyle w:val="listsinglespace"/>
      </w:pPr>
      <w:r>
        <w:t>UL 1741 Inverters, Converters, and Controllers for Use in Ind</w:t>
      </w:r>
      <w:r>
        <w:t>ependent Power Systems</w:t>
      </w:r>
    </w:p>
    <w:p w:rsidR="00413576" w:rsidRDefault="001B1291">
      <w:pPr>
        <w:pStyle w:val="listsinglespace"/>
      </w:pPr>
      <w:r>
        <w:t>IEEE Std 929-2000 IEEE Recommended Practice for Utility Interface of Photovoltaic (PV) Systems</w:t>
      </w:r>
    </w:p>
    <w:p w:rsidR="00413576" w:rsidRDefault="001B1291">
      <w:pPr>
        <w:pStyle w:val="listsinglespace"/>
      </w:pPr>
      <w:r>
        <w:t>NFPA 70 (2002), National Electrical Code</w:t>
      </w:r>
    </w:p>
    <w:p w:rsidR="00413576" w:rsidRDefault="001B1291">
      <w:pPr>
        <w:pStyle w:val="listsinglespace"/>
      </w:pPr>
      <w:r>
        <w:t>IEEE Std C37.90.l-1989 (R1994), IEEE Standard Surge Withstand Capability (SWC) Tests for Protecti</w:t>
      </w:r>
      <w:r>
        <w:t>ve Relays and Relay Systems</w:t>
      </w:r>
    </w:p>
    <w:p w:rsidR="00413576" w:rsidRDefault="001B1291">
      <w:pPr>
        <w:pStyle w:val="listsinglespace"/>
      </w:pPr>
      <w:r>
        <w:t>IEEE Std C37.90.2 (1995), IEEE Standard Withstand Capability of Relay Systems to Radiated Electromagnetic Interference from Transceivers</w:t>
      </w:r>
    </w:p>
    <w:p w:rsidR="00413576" w:rsidRDefault="001B1291">
      <w:pPr>
        <w:pStyle w:val="listsinglespace"/>
      </w:pPr>
      <w:r>
        <w:t>IEEE Std C37.108-1989 (R2002), IEEE Guide for the Protection of Network Transformers</w:t>
      </w:r>
    </w:p>
    <w:p w:rsidR="00413576" w:rsidRDefault="001B1291">
      <w:pPr>
        <w:pStyle w:val="listsinglespace"/>
      </w:pPr>
      <w:r>
        <w:t>IEEE S</w:t>
      </w:r>
      <w:r>
        <w:t>td C57.12.44-2000, IEEE Standard Requirements for Secondary Network Protectors</w:t>
      </w:r>
    </w:p>
    <w:p w:rsidR="00413576" w:rsidRDefault="001B1291">
      <w:pPr>
        <w:pStyle w:val="listsinglespace"/>
      </w:pPr>
      <w:r>
        <w:t>IEEE Std C62.41.2-2002, IEEE Recommended Practice on Characterization of Surges in Low Voltage (1000V and Less) AC Power Circuits</w:t>
      </w:r>
    </w:p>
    <w:p w:rsidR="00413576" w:rsidRDefault="001B1291">
      <w:pPr>
        <w:pStyle w:val="listsinglespace"/>
      </w:pPr>
      <w:r>
        <w:t xml:space="preserve">IEEE Std C62.45-l992 (R2002), IEEE Recommended </w:t>
      </w:r>
      <w:r>
        <w:t>Practice on Surge Testing for Equipment Connected to Low-Voltage (1000V and Less) AC Power Circuits</w:t>
      </w:r>
    </w:p>
    <w:p w:rsidR="00413576" w:rsidRDefault="001B1291">
      <w:pPr>
        <w:pStyle w:val="listsinglespace"/>
      </w:pPr>
      <w:r>
        <w:t>ANSI C84.1-1995 Electric Power Systems and Equipment – Voltage Ratings (60 Hertz)</w:t>
      </w:r>
    </w:p>
    <w:p w:rsidR="00413576" w:rsidRDefault="001B1291">
      <w:pPr>
        <w:pStyle w:val="listsinglespace"/>
      </w:pPr>
      <w:r>
        <w:t xml:space="preserve">IEEE Std 100-2000, IEEE Standard Dictionary of Electrical and Electronic </w:t>
      </w:r>
      <w:r>
        <w:t>Terms</w:t>
      </w:r>
      <w:r>
        <w:br/>
        <w:t>NEMA MG 1-1998, Motors and Small Resources, Revision 3</w:t>
      </w:r>
    </w:p>
    <w:p w:rsidR="00413576" w:rsidRDefault="001B1291">
      <w:pPr>
        <w:pStyle w:val="listsinglespace"/>
      </w:pPr>
      <w:r>
        <w:t>IEEE Std 519-1992, IEEE Recommended Practices and Requirements for Harmonic Control in Electrical Power Systems</w:t>
      </w:r>
    </w:p>
    <w:p w:rsidR="00413576" w:rsidRDefault="001B1291">
      <w:pPr>
        <w:pStyle w:val="listsinglespace"/>
      </w:pPr>
      <w:r>
        <w:t>NEMA MG 1-2003 (Rev 2004), Motors and Generators, Revision 1</w:t>
      </w:r>
    </w:p>
    <w:p w:rsidR="00413576" w:rsidRDefault="001B1291"/>
    <w:p w:rsidR="00413576" w:rsidRDefault="001B1291">
      <w:pPr>
        <w:pStyle w:val="appendixhead"/>
      </w:pPr>
      <w:bookmarkStart w:id="117" w:name="_Toc260839694"/>
      <w:bookmarkStart w:id="118" w:name="_Toc343517653"/>
      <w:bookmarkStart w:id="119" w:name="_Toc343521131"/>
      <w:bookmarkStart w:id="120" w:name="_Toc343521278"/>
      <w:bookmarkStart w:id="121" w:name="_Toc343521460"/>
      <w:r>
        <w:t>Appendix 4 - Certific</w:t>
      </w:r>
      <w:r>
        <w:t>ation of Small Generator Equipment Packages</w:t>
      </w:r>
      <w:bookmarkEnd w:id="117"/>
      <w:bookmarkEnd w:id="118"/>
      <w:bookmarkEnd w:id="119"/>
      <w:bookmarkEnd w:id="120"/>
      <w:bookmarkEnd w:id="121"/>
    </w:p>
    <w:p w:rsidR="00413576" w:rsidRDefault="001B1291">
      <w:pPr>
        <w:pStyle w:val="alphaparasinglesp"/>
      </w:pPr>
      <w:r>
        <w:t>1.0</w:t>
      </w:r>
      <w:r>
        <w:tab/>
        <w:t>Small Generating Facility equipment proposed for use separately or packaged with other equipment in an interconnection system shall be considered certified for interconnected operation if (1) it has been test</w:t>
      </w:r>
      <w:r>
        <w:t>ed in accordance with industry standards for continuous utility interactive operation in compliance with the appropriate codes and standards referenced below by any Nationally Recognized Testing Laboratory (NRTL) recognized by the United States Occupationa</w:t>
      </w:r>
      <w:r>
        <w:t>l Safety and Health Administration to test and certify interconnection equipment pursuant to the relevant codes and standards listed in SGIP Appendix 3, (2) it has been labeled and is publicly listed by such NRTL at the time of the interconnection applicat</w:t>
      </w:r>
      <w:r>
        <w:t>ion, and (3) such NRTL makes readily available for verification all test standards and procedures it utilized in performing such equipment certification, and, with consumer approval, the test data itself.  The NRTL may make such information available on it</w:t>
      </w:r>
      <w:r>
        <w:t>s website and by encouraging such information to be included in the manufacturer’s literature accompanying the equipment.</w:t>
      </w:r>
    </w:p>
    <w:p w:rsidR="00413576" w:rsidRDefault="001B1291">
      <w:pPr>
        <w:pStyle w:val="alphaparasinglesp"/>
      </w:pPr>
      <w:r>
        <w:t>2.0</w:t>
      </w:r>
      <w:r>
        <w:tab/>
        <w:t>The Interconnection Customer must verify that the intended use of the equipment falls within the use or uses for which the equipme</w:t>
      </w:r>
      <w:r>
        <w:t>nt was tested, labeled, and listed by the NRTL.</w:t>
      </w:r>
    </w:p>
    <w:p w:rsidR="00413576" w:rsidRDefault="001B1291">
      <w:pPr>
        <w:pStyle w:val="alphaparasinglesp"/>
      </w:pPr>
      <w:r>
        <w:t>3.0</w:t>
      </w:r>
      <w:r>
        <w:tab/>
        <w:t>Certified equipment shall not require further type-test review, testing, or additional equipment to meet the requirements of this interconnection procedure; however, nothing herein shall preclude the need</w:t>
      </w:r>
      <w:r>
        <w:t xml:space="preserve"> for an on-site commissioning test by the parties to the interconnection nor follow-up production testing by the NRTL.</w:t>
      </w:r>
    </w:p>
    <w:p w:rsidR="00413576" w:rsidRDefault="001B1291">
      <w:pPr>
        <w:pStyle w:val="alphaparasinglesp"/>
      </w:pPr>
      <w:r>
        <w:t>4.0</w:t>
      </w:r>
      <w:r>
        <w:tab/>
        <w:t>If the certified equipment package includes only interface components (switchgear, inverters, or other interface devices), then an In</w:t>
      </w:r>
      <w:r>
        <w:t>terconnection Customer must show that the generator or other electric source being utilized with the equipment package is compatible with the equipment package and is consistent with the testing and listing specified for this type of interconnection equipm</w:t>
      </w:r>
      <w:r>
        <w:t>ent.</w:t>
      </w:r>
    </w:p>
    <w:p w:rsidR="00413576" w:rsidRDefault="001B1291">
      <w:pPr>
        <w:pStyle w:val="alphaparasinglesp"/>
      </w:pPr>
      <w:r>
        <w:t>5.0</w:t>
      </w:r>
      <w:r>
        <w:tab/>
        <w:t>Provided the generator or electric source, when combined with the equipment package, is within the range of capabilities for which it was tested by the NRTL, and does not violate the interface components’ labeling and listing performed by the NRTL</w:t>
      </w:r>
      <w:r>
        <w:t>, no further design review, testing or additional equipment on the customer side of the point of common coupling shall be required to meet the requirements of this interconnection procedure.</w:t>
      </w:r>
    </w:p>
    <w:p w:rsidR="00413576" w:rsidRDefault="001B1291">
      <w:pPr>
        <w:pStyle w:val="alphaparasinglesp"/>
      </w:pPr>
      <w:r>
        <w:t>6.0</w:t>
      </w:r>
      <w:r>
        <w:tab/>
        <w:t>An equipment package does not include equipment provided by t</w:t>
      </w:r>
      <w:r>
        <w:t>he utility.</w:t>
      </w:r>
    </w:p>
    <w:p w:rsidR="00413576" w:rsidRDefault="001B1291">
      <w:pPr>
        <w:pStyle w:val="alphaparasinglesp"/>
      </w:pPr>
      <w:r>
        <w:t>7.0</w:t>
      </w:r>
      <w:r>
        <w:tab/>
        <w:t>Any equipment package approved and listed in a state by that state’s regulatory body for interconnected operation in that state prior to the effective date of these small generator interconnection procedures shall be considered certified un</w:t>
      </w:r>
      <w:r>
        <w:t>der these procedures for use in that state.</w:t>
      </w:r>
    </w:p>
    <w:p w:rsidR="00413576" w:rsidRDefault="001B1291">
      <w:pPr>
        <w:pStyle w:val="appendixhead"/>
      </w:pPr>
      <w:bookmarkStart w:id="122" w:name="_Toc260839695"/>
      <w:bookmarkStart w:id="123" w:name="_Toc343517654"/>
      <w:bookmarkStart w:id="124" w:name="_Toc343521132"/>
      <w:bookmarkStart w:id="125" w:name="_Toc343521279"/>
      <w:bookmarkStart w:id="126" w:name="_Toc343521461"/>
      <w:r>
        <w:t>Appendix 5 - Application, Procedures, and Terms and Conditions for Interconnecting a Certified Inverter-Based Small Generating Facility No Larger than 10 kW (“10 kW Inverter Process”)</w:t>
      </w:r>
      <w:bookmarkEnd w:id="122"/>
      <w:bookmarkEnd w:id="123"/>
      <w:bookmarkEnd w:id="124"/>
      <w:bookmarkEnd w:id="125"/>
      <w:bookmarkEnd w:id="126"/>
    </w:p>
    <w:p w:rsidR="00413576" w:rsidRDefault="001B1291">
      <w:pPr>
        <w:pStyle w:val="alphaparasinglesp"/>
      </w:pPr>
      <w:r>
        <w:t>1.0</w:t>
      </w:r>
      <w:r>
        <w:tab/>
        <w:t>The Interconnection Cust</w:t>
      </w:r>
      <w:r>
        <w:t>omer (“Customer”) completes the Interconnection Request (“Application”) and submits it to the NYISO.  The NYISO will send a copy to the Connecting Transmission Owner.</w:t>
      </w:r>
    </w:p>
    <w:p w:rsidR="00413576" w:rsidRDefault="001B1291">
      <w:pPr>
        <w:pStyle w:val="alphaparasinglesp"/>
      </w:pPr>
      <w:r>
        <w:t>2.0</w:t>
      </w:r>
      <w:r>
        <w:tab/>
        <w:t>The NYISO acknowledges to the Customer receipt of the Application within three Busine</w:t>
      </w:r>
      <w:r>
        <w:t>ss Days of receipt.</w:t>
      </w:r>
    </w:p>
    <w:p w:rsidR="00413576" w:rsidRDefault="001B1291">
      <w:pPr>
        <w:pStyle w:val="alphaparasinglesp"/>
      </w:pPr>
      <w:r>
        <w:t>3.0</w:t>
      </w:r>
      <w:r>
        <w:tab/>
        <w:t>The NYISO, in consultation with the Connecting Transmission Owner, evaluates the Application for completeness and notifies the Customer within ten Business Days of receipt that the Application is or is not complete and, if not, advi</w:t>
      </w:r>
      <w:r>
        <w:t>ses what material is missing.</w:t>
      </w:r>
    </w:p>
    <w:p w:rsidR="00413576" w:rsidRDefault="001B1291">
      <w:pPr>
        <w:pStyle w:val="alphaparasinglesp"/>
      </w:pPr>
      <w:r>
        <w:t>4.0</w:t>
      </w:r>
      <w:r>
        <w:tab/>
        <w:t>The NYISO, in consultation with the Connecting Transmission Owner, verifies that the Small Generating Facility can be interconnected safely and reliably using the screens contained in the Fast Track Process in the SGIP.  T</w:t>
      </w:r>
      <w:r>
        <w:t>he NYISO has 15 Business Days to complete this process.  Unless the NYISO, in consultation with the Connecting</w:t>
      </w:r>
      <w:r>
        <w:rPr>
          <w:u w:val="double"/>
        </w:rPr>
        <w:t xml:space="preserve"> </w:t>
      </w:r>
      <w:r>
        <w:t>Transmission Owner, determines and demonstrates that the Small Generating Facility cannot be interconnected safely and reliably, the NYISO approv</w:t>
      </w:r>
      <w:r>
        <w:t>es the Application and returns it to the Customer, with a copy to the Connecting Transmission Owner.  Note to Customer:  Please check with the NYISO before submitting the Application if disconnection equipment is required.</w:t>
      </w:r>
    </w:p>
    <w:p w:rsidR="00413576" w:rsidRDefault="001B1291">
      <w:pPr>
        <w:pStyle w:val="alphaparasinglesp"/>
      </w:pPr>
      <w:r>
        <w:t>5.0</w:t>
      </w:r>
      <w:r>
        <w:tab/>
        <w:t>After installation, the Custo</w:t>
      </w:r>
      <w:r>
        <w:t>mer returns the Certificate of Completion to the NYISO, and sends a copy to the Connecting Transmission Owner.  Prior to parallel operation, the NYISO, in consultation with the Connecting Transmission Owner, may inspect the Small Generating Facility for co</w:t>
      </w:r>
      <w:r>
        <w:t>mpliance with standards which may include a Connecting Transmission Owner witness test, and may schedule appropriate metering replacement, if necessary.  The Customer shall cooperate with the NYISO and the Connecting Transmission Owner to assure that the r</w:t>
      </w:r>
      <w:r>
        <w:t>equired inspection, witness test and/or metering replacement are completed within the timeframes outlined below.</w:t>
      </w:r>
    </w:p>
    <w:p w:rsidR="00413576" w:rsidRDefault="001B1291">
      <w:pPr>
        <w:pStyle w:val="alphaparasinglesp"/>
      </w:pPr>
      <w:r>
        <w:t>6.0</w:t>
      </w:r>
      <w:r>
        <w:tab/>
        <w:t>The NYISO notifies the Customer in writing that interconnection of the Small Generating Facility is authorized.  If the witness test is not</w:t>
      </w:r>
      <w:r>
        <w:t xml:space="preserve"> satisfactory, the Connecting Transmission Owner has the right to disconnect the Small Generating Facility.  The Customer has no right to operate in parallel until a witness test has been performed, or previously waived on the Application.  The Connecting </w:t>
      </w:r>
      <w:r>
        <w:t>Transmission Owner is obligated to complete this witness test within ten Business Days of the receipt of the Certificate of Completion, unless the Connecting Transmission Owner and Customer agree otherwise.  If the Connecting Transmission Owner does not in</w:t>
      </w:r>
      <w:r>
        <w:t>spect within ten Business Days or by mutual agreement of the Parties, the witness test is deemed waived.</w:t>
      </w:r>
    </w:p>
    <w:p w:rsidR="00413576" w:rsidRDefault="001B1291">
      <w:pPr>
        <w:pStyle w:val="alphaparasinglesp"/>
      </w:pPr>
      <w:r>
        <w:t>7.0</w:t>
      </w:r>
      <w:r>
        <w:tab/>
        <w:t>Contact Information – The Customer must provide the contact information for the legal applicant (</w:t>
      </w:r>
      <w:r>
        <w:rPr>
          <w:i/>
        </w:rPr>
        <w:t>i.e.,</w:t>
      </w:r>
      <w:r>
        <w:t xml:space="preserve"> the Customer).  If another entity is respons</w:t>
      </w:r>
      <w:r>
        <w:t>ible for interfacing with the NYISO and Connecting Transmission Owner, that contact information must be provided on the Application.</w:t>
      </w:r>
    </w:p>
    <w:p w:rsidR="00413576" w:rsidRDefault="001B1291">
      <w:pPr>
        <w:pStyle w:val="alphaparasinglesp"/>
      </w:pPr>
      <w:r>
        <w:t>8.0</w:t>
      </w:r>
      <w:r>
        <w:tab/>
        <w:t>Ownership Information – Enter the legal names of the owner(s) of the Small Generating Facility.  Include the percentage</w:t>
      </w:r>
      <w:r>
        <w:t xml:space="preserve"> ownership (if any) by any utility or public utility holding company, or by any entity owned by either.</w:t>
      </w:r>
    </w:p>
    <w:p w:rsidR="00413576" w:rsidRDefault="001B1291">
      <w:pPr>
        <w:pStyle w:val="alphaparasinglesp"/>
      </w:pPr>
      <w:r>
        <w:t>9.0</w:t>
      </w:r>
      <w:r>
        <w:tab/>
        <w:t>UL1741 Listed – This standard (“Inverters, Converters, and Controllers for Use in Independent Power Systems”) addresses the electrical interconnecti</w:t>
      </w:r>
      <w:r>
        <w:t>on design of various forms of generating equipment.  Many manufacturers submit their equipment to a Nationally Recognized Testing Laboratory (NRTL) that verifies compliance with UL1741.  This “listing” is then marked on the equipment and supporting documen</w:t>
      </w:r>
      <w:r>
        <w:t>tation.</w:t>
      </w:r>
    </w:p>
    <w:p w:rsidR="00413576" w:rsidRDefault="001B1291">
      <w:pPr>
        <w:pStyle w:val="alphaparasinglesp"/>
      </w:pPr>
      <w:r>
        <w:t>10.0</w:t>
      </w:r>
      <w:r>
        <w:tab/>
        <w:t>The NYISO is available to help resolve any disputes that may arise out of the proposed interconnection, in accordance with the procedures set forth in Section 32.4.2 of the SGIP in Attachment Z of the NYISO Open Access Transmission Tariff.</w:t>
      </w:r>
    </w:p>
    <w:p w:rsidR="00413576" w:rsidRDefault="001B1291">
      <w:pPr>
        <w:pStyle w:val="appendixsubhead"/>
      </w:pPr>
      <w:bookmarkStart w:id="127" w:name="_Toc343517655"/>
      <w:bookmarkStart w:id="128" w:name="_Toc343521133"/>
      <w:bookmarkStart w:id="129" w:name="_Toc343521280"/>
      <w:bookmarkStart w:id="130" w:name="_Toc343521462"/>
      <w:r>
        <w:br w:type="page"/>
      </w:r>
      <w:r>
        <w:t>Application for Interconnecting a Certified Inverter-Based Small Generating Facility No Larger than 10kW</w:t>
      </w:r>
      <w:bookmarkEnd w:id="127"/>
      <w:bookmarkEnd w:id="128"/>
      <w:bookmarkEnd w:id="129"/>
      <w:bookmarkEnd w:id="130"/>
    </w:p>
    <w:p w:rsidR="00413576" w:rsidRDefault="001B1291">
      <w:pPr>
        <w:pStyle w:val="listsinglespace"/>
      </w:pPr>
      <w:r>
        <w:t>This Application is considered complete when it provides all applicable and correct information required below.  Per SGIP section 32.1.5, documentation</w:t>
      </w:r>
      <w:r>
        <w:t xml:space="preserve"> of the site control must be submitted with the Interconnection Request.  Additional information to evaluate the Application may be required.</w:t>
      </w:r>
    </w:p>
    <w:p w:rsidR="00413576" w:rsidRDefault="001B1291">
      <w:pPr>
        <w:rPr>
          <w:u w:val="single"/>
        </w:rPr>
      </w:pPr>
      <w:r>
        <w:rPr>
          <w:u w:val="single"/>
        </w:rPr>
        <w:t>Processing Fee</w:t>
      </w:r>
    </w:p>
    <w:p w:rsidR="00413576" w:rsidRDefault="001B1291"/>
    <w:p w:rsidR="00413576" w:rsidRDefault="001B1291">
      <w:r>
        <w:t>A non-refundable processing fee of $100 must accompany this Application.</w:t>
      </w:r>
    </w:p>
    <w:p w:rsidR="00413576" w:rsidRDefault="001B1291"/>
    <w:p w:rsidR="00413576" w:rsidRDefault="001B1291">
      <w:pPr>
        <w:rPr>
          <w:u w:val="single"/>
        </w:rPr>
      </w:pPr>
      <w:r>
        <w:rPr>
          <w:u w:val="single"/>
        </w:rPr>
        <w:t>Interconnection Customer</w:t>
      </w:r>
    </w:p>
    <w:p w:rsidR="00413576" w:rsidRDefault="001B1291">
      <w:pPr>
        <w:tabs>
          <w:tab w:val="left" w:pos="9360"/>
        </w:tabs>
      </w:pPr>
    </w:p>
    <w:p w:rsidR="00413576" w:rsidRDefault="001B1291">
      <w:pPr>
        <w:tabs>
          <w:tab w:val="left" w:pos="9360"/>
        </w:tabs>
        <w:rPr>
          <w:u w:val="single"/>
        </w:rPr>
      </w:pPr>
      <w:r>
        <w:t xml:space="preserve">Name: </w:t>
      </w:r>
      <w:r>
        <w:rPr>
          <w:u w:val="single"/>
        </w:rPr>
        <w:tab/>
      </w:r>
    </w:p>
    <w:p w:rsidR="00413576" w:rsidRDefault="001B1291">
      <w:pPr>
        <w:tabs>
          <w:tab w:val="left" w:pos="9360"/>
        </w:tabs>
        <w:rPr>
          <w:u w:val="single"/>
        </w:rPr>
      </w:pPr>
    </w:p>
    <w:p w:rsidR="00413576" w:rsidRDefault="001B1291">
      <w:pPr>
        <w:tabs>
          <w:tab w:val="left" w:pos="9360"/>
        </w:tabs>
        <w:rPr>
          <w:u w:val="single"/>
        </w:rPr>
      </w:pPr>
      <w:r>
        <w:t xml:space="preserve">Address: </w:t>
      </w:r>
      <w:r>
        <w:rPr>
          <w:u w:val="single"/>
        </w:rPr>
        <w:tab/>
      </w:r>
    </w:p>
    <w:p w:rsidR="00413576" w:rsidRDefault="001B1291">
      <w:pPr>
        <w:tabs>
          <w:tab w:val="left" w:pos="9360"/>
        </w:tabs>
      </w:pPr>
    </w:p>
    <w:p w:rsidR="00413576" w:rsidRDefault="001B1291">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1B1291">
      <w:pPr>
        <w:tabs>
          <w:tab w:val="left" w:pos="3600"/>
          <w:tab w:val="left" w:pos="3960"/>
          <w:tab w:val="left" w:pos="6840"/>
          <w:tab w:val="left" w:pos="7080"/>
          <w:tab w:val="left" w:pos="9360"/>
        </w:tabs>
        <w:rPr>
          <w:u w:val="single"/>
        </w:rPr>
      </w:pPr>
    </w:p>
    <w:p w:rsidR="00413576" w:rsidRDefault="001B1291">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1B1291">
      <w:pPr>
        <w:tabs>
          <w:tab w:val="left" w:pos="4560"/>
          <w:tab w:val="left" w:pos="4800"/>
          <w:tab w:val="left" w:pos="9360"/>
        </w:tabs>
        <w:rPr>
          <w:u w:val="single"/>
        </w:rPr>
      </w:pPr>
    </w:p>
    <w:p w:rsidR="00413576" w:rsidRDefault="001B1291">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1B1291">
      <w:pPr>
        <w:tabs>
          <w:tab w:val="left" w:pos="9360"/>
        </w:tabs>
      </w:pPr>
    </w:p>
    <w:p w:rsidR="00413576" w:rsidRDefault="001B1291">
      <w:pPr>
        <w:tabs>
          <w:tab w:val="left" w:pos="9360"/>
        </w:tabs>
      </w:pPr>
    </w:p>
    <w:p w:rsidR="00413576" w:rsidRDefault="001B1291">
      <w:pPr>
        <w:tabs>
          <w:tab w:val="left" w:pos="9360"/>
        </w:tabs>
      </w:pPr>
      <w:r>
        <w:rPr>
          <w:u w:val="single"/>
        </w:rPr>
        <w:t>Contact (if different from Interconnection Customer)</w:t>
      </w:r>
      <w:r>
        <w:t xml:space="preserve"> </w:t>
      </w:r>
    </w:p>
    <w:p w:rsidR="00413576" w:rsidRDefault="001B1291">
      <w:pPr>
        <w:tabs>
          <w:tab w:val="left" w:pos="9360"/>
        </w:tabs>
      </w:pPr>
    </w:p>
    <w:p w:rsidR="00413576" w:rsidRDefault="001B1291">
      <w:pPr>
        <w:tabs>
          <w:tab w:val="left" w:pos="9360"/>
        </w:tabs>
        <w:rPr>
          <w:u w:val="single"/>
        </w:rPr>
      </w:pPr>
      <w:r>
        <w:t xml:space="preserve">Name: </w:t>
      </w:r>
      <w:r>
        <w:rPr>
          <w:u w:val="single"/>
        </w:rPr>
        <w:tab/>
      </w:r>
    </w:p>
    <w:p w:rsidR="00413576" w:rsidRDefault="001B1291">
      <w:pPr>
        <w:tabs>
          <w:tab w:val="left" w:pos="9360"/>
        </w:tabs>
        <w:rPr>
          <w:u w:val="single"/>
        </w:rPr>
      </w:pPr>
    </w:p>
    <w:p w:rsidR="00413576" w:rsidRDefault="001B1291">
      <w:pPr>
        <w:tabs>
          <w:tab w:val="left" w:pos="9360"/>
        </w:tabs>
        <w:rPr>
          <w:u w:val="single"/>
        </w:rPr>
      </w:pPr>
      <w:r>
        <w:t xml:space="preserve">Address: </w:t>
      </w:r>
      <w:r>
        <w:rPr>
          <w:u w:val="single"/>
        </w:rPr>
        <w:tab/>
      </w:r>
    </w:p>
    <w:p w:rsidR="00413576" w:rsidRDefault="001B1291">
      <w:pPr>
        <w:tabs>
          <w:tab w:val="left" w:pos="9360"/>
        </w:tabs>
      </w:pPr>
    </w:p>
    <w:p w:rsidR="00413576" w:rsidRDefault="001B1291">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1B1291">
      <w:pPr>
        <w:tabs>
          <w:tab w:val="left" w:pos="3600"/>
          <w:tab w:val="left" w:pos="3960"/>
          <w:tab w:val="left" w:pos="6840"/>
          <w:tab w:val="left" w:pos="7080"/>
          <w:tab w:val="left" w:pos="9360"/>
        </w:tabs>
        <w:rPr>
          <w:u w:val="single"/>
        </w:rPr>
      </w:pPr>
    </w:p>
    <w:p w:rsidR="00413576" w:rsidRDefault="001B1291">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1B1291">
      <w:pPr>
        <w:tabs>
          <w:tab w:val="left" w:pos="4560"/>
          <w:tab w:val="left" w:pos="4800"/>
          <w:tab w:val="left" w:pos="9360"/>
        </w:tabs>
        <w:rPr>
          <w:u w:val="single"/>
        </w:rPr>
      </w:pPr>
    </w:p>
    <w:p w:rsidR="00413576" w:rsidRDefault="001B1291">
      <w:pPr>
        <w:tabs>
          <w:tab w:val="left" w:pos="4560"/>
          <w:tab w:val="left" w:pos="4800"/>
          <w:tab w:val="left" w:pos="9360"/>
        </w:tabs>
        <w:rPr>
          <w:u w:val="single"/>
        </w:rPr>
      </w:pPr>
      <w:r>
        <w:t xml:space="preserve">Fax: </w:t>
      </w:r>
      <w:r>
        <w:rPr>
          <w:u w:val="single"/>
        </w:rPr>
        <w:tab/>
      </w:r>
      <w:r>
        <w:tab/>
        <w:t>E-Mail Ad</w:t>
      </w:r>
      <w:r>
        <w:t xml:space="preserve">dress: </w:t>
      </w:r>
      <w:r>
        <w:rPr>
          <w:u w:val="single"/>
        </w:rPr>
        <w:tab/>
      </w:r>
    </w:p>
    <w:p w:rsidR="00413576" w:rsidRDefault="001B1291">
      <w:pPr>
        <w:tabs>
          <w:tab w:val="left" w:pos="9360"/>
        </w:tabs>
      </w:pPr>
    </w:p>
    <w:p w:rsidR="00413576" w:rsidRDefault="001B1291">
      <w:pPr>
        <w:tabs>
          <w:tab w:val="left" w:pos="9360"/>
        </w:tabs>
      </w:pPr>
    </w:p>
    <w:p w:rsidR="00413576" w:rsidRDefault="001B1291">
      <w:pPr>
        <w:tabs>
          <w:tab w:val="left" w:pos="9360"/>
        </w:tabs>
        <w:rPr>
          <w:u w:val="single"/>
        </w:rPr>
      </w:pPr>
      <w:r>
        <w:t xml:space="preserve">Owner of the facility (include % ownership by any electric utility): </w:t>
      </w:r>
      <w:r>
        <w:rPr>
          <w:u w:val="single"/>
        </w:rPr>
        <w:tab/>
      </w:r>
    </w:p>
    <w:p w:rsidR="00413576" w:rsidRDefault="001B1291">
      <w:pPr>
        <w:tabs>
          <w:tab w:val="left" w:pos="9360"/>
        </w:tabs>
      </w:pPr>
    </w:p>
    <w:p w:rsidR="00413576" w:rsidRDefault="001B1291">
      <w:pPr>
        <w:tabs>
          <w:tab w:val="left" w:pos="9360"/>
        </w:tabs>
        <w:rPr>
          <w:u w:val="single"/>
        </w:rPr>
      </w:pPr>
      <w:r>
        <w:rPr>
          <w:u w:val="single"/>
        </w:rPr>
        <w:t>Small Generating Facility Information</w:t>
      </w:r>
    </w:p>
    <w:p w:rsidR="00413576" w:rsidRDefault="001B1291">
      <w:pPr>
        <w:tabs>
          <w:tab w:val="left" w:pos="9360"/>
        </w:tabs>
        <w:rPr>
          <w:u w:val="single"/>
        </w:rPr>
      </w:pPr>
      <w:r>
        <w:t xml:space="preserve">Location (if different from above): </w:t>
      </w:r>
      <w:r>
        <w:rPr>
          <w:u w:val="single"/>
        </w:rPr>
        <w:tab/>
      </w:r>
    </w:p>
    <w:p w:rsidR="00413576" w:rsidRDefault="001B1291">
      <w:pPr>
        <w:tabs>
          <w:tab w:val="left" w:pos="9360"/>
        </w:tabs>
        <w:rPr>
          <w:u w:val="single"/>
        </w:rPr>
      </w:pPr>
      <w:r>
        <w:t xml:space="preserve">Electric Service Company: </w:t>
      </w:r>
      <w:r>
        <w:rPr>
          <w:u w:val="single"/>
        </w:rPr>
        <w:tab/>
      </w:r>
    </w:p>
    <w:p w:rsidR="00413576" w:rsidRDefault="001B1291">
      <w:pPr>
        <w:tabs>
          <w:tab w:val="left" w:pos="9360"/>
        </w:tabs>
        <w:rPr>
          <w:u w:val="single"/>
        </w:rPr>
      </w:pPr>
      <w:r>
        <w:t xml:space="preserve">Account Number: </w:t>
      </w:r>
      <w:r>
        <w:rPr>
          <w:u w:val="single"/>
        </w:rPr>
        <w:tab/>
      </w:r>
    </w:p>
    <w:p w:rsidR="00413576" w:rsidRDefault="001B1291">
      <w:pPr>
        <w:tabs>
          <w:tab w:val="left" w:pos="9360"/>
        </w:tabs>
      </w:pPr>
    </w:p>
    <w:p w:rsidR="00413576" w:rsidRDefault="001B1291">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1B1291">
      <w:pPr>
        <w:keepNext/>
        <w:tabs>
          <w:tab w:val="left" w:pos="4800"/>
          <w:tab w:val="left" w:pos="9360"/>
        </w:tabs>
      </w:pPr>
    </w:p>
    <w:p w:rsidR="00413576" w:rsidRDefault="001B1291">
      <w:pPr>
        <w:tabs>
          <w:tab w:val="left" w:pos="4800"/>
          <w:tab w:val="left" w:pos="9360"/>
        </w:tabs>
      </w:pPr>
      <w:r>
        <w:t xml:space="preserve">Nameplate </w:t>
      </w:r>
      <w:r>
        <w:t>Rating: _____ (kW) _____ (kVA) _____ (AC Volts)</w:t>
      </w:r>
    </w:p>
    <w:p w:rsidR="00413576" w:rsidRDefault="001B1291">
      <w:pPr>
        <w:tabs>
          <w:tab w:val="left" w:pos="4800"/>
          <w:tab w:val="left" w:pos="9360"/>
        </w:tabs>
      </w:pPr>
    </w:p>
    <w:p w:rsidR="00413576" w:rsidRDefault="001B1291">
      <w:pPr>
        <w:tabs>
          <w:tab w:val="left" w:pos="4800"/>
          <w:tab w:val="left" w:pos="9360"/>
        </w:tabs>
      </w:pPr>
      <w:r>
        <w:t xml:space="preserve">                                          Single Phase _____ Three Phase______</w:t>
      </w:r>
    </w:p>
    <w:p w:rsidR="00413576" w:rsidRDefault="001B1291">
      <w:pPr>
        <w:tabs>
          <w:tab w:val="left" w:pos="9360"/>
        </w:tabs>
      </w:pPr>
    </w:p>
    <w:p w:rsidR="00413576" w:rsidRDefault="001B1291">
      <w:pPr>
        <w:tabs>
          <w:tab w:val="left" w:pos="9360"/>
        </w:tabs>
        <w:rPr>
          <w:ins w:id="131" w:author="Author" w:date="2015-12-15T16:15:00Z"/>
        </w:rPr>
      </w:pPr>
      <w:r>
        <w:t>System Design Capacity: __________ (kW) _________ (kVA)</w:t>
      </w:r>
    </w:p>
    <w:p w:rsidR="00ED0F67" w:rsidRDefault="001B1291">
      <w:pPr>
        <w:tabs>
          <w:tab w:val="left" w:pos="9360"/>
        </w:tabs>
      </w:pPr>
    </w:p>
    <w:p w:rsidR="0001356F" w:rsidRDefault="001B1291" w:rsidP="0001356F">
      <w:pPr>
        <w:pStyle w:val="Normal4"/>
        <w:tabs>
          <w:tab w:val="right" w:pos="9360"/>
        </w:tabs>
        <w:spacing w:after="240"/>
        <w:rPr>
          <w:ins w:id="132" w:author="Author" w:date="2015-12-15T16:17:00Z"/>
        </w:rPr>
      </w:pPr>
      <w:ins w:id="133" w:author="Author" w:date="2015-12-15T16:17:00Z">
        <w:r>
          <w:t xml:space="preserve">Interconnection Customer or Customer-Site Load:________________kW (if </w:t>
        </w:r>
        <w:r>
          <w:t>none, so state)</w:t>
        </w:r>
      </w:ins>
    </w:p>
    <w:p w:rsidR="0001356F" w:rsidRDefault="001B1291" w:rsidP="0001356F">
      <w:pPr>
        <w:pStyle w:val="Normal4"/>
        <w:tabs>
          <w:tab w:val="right" w:pos="9360"/>
        </w:tabs>
        <w:spacing w:after="240"/>
        <w:ind w:left="720"/>
        <w:rPr>
          <w:ins w:id="134" w:author="Author" w:date="2015-12-15T16:17:00Z"/>
        </w:rPr>
      </w:pPr>
      <w:ins w:id="135" w:author="Author" w:date="2015-12-15T16:17:00Z">
        <w:r>
          <w:t>Existing load? Yes ___ No___</w:t>
        </w:r>
      </w:ins>
    </w:p>
    <w:p w:rsidR="0001356F" w:rsidRDefault="001B1291" w:rsidP="0001356F">
      <w:pPr>
        <w:pStyle w:val="Normal4"/>
        <w:tabs>
          <w:tab w:val="right" w:pos="9360"/>
        </w:tabs>
        <w:spacing w:after="240"/>
        <w:ind w:left="720"/>
        <w:rPr>
          <w:ins w:id="136" w:author="Author" w:date="2015-12-15T16:17:00Z"/>
          <w:u w:val="single"/>
        </w:rPr>
      </w:pPr>
      <w:ins w:id="137" w:author="Author" w:date="2015-12-15T16:17:00Z">
        <w:r>
          <w:t xml:space="preserve">If existing load with metered load data, provide coincident Summer peak load: </w:t>
        </w:r>
        <w:r>
          <w:rPr>
            <w:u w:val="single"/>
          </w:rPr>
          <w:t>________</w:t>
        </w:r>
      </w:ins>
    </w:p>
    <w:p w:rsidR="0001356F" w:rsidRDefault="001B1291" w:rsidP="0001356F">
      <w:pPr>
        <w:pStyle w:val="Normal4"/>
        <w:tabs>
          <w:tab w:val="right" w:pos="9360"/>
        </w:tabs>
        <w:spacing w:after="240"/>
        <w:ind w:left="720"/>
        <w:rPr>
          <w:ins w:id="138" w:author="Author" w:date="2015-12-15T16:17:00Z"/>
        </w:rPr>
      </w:pPr>
      <w:ins w:id="139" w:author="Author" w:date="2015-12-15T16:17:00Z">
        <w:r>
          <w:rPr>
            <w:u w:val="single"/>
          </w:rPr>
          <w:t>If new load or existing load without metered load data, provide estimated coincident Summer peak load:  _________</w:t>
        </w:r>
      </w:ins>
    </w:p>
    <w:p w:rsidR="00413576" w:rsidRDefault="001B1291">
      <w:pPr>
        <w:tabs>
          <w:tab w:val="left" w:pos="9360"/>
        </w:tabs>
      </w:pPr>
    </w:p>
    <w:p w:rsidR="00413576" w:rsidRDefault="001B1291">
      <w:pPr>
        <w:tabs>
          <w:tab w:val="left" w:pos="1440"/>
          <w:tab w:val="left" w:pos="4230"/>
          <w:tab w:val="left" w:pos="4320"/>
          <w:tab w:val="left" w:pos="7650"/>
        </w:tabs>
        <w:spacing w:before="120"/>
      </w:pPr>
      <w:r>
        <w:t xml:space="preserve">Prime </w:t>
      </w:r>
      <w:r>
        <w:t>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1B1291">
      <w:pPr>
        <w:tabs>
          <w:tab w:val="left" w:pos="1440"/>
          <w:tab w:val="left" w:pos="3600"/>
          <w:tab w:val="left" w:pos="6480"/>
          <w:tab w:val="left" w:pos="9360"/>
        </w:tabs>
      </w:pPr>
    </w:p>
    <w:p w:rsidR="00413576" w:rsidRDefault="001B1291">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1B1291">
      <w:pPr>
        <w:tabs>
          <w:tab w:val="left" w:pos="9360"/>
        </w:tabs>
      </w:pPr>
    </w:p>
    <w:p w:rsidR="00413576" w:rsidRDefault="001B1291">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1B1291">
      <w:pPr>
        <w:tabs>
          <w:tab w:val="left" w:pos="1680"/>
          <w:tab w:val="left" w:pos="2640"/>
          <w:tab w:val="left" w:pos="3600"/>
          <w:tab w:val="left" w:pos="4800"/>
          <w:tab w:val="left" w:pos="5880"/>
          <w:tab w:val="left" w:pos="9360"/>
        </w:tabs>
      </w:pPr>
    </w:p>
    <w:p w:rsidR="00413576" w:rsidRDefault="001B1291">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1B1291">
      <w:pPr>
        <w:tabs>
          <w:tab w:val="left" w:pos="9360"/>
        </w:tabs>
      </w:pPr>
    </w:p>
    <w:p w:rsidR="00413576" w:rsidRDefault="001B1291">
      <w:r>
        <w:t>Is the equipment UL1741 Listed? Yes____ No ____</w:t>
      </w:r>
      <w:r>
        <w:br/>
      </w:r>
    </w:p>
    <w:p w:rsidR="00413576" w:rsidRDefault="001B1291">
      <w:r>
        <w:tab/>
        <w:t>If Yes, attach manufacturer’s c</w:t>
      </w:r>
      <w:r>
        <w:t>ut-sheet showing UL1741 listing</w:t>
      </w:r>
    </w:p>
    <w:p w:rsidR="00413576" w:rsidRDefault="001B1291">
      <w:pPr>
        <w:tabs>
          <w:tab w:val="left" w:pos="9360"/>
        </w:tabs>
      </w:pPr>
    </w:p>
    <w:p w:rsidR="00413576" w:rsidRDefault="001B1291">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1B1291">
      <w:pPr>
        <w:tabs>
          <w:tab w:val="left" w:pos="9360"/>
        </w:tabs>
      </w:pPr>
    </w:p>
    <w:p w:rsidR="00413576" w:rsidRDefault="001B1291">
      <w:pPr>
        <w:pStyle w:val="listsinglespace"/>
      </w:pPr>
      <w:r>
        <w:t>The 10kW Inverter Process is available only for inverter-based Small Generating Facilities no larger than 10kW that meet the codes, standards, and certification req</w:t>
      </w:r>
      <w:r>
        <w:t>uirements of Appendices 3 and 4 of the SGIP, or the NYISO, in consultation with the Connecting Transmission Owner, has reviewed the design or tested the proposed Small Generating Facility and is satisfied that it is safe to operate.  If the review or testi</w:t>
      </w:r>
      <w:r>
        <w:t>ng raises safety issues, the Small Generating Facility will not be allowed to commence parallel operation until the issues are resolved.</w:t>
      </w:r>
    </w:p>
    <w:p w:rsidR="00413576" w:rsidRDefault="001B1291">
      <w:r>
        <w:t>List components of the Small Generating Facility equipment package that are currently certified:</w:t>
      </w:r>
    </w:p>
    <w:p w:rsidR="00413576" w:rsidRDefault="001B1291">
      <w:pPr>
        <w:tabs>
          <w:tab w:val="left" w:pos="3600"/>
          <w:tab w:val="left" w:pos="5760"/>
          <w:tab w:val="left" w:pos="9000"/>
        </w:tabs>
        <w:ind w:left="720"/>
      </w:pPr>
    </w:p>
    <w:p w:rsidR="00413576" w:rsidRDefault="001B1291">
      <w:pPr>
        <w:tabs>
          <w:tab w:val="left" w:pos="3600"/>
          <w:tab w:val="left" w:pos="5760"/>
          <w:tab w:val="left" w:pos="9000"/>
        </w:tabs>
        <w:ind w:left="720"/>
      </w:pPr>
      <w:r>
        <w:t>Equipment Type</w:t>
      </w:r>
      <w:r>
        <w:tab/>
      </w:r>
      <w:r>
        <w:tab/>
        <w:t>Certi</w:t>
      </w:r>
      <w:r>
        <w:t>fying Entity</w:t>
      </w:r>
    </w:p>
    <w:p w:rsidR="00413576" w:rsidRDefault="001B1291">
      <w:pPr>
        <w:tabs>
          <w:tab w:val="left" w:pos="3960"/>
          <w:tab w:val="left" w:pos="5760"/>
          <w:tab w:val="left" w:pos="9000"/>
        </w:tabs>
        <w:ind w:left="720"/>
        <w:rPr>
          <w:u w:val="single"/>
        </w:rPr>
      </w:pPr>
      <w:r>
        <w:t>1.</w:t>
      </w:r>
      <w:r>
        <w:rPr>
          <w:u w:val="single"/>
        </w:rPr>
        <w:tab/>
      </w:r>
      <w:r>
        <w:tab/>
      </w:r>
      <w:r>
        <w:rPr>
          <w:u w:val="single"/>
        </w:rPr>
        <w:tab/>
      </w:r>
    </w:p>
    <w:p w:rsidR="00413576" w:rsidRDefault="001B1291">
      <w:pPr>
        <w:tabs>
          <w:tab w:val="left" w:pos="3960"/>
          <w:tab w:val="left" w:pos="5760"/>
          <w:tab w:val="left" w:pos="9000"/>
        </w:tabs>
        <w:ind w:left="720"/>
        <w:rPr>
          <w:u w:val="single"/>
        </w:rPr>
      </w:pPr>
      <w:r>
        <w:t>2.</w:t>
      </w:r>
      <w:r>
        <w:rPr>
          <w:u w:val="single"/>
        </w:rPr>
        <w:tab/>
      </w:r>
      <w:r>
        <w:tab/>
      </w:r>
      <w:r>
        <w:rPr>
          <w:u w:val="single"/>
        </w:rPr>
        <w:tab/>
      </w:r>
    </w:p>
    <w:p w:rsidR="00413576" w:rsidRDefault="001B1291">
      <w:pPr>
        <w:tabs>
          <w:tab w:val="left" w:pos="3960"/>
          <w:tab w:val="left" w:pos="5760"/>
          <w:tab w:val="left" w:pos="9000"/>
        </w:tabs>
        <w:ind w:left="720"/>
        <w:rPr>
          <w:u w:val="single"/>
        </w:rPr>
      </w:pPr>
      <w:r>
        <w:t>3.</w:t>
      </w:r>
      <w:r>
        <w:rPr>
          <w:u w:val="single"/>
        </w:rPr>
        <w:tab/>
      </w:r>
      <w:r>
        <w:tab/>
      </w:r>
      <w:r>
        <w:rPr>
          <w:u w:val="single"/>
        </w:rPr>
        <w:tab/>
      </w:r>
    </w:p>
    <w:p w:rsidR="00413576" w:rsidRDefault="001B1291">
      <w:pPr>
        <w:tabs>
          <w:tab w:val="left" w:pos="3960"/>
          <w:tab w:val="left" w:pos="5760"/>
          <w:tab w:val="left" w:pos="9000"/>
        </w:tabs>
        <w:ind w:left="720"/>
        <w:rPr>
          <w:u w:val="single"/>
        </w:rPr>
      </w:pPr>
      <w:r>
        <w:t>4.</w:t>
      </w:r>
      <w:r>
        <w:rPr>
          <w:u w:val="single"/>
        </w:rPr>
        <w:tab/>
      </w:r>
      <w:r>
        <w:tab/>
      </w:r>
      <w:r>
        <w:rPr>
          <w:u w:val="single"/>
        </w:rPr>
        <w:tab/>
      </w:r>
    </w:p>
    <w:p w:rsidR="00413576" w:rsidRDefault="001B1291">
      <w:pPr>
        <w:tabs>
          <w:tab w:val="left" w:pos="3960"/>
          <w:tab w:val="left" w:pos="5760"/>
          <w:tab w:val="left" w:pos="9000"/>
        </w:tabs>
        <w:ind w:left="720"/>
        <w:rPr>
          <w:u w:val="single"/>
        </w:rPr>
      </w:pPr>
      <w:r>
        <w:t>5.</w:t>
      </w:r>
      <w:r>
        <w:rPr>
          <w:u w:val="single"/>
        </w:rPr>
        <w:tab/>
      </w:r>
      <w:r>
        <w:tab/>
      </w:r>
      <w:r>
        <w:rPr>
          <w:u w:val="single"/>
        </w:rPr>
        <w:tab/>
      </w:r>
    </w:p>
    <w:p w:rsidR="00413576" w:rsidRDefault="001B1291">
      <w:pPr>
        <w:tabs>
          <w:tab w:val="left" w:pos="9360"/>
        </w:tabs>
      </w:pPr>
    </w:p>
    <w:p w:rsidR="00413576" w:rsidRDefault="001B1291">
      <w:pPr>
        <w:tabs>
          <w:tab w:val="left" w:pos="9360"/>
        </w:tabs>
        <w:rPr>
          <w:u w:val="single"/>
        </w:rPr>
      </w:pPr>
      <w:r>
        <w:rPr>
          <w:u w:val="single"/>
        </w:rPr>
        <w:t>Interconnection Customer Signature</w:t>
      </w:r>
    </w:p>
    <w:p w:rsidR="00413576" w:rsidRDefault="001B1291">
      <w:pPr>
        <w:pStyle w:val="listsinglespace"/>
      </w:pPr>
      <w:r>
        <w:t xml:space="preserve">I hereby certify that, to the best of my knowledge, the information provided in this Application is true.  I agree to abide by the Terms and Conditions for Interconnecting an </w:t>
      </w:r>
      <w:r>
        <w:t>Inverter-Based Small Generating Facility No Larger than 10kW and return the Certificate of Completion when the Small Generating Facility has been installed.</w:t>
      </w:r>
    </w:p>
    <w:p w:rsidR="00413576" w:rsidRDefault="001B1291">
      <w:pPr>
        <w:tabs>
          <w:tab w:val="left" w:pos="7920"/>
        </w:tabs>
        <w:rPr>
          <w:u w:val="single"/>
        </w:rPr>
      </w:pPr>
      <w:r>
        <w:t xml:space="preserve">Signed: </w:t>
      </w:r>
      <w:r>
        <w:rPr>
          <w:u w:val="single"/>
        </w:rPr>
        <w:tab/>
      </w:r>
    </w:p>
    <w:p w:rsidR="00413576" w:rsidRDefault="001B1291">
      <w:pPr>
        <w:tabs>
          <w:tab w:val="left" w:pos="7920"/>
        </w:tabs>
        <w:rPr>
          <w:u w:val="single"/>
        </w:rPr>
      </w:pPr>
    </w:p>
    <w:p w:rsidR="00413576" w:rsidRDefault="001B1291">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1B1291">
      <w:pPr>
        <w:tabs>
          <w:tab w:val="left" w:pos="9360"/>
        </w:tabs>
      </w:pPr>
    </w:p>
    <w:p w:rsidR="00413576" w:rsidRDefault="001B1291">
      <w:pPr>
        <w:tabs>
          <w:tab w:val="left" w:pos="9360"/>
        </w:tabs>
      </w:pPr>
    </w:p>
    <w:p w:rsidR="00413576" w:rsidRDefault="001B1291">
      <w:pPr>
        <w:pBdr>
          <w:top w:val="dashSmallGap" w:sz="4" w:space="1" w:color="auto"/>
        </w:pBdr>
        <w:tabs>
          <w:tab w:val="left" w:pos="9360"/>
        </w:tabs>
        <w:rPr>
          <w:u w:val="single"/>
        </w:rPr>
      </w:pPr>
    </w:p>
    <w:p w:rsidR="00413576" w:rsidRDefault="001B1291">
      <w:pPr>
        <w:pBdr>
          <w:top w:val="dashSmallGap" w:sz="4" w:space="1" w:color="auto"/>
        </w:pBdr>
        <w:tabs>
          <w:tab w:val="left" w:pos="9360"/>
        </w:tabs>
        <w:rPr>
          <w:u w:val="single"/>
        </w:rPr>
      </w:pPr>
      <w:r>
        <w:rPr>
          <w:u w:val="single"/>
        </w:rPr>
        <w:t>Contingent Approval to Interconnect the Small Generating Facility</w:t>
      </w:r>
    </w:p>
    <w:p w:rsidR="00413576" w:rsidRDefault="001B1291">
      <w:pPr>
        <w:pBdr>
          <w:top w:val="dashSmallGap" w:sz="4" w:space="1" w:color="auto"/>
        </w:pBdr>
        <w:tabs>
          <w:tab w:val="left" w:pos="9360"/>
        </w:tabs>
        <w:rPr>
          <w:u w:val="single"/>
        </w:rPr>
      </w:pPr>
    </w:p>
    <w:p w:rsidR="00413576" w:rsidRDefault="001B1291">
      <w:r>
        <w:tab/>
      </w:r>
      <w:r>
        <w:t>(For NYISO and Connecting Transmission Owner use only)</w:t>
      </w:r>
    </w:p>
    <w:p w:rsidR="00413576" w:rsidRDefault="001B1291">
      <w:pPr>
        <w:tabs>
          <w:tab w:val="left" w:pos="9360"/>
        </w:tabs>
      </w:pPr>
    </w:p>
    <w:p w:rsidR="00413576" w:rsidRDefault="001B1291">
      <w:pPr>
        <w:pStyle w:val="listsinglespace"/>
      </w:pPr>
      <w:r>
        <w:t xml:space="preserve">Interconnection of the Small Generating Facility is approved contingent upon the Terms and Conditions for Interconnecting an Inverter-Based Small Generating Facility No Larger than 10kW and return of </w:t>
      </w:r>
      <w:r>
        <w:t>the Certificate of Completion.</w:t>
      </w:r>
    </w:p>
    <w:p w:rsidR="00413576" w:rsidRDefault="001B1291">
      <w:pPr>
        <w:tabs>
          <w:tab w:val="left" w:pos="7920"/>
        </w:tabs>
      </w:pPr>
      <w:r>
        <w:t xml:space="preserve">Connecting Transmission Owner Signature: </w:t>
      </w:r>
      <w:r>
        <w:tab/>
      </w:r>
    </w:p>
    <w:p w:rsidR="00413576" w:rsidRDefault="001B1291">
      <w:pPr>
        <w:tabs>
          <w:tab w:val="left" w:pos="7920"/>
        </w:tabs>
      </w:pPr>
    </w:p>
    <w:p w:rsidR="00413576" w:rsidRDefault="001B1291">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1B1291">
      <w:pPr>
        <w:tabs>
          <w:tab w:val="left" w:pos="9360"/>
        </w:tabs>
      </w:pPr>
    </w:p>
    <w:p w:rsidR="00413576" w:rsidRDefault="001B1291">
      <w:pPr>
        <w:tabs>
          <w:tab w:val="left" w:pos="4320"/>
          <w:tab w:val="left" w:pos="9360"/>
        </w:tabs>
      </w:pPr>
      <w:r>
        <w:t xml:space="preserve">Application ID number: </w:t>
      </w:r>
      <w:r>
        <w:rPr>
          <w:u w:val="single"/>
        </w:rPr>
        <w:tab/>
      </w:r>
    </w:p>
    <w:p w:rsidR="00413576" w:rsidRDefault="001B1291">
      <w:pPr>
        <w:tabs>
          <w:tab w:val="left" w:pos="9360"/>
        </w:tabs>
      </w:pPr>
    </w:p>
    <w:p w:rsidR="00413576" w:rsidRDefault="001B1291">
      <w:pPr>
        <w:tabs>
          <w:tab w:val="left" w:pos="9360"/>
        </w:tabs>
      </w:pPr>
      <w:r>
        <w:t>Connecting Transmission Owner waives inspection/witness test  Yes___ No___</w:t>
      </w:r>
    </w:p>
    <w:p w:rsidR="00413576" w:rsidRDefault="001B1291">
      <w:pPr>
        <w:tabs>
          <w:tab w:val="left" w:pos="9360"/>
        </w:tabs>
      </w:pPr>
    </w:p>
    <w:p w:rsidR="00413576" w:rsidRDefault="001B1291">
      <w:pPr>
        <w:tabs>
          <w:tab w:val="left" w:pos="7920"/>
        </w:tabs>
        <w:rPr>
          <w:u w:val="single"/>
        </w:rPr>
      </w:pPr>
      <w:r>
        <w:t xml:space="preserve">NYISO Signature: </w:t>
      </w:r>
      <w:r>
        <w:rPr>
          <w:u w:val="single"/>
        </w:rPr>
        <w:tab/>
      </w:r>
    </w:p>
    <w:p w:rsidR="00413576" w:rsidRDefault="001B1291">
      <w:pPr>
        <w:tabs>
          <w:tab w:val="left" w:pos="7920"/>
        </w:tabs>
        <w:rPr>
          <w:u w:val="single"/>
        </w:rPr>
      </w:pPr>
    </w:p>
    <w:p w:rsidR="00413576" w:rsidRDefault="001B1291">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1B1291">
      <w:pPr>
        <w:tabs>
          <w:tab w:val="left" w:pos="9360"/>
        </w:tabs>
      </w:pPr>
    </w:p>
    <w:p w:rsidR="00413576" w:rsidRDefault="001B1291">
      <w:pPr>
        <w:tabs>
          <w:tab w:val="left" w:pos="4320"/>
          <w:tab w:val="left" w:pos="9360"/>
        </w:tabs>
      </w:pPr>
      <w:r>
        <w:t xml:space="preserve">Application ID number: </w:t>
      </w:r>
      <w:r>
        <w:rPr>
          <w:u w:val="single"/>
        </w:rPr>
        <w:tab/>
      </w:r>
    </w:p>
    <w:p w:rsidR="00413576" w:rsidRDefault="001B1291">
      <w:pPr>
        <w:tabs>
          <w:tab w:val="left" w:pos="1440"/>
          <w:tab w:val="left" w:pos="6840"/>
          <w:tab w:val="right" w:pos="9360"/>
        </w:tabs>
        <w:rPr>
          <w:sz w:val="20"/>
        </w:rPr>
      </w:pPr>
    </w:p>
    <w:p w:rsidR="00413576" w:rsidRDefault="001B1291"/>
    <w:p w:rsidR="00413576" w:rsidRDefault="001B1291">
      <w:pPr>
        <w:pStyle w:val="appendixsubhead"/>
      </w:pPr>
      <w:bookmarkStart w:id="140" w:name="_Toc343517656"/>
      <w:bookmarkStart w:id="141" w:name="_Toc343521134"/>
      <w:bookmarkStart w:id="142" w:name="_Toc343521281"/>
      <w:bookmarkStart w:id="143" w:name="_Toc343521463"/>
      <w:r>
        <w:t>Small Generating Facility Certificate of Completion</w:t>
      </w:r>
      <w:bookmarkEnd w:id="140"/>
      <w:bookmarkEnd w:id="141"/>
      <w:bookmarkEnd w:id="142"/>
      <w:bookmarkEnd w:id="143"/>
    </w:p>
    <w:p w:rsidR="00413576" w:rsidRDefault="001B1291">
      <w:pPr>
        <w:spacing w:line="480" w:lineRule="auto"/>
      </w:pPr>
      <w:r>
        <w:t>Is the Small Generating Facility owner-installed?  Yes_____ No ______</w:t>
      </w:r>
    </w:p>
    <w:p w:rsidR="00413576" w:rsidRDefault="001B1291">
      <w:pPr>
        <w:tabs>
          <w:tab w:val="right" w:pos="9360"/>
        </w:tabs>
        <w:spacing w:after="240"/>
        <w:rPr>
          <w:u w:val="single"/>
        </w:rPr>
      </w:pPr>
      <w:r>
        <w:t>Interconnection Customer:</w:t>
      </w:r>
      <w:r>
        <w:rPr>
          <w:u w:val="single"/>
        </w:rPr>
        <w:tab/>
      </w:r>
    </w:p>
    <w:p w:rsidR="00413576" w:rsidRDefault="001B1291">
      <w:pPr>
        <w:tabs>
          <w:tab w:val="right" w:pos="9360"/>
        </w:tabs>
        <w:spacing w:after="240"/>
      </w:pPr>
      <w:r>
        <w:t>Contact Person:</w:t>
      </w:r>
      <w:r>
        <w:rPr>
          <w:u w:val="single"/>
        </w:rPr>
        <w:tab/>
      </w:r>
    </w:p>
    <w:p w:rsidR="00413576" w:rsidRDefault="001B1291">
      <w:pPr>
        <w:tabs>
          <w:tab w:val="right" w:pos="9360"/>
        </w:tabs>
        <w:spacing w:after="240"/>
      </w:pPr>
      <w:r>
        <w:t>Address:</w:t>
      </w:r>
      <w:r>
        <w:rPr>
          <w:u w:val="single"/>
        </w:rPr>
        <w:tab/>
      </w:r>
    </w:p>
    <w:p w:rsidR="00413576" w:rsidRDefault="001B1291">
      <w:pPr>
        <w:tabs>
          <w:tab w:val="right" w:pos="9360"/>
        </w:tabs>
        <w:spacing w:after="240"/>
      </w:pPr>
      <w:r>
        <w:t>Location of the Small Generating Facility (if different from above):</w:t>
      </w:r>
      <w:r>
        <w:br/>
      </w:r>
      <w:r>
        <w:rPr>
          <w:u w:val="single"/>
        </w:rPr>
        <w:tab/>
      </w:r>
    </w:p>
    <w:p w:rsidR="00413576" w:rsidRDefault="001B1291">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1B1291">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1B1291">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1B1291"/>
    <w:p w:rsidR="00413576" w:rsidRDefault="001B1291">
      <w:pPr>
        <w:keepNext/>
        <w:rPr>
          <w:u w:val="single"/>
        </w:rPr>
      </w:pPr>
      <w:r>
        <w:rPr>
          <w:u w:val="single"/>
        </w:rPr>
        <w:t>Electrician:</w:t>
      </w:r>
    </w:p>
    <w:p w:rsidR="00413576" w:rsidRDefault="001B1291">
      <w:pPr>
        <w:keepNext/>
      </w:pPr>
    </w:p>
    <w:p w:rsidR="00413576" w:rsidRDefault="001B1291">
      <w:pPr>
        <w:tabs>
          <w:tab w:val="right" w:pos="9360"/>
        </w:tabs>
        <w:spacing w:after="240"/>
        <w:rPr>
          <w:u w:val="single"/>
        </w:rPr>
      </w:pPr>
      <w:r>
        <w:t>Name:</w:t>
      </w:r>
      <w:r>
        <w:rPr>
          <w:u w:val="single"/>
        </w:rPr>
        <w:tab/>
      </w:r>
    </w:p>
    <w:p w:rsidR="00413576" w:rsidRDefault="001B1291">
      <w:pPr>
        <w:tabs>
          <w:tab w:val="right" w:pos="9360"/>
        </w:tabs>
        <w:spacing w:after="240"/>
      </w:pPr>
      <w:r>
        <w:t>Address:</w:t>
      </w:r>
      <w:r>
        <w:rPr>
          <w:u w:val="single"/>
        </w:rPr>
        <w:tab/>
      </w:r>
    </w:p>
    <w:p w:rsidR="00413576" w:rsidRDefault="001B1291">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1B1291">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1B1291">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1B1291">
      <w:pPr>
        <w:tabs>
          <w:tab w:val="left" w:pos="5760"/>
        </w:tabs>
        <w:spacing w:after="240"/>
      </w:pPr>
      <w:r>
        <w:t>License number:</w:t>
      </w:r>
      <w:r>
        <w:rPr>
          <w:u w:val="single"/>
        </w:rPr>
        <w:tab/>
      </w:r>
    </w:p>
    <w:p w:rsidR="00413576" w:rsidRDefault="001B1291">
      <w:pPr>
        <w:tabs>
          <w:tab w:val="right" w:pos="9360"/>
        </w:tabs>
        <w:spacing w:line="480" w:lineRule="auto"/>
      </w:pPr>
      <w:r>
        <w:t xml:space="preserve">Date Approval to Install Facility granted by the </w:t>
      </w:r>
      <w:r>
        <w:t>Connecting Transmission Owner:</w:t>
      </w:r>
      <w:r>
        <w:tab/>
      </w:r>
    </w:p>
    <w:p w:rsidR="00413576" w:rsidRDefault="001B1291">
      <w:pPr>
        <w:tabs>
          <w:tab w:val="left" w:pos="6480"/>
        </w:tabs>
        <w:rPr>
          <w:u w:val="single"/>
        </w:rPr>
      </w:pPr>
      <w:r>
        <w:t>Application ID number:</w:t>
      </w:r>
      <w:r>
        <w:rPr>
          <w:u w:val="single"/>
        </w:rPr>
        <w:tab/>
      </w:r>
    </w:p>
    <w:p w:rsidR="00413576" w:rsidRDefault="001B1291"/>
    <w:p w:rsidR="00413576" w:rsidRDefault="001B1291">
      <w:pPr>
        <w:rPr>
          <w:u w:val="single"/>
        </w:rPr>
      </w:pPr>
      <w:r>
        <w:rPr>
          <w:u w:val="single"/>
        </w:rPr>
        <w:t>Inspection:</w:t>
      </w:r>
    </w:p>
    <w:p w:rsidR="00413576" w:rsidRDefault="001B1291"/>
    <w:p w:rsidR="00413576" w:rsidRDefault="001B1291">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1B1291">
      <w:pPr>
        <w:tabs>
          <w:tab w:val="left" w:pos="9360"/>
        </w:tabs>
        <w:spacing w:line="480" w:lineRule="auto"/>
        <w:rPr>
          <w:u w:val="single"/>
        </w:rPr>
      </w:pPr>
      <w:r>
        <w:t>Signed (Local electrical wiring inspector, or attach signed elec</w:t>
      </w:r>
      <w:r>
        <w:t>trical inspection):</w:t>
      </w:r>
      <w:r>
        <w:br/>
      </w:r>
      <w:r>
        <w:rPr>
          <w:u w:val="single"/>
        </w:rPr>
        <w:tab/>
      </w:r>
    </w:p>
    <w:p w:rsidR="00413576" w:rsidRDefault="001B1291">
      <w:pPr>
        <w:tabs>
          <w:tab w:val="left" w:pos="9360"/>
        </w:tabs>
        <w:spacing w:line="480" w:lineRule="auto"/>
        <w:rPr>
          <w:u w:val="single"/>
        </w:rPr>
      </w:pPr>
      <w:r>
        <w:t>Print Name:</w:t>
      </w:r>
      <w:r>
        <w:rPr>
          <w:u w:val="single"/>
        </w:rPr>
        <w:tab/>
      </w:r>
    </w:p>
    <w:p w:rsidR="00413576" w:rsidRDefault="001B1291">
      <w:pPr>
        <w:tabs>
          <w:tab w:val="left" w:pos="3240"/>
        </w:tabs>
        <w:rPr>
          <w:u w:val="single"/>
        </w:rPr>
      </w:pPr>
      <w:r>
        <w:t>Date:</w:t>
      </w:r>
      <w:r>
        <w:rPr>
          <w:u w:val="single"/>
        </w:rPr>
        <w:tab/>
      </w:r>
    </w:p>
    <w:p w:rsidR="00413576" w:rsidRDefault="001B1291"/>
    <w:p w:rsidR="00413576" w:rsidRDefault="001B1291">
      <w:pPr>
        <w:pStyle w:val="listsinglespace"/>
      </w:pPr>
      <w:r>
        <w:t xml:space="preserve">As a condition of interconnection, you are required to send/fax a copy of this form along with a copy of the signed electrical permit to the NYISO and the Connecting Transmission Owner (insert contact information </w:t>
      </w:r>
      <w:r>
        <w:t>below):</w:t>
      </w:r>
    </w:p>
    <w:p w:rsidR="00413576" w:rsidRDefault="001B1291"/>
    <w:p w:rsidR="00413576" w:rsidRDefault="001B1291">
      <w:pPr>
        <w:tabs>
          <w:tab w:val="left" w:pos="7920"/>
        </w:tabs>
        <w:spacing w:line="360" w:lineRule="auto"/>
        <w:ind w:left="1440"/>
        <w:rPr>
          <w:u w:val="single"/>
        </w:rPr>
      </w:pPr>
      <w:r>
        <w:t>Name:</w:t>
      </w:r>
      <w:r>
        <w:rPr>
          <w:u w:val="single"/>
        </w:rPr>
        <w:tab/>
      </w:r>
    </w:p>
    <w:p w:rsidR="00413576" w:rsidRDefault="001B1291">
      <w:pPr>
        <w:tabs>
          <w:tab w:val="left" w:pos="7920"/>
        </w:tabs>
        <w:spacing w:line="360" w:lineRule="auto"/>
        <w:ind w:left="1440"/>
        <w:rPr>
          <w:u w:val="single"/>
        </w:rPr>
      </w:pPr>
      <w:r>
        <w:t>NYISO:</w:t>
      </w:r>
      <w:r>
        <w:rPr>
          <w:u w:val="single"/>
        </w:rPr>
        <w:tab/>
      </w:r>
    </w:p>
    <w:p w:rsidR="00413576" w:rsidRDefault="001B1291">
      <w:pPr>
        <w:tabs>
          <w:tab w:val="left" w:pos="7920"/>
        </w:tabs>
        <w:spacing w:line="360" w:lineRule="auto"/>
        <w:ind w:left="1440"/>
        <w:rPr>
          <w:u w:val="single"/>
        </w:rPr>
      </w:pPr>
      <w:r>
        <w:t>Address:</w:t>
      </w:r>
      <w:r>
        <w:rPr>
          <w:u w:val="single"/>
        </w:rPr>
        <w:tab/>
      </w:r>
    </w:p>
    <w:p w:rsidR="00413576" w:rsidRDefault="001B1291">
      <w:pPr>
        <w:tabs>
          <w:tab w:val="left" w:pos="7920"/>
        </w:tabs>
        <w:spacing w:line="360" w:lineRule="auto"/>
        <w:ind w:left="1440"/>
        <w:rPr>
          <w:u w:val="single"/>
        </w:rPr>
      </w:pPr>
      <w:r>
        <w:rPr>
          <w:u w:val="single"/>
        </w:rPr>
        <w:tab/>
      </w:r>
    </w:p>
    <w:p w:rsidR="00413576" w:rsidRDefault="001B1291">
      <w:pPr>
        <w:tabs>
          <w:tab w:val="left" w:pos="7920"/>
        </w:tabs>
        <w:spacing w:line="360" w:lineRule="auto"/>
        <w:ind w:left="1440"/>
        <w:rPr>
          <w:u w:val="single"/>
        </w:rPr>
      </w:pPr>
      <w:r>
        <w:t>City, State ZIP:</w:t>
      </w:r>
      <w:r>
        <w:rPr>
          <w:u w:val="single"/>
        </w:rPr>
        <w:tab/>
      </w:r>
    </w:p>
    <w:p w:rsidR="00413576" w:rsidRDefault="001B1291">
      <w:pPr>
        <w:tabs>
          <w:tab w:val="left" w:pos="4680"/>
          <w:tab w:val="left" w:pos="7920"/>
        </w:tabs>
        <w:spacing w:line="360" w:lineRule="auto"/>
        <w:ind w:left="1440"/>
        <w:rPr>
          <w:u w:val="single"/>
        </w:rPr>
      </w:pPr>
      <w:r>
        <w:t>Fax:</w:t>
      </w:r>
      <w:r>
        <w:rPr>
          <w:u w:val="single"/>
        </w:rPr>
        <w:tab/>
      </w:r>
    </w:p>
    <w:p w:rsidR="00413576" w:rsidRDefault="001B1291"/>
    <w:p w:rsidR="00413576" w:rsidRDefault="001B1291">
      <w:pPr>
        <w:tabs>
          <w:tab w:val="left" w:pos="7920"/>
        </w:tabs>
        <w:spacing w:line="360" w:lineRule="auto"/>
        <w:ind w:left="1440"/>
        <w:rPr>
          <w:u w:val="single"/>
        </w:rPr>
      </w:pPr>
      <w:r>
        <w:t>Name:</w:t>
      </w:r>
      <w:r>
        <w:rPr>
          <w:u w:val="single"/>
        </w:rPr>
        <w:tab/>
      </w:r>
    </w:p>
    <w:p w:rsidR="00413576" w:rsidRDefault="001B1291">
      <w:pPr>
        <w:tabs>
          <w:tab w:val="left" w:pos="7920"/>
        </w:tabs>
        <w:spacing w:line="360" w:lineRule="auto"/>
        <w:ind w:left="1440"/>
        <w:rPr>
          <w:u w:val="single"/>
        </w:rPr>
      </w:pPr>
      <w:r>
        <w:t>Connecting Transmission Owner:</w:t>
      </w:r>
      <w:r>
        <w:rPr>
          <w:u w:val="single"/>
        </w:rPr>
        <w:tab/>
      </w:r>
    </w:p>
    <w:p w:rsidR="00413576" w:rsidRDefault="001B1291">
      <w:pPr>
        <w:tabs>
          <w:tab w:val="left" w:pos="7920"/>
        </w:tabs>
        <w:spacing w:line="360" w:lineRule="auto"/>
        <w:ind w:left="1440"/>
        <w:rPr>
          <w:u w:val="single"/>
        </w:rPr>
      </w:pPr>
      <w:r>
        <w:t>Address:</w:t>
      </w:r>
      <w:r>
        <w:rPr>
          <w:u w:val="single"/>
        </w:rPr>
        <w:tab/>
      </w:r>
    </w:p>
    <w:p w:rsidR="00413576" w:rsidRDefault="001B1291">
      <w:pPr>
        <w:tabs>
          <w:tab w:val="left" w:pos="7920"/>
        </w:tabs>
        <w:spacing w:line="360" w:lineRule="auto"/>
        <w:ind w:left="1440"/>
        <w:rPr>
          <w:u w:val="single"/>
        </w:rPr>
      </w:pPr>
      <w:r>
        <w:rPr>
          <w:u w:val="single"/>
        </w:rPr>
        <w:tab/>
      </w:r>
    </w:p>
    <w:p w:rsidR="00413576" w:rsidRDefault="001B1291">
      <w:pPr>
        <w:tabs>
          <w:tab w:val="left" w:pos="7920"/>
        </w:tabs>
        <w:spacing w:line="360" w:lineRule="auto"/>
        <w:ind w:left="1440"/>
        <w:rPr>
          <w:u w:val="single"/>
        </w:rPr>
      </w:pPr>
      <w:r>
        <w:t>City, State ZIP:</w:t>
      </w:r>
      <w:r>
        <w:rPr>
          <w:u w:val="single"/>
        </w:rPr>
        <w:tab/>
      </w:r>
    </w:p>
    <w:p w:rsidR="00413576" w:rsidRDefault="001B1291">
      <w:pPr>
        <w:tabs>
          <w:tab w:val="left" w:pos="4680"/>
          <w:tab w:val="left" w:pos="7920"/>
        </w:tabs>
        <w:spacing w:line="360" w:lineRule="auto"/>
        <w:ind w:left="1440"/>
        <w:rPr>
          <w:u w:val="single"/>
        </w:rPr>
      </w:pPr>
      <w:r>
        <w:t>Fax:</w:t>
      </w:r>
      <w:r>
        <w:rPr>
          <w:u w:val="single"/>
        </w:rPr>
        <w:tab/>
      </w:r>
    </w:p>
    <w:p w:rsidR="00413576" w:rsidRDefault="001B1291">
      <w:pPr>
        <w:tabs>
          <w:tab w:val="left" w:pos="4680"/>
          <w:tab w:val="left" w:pos="7920"/>
        </w:tabs>
        <w:rPr>
          <w:u w:val="single"/>
        </w:rPr>
      </w:pPr>
    </w:p>
    <w:p w:rsidR="00413576" w:rsidRDefault="001B1291">
      <w:pPr>
        <w:pBdr>
          <w:top w:val="dashSmallGap" w:sz="4" w:space="1" w:color="auto"/>
        </w:pBdr>
        <w:rPr>
          <w:u w:val="single"/>
        </w:rPr>
      </w:pPr>
      <w:r>
        <w:rPr>
          <w:u w:val="single"/>
        </w:rPr>
        <w:t xml:space="preserve">Approval to Energize the Small Generating Facility (For NYISO and </w:t>
      </w:r>
      <w:r>
        <w:rPr>
          <w:u w:val="double"/>
        </w:rPr>
        <w:t xml:space="preserve">Connecting </w:t>
      </w:r>
      <w:r>
        <w:rPr>
          <w:u w:val="single"/>
        </w:rPr>
        <w:t>Transmission Owner use only)</w:t>
      </w:r>
    </w:p>
    <w:p w:rsidR="00413576" w:rsidRDefault="001B1291"/>
    <w:p w:rsidR="00413576" w:rsidRDefault="001B1291">
      <w:pPr>
        <w:pStyle w:val="listsinglespace"/>
      </w:pPr>
      <w:r>
        <w:t>Energizing t</w:t>
      </w:r>
      <w:r>
        <w:t>he Small Generating Facility is approved contingent upon the Terms and Conditions for Interconnecting an Inverter-Based Small Generating Facility No Larger than 10kW</w:t>
      </w:r>
    </w:p>
    <w:p w:rsidR="00413576" w:rsidRDefault="001B1291"/>
    <w:p w:rsidR="00413576" w:rsidRDefault="001B1291">
      <w:pPr>
        <w:tabs>
          <w:tab w:val="left" w:pos="7200"/>
        </w:tabs>
        <w:rPr>
          <w:u w:val="single"/>
        </w:rPr>
      </w:pPr>
      <w:r>
        <w:t>NYISO Signature:</w:t>
      </w:r>
      <w:r>
        <w:rPr>
          <w:u w:val="single"/>
        </w:rPr>
        <w:tab/>
      </w:r>
    </w:p>
    <w:p w:rsidR="00413576" w:rsidRDefault="001B1291">
      <w:pPr>
        <w:tabs>
          <w:tab w:val="left" w:pos="7200"/>
        </w:tabs>
        <w:rPr>
          <w:u w:val="single"/>
        </w:rPr>
      </w:pPr>
    </w:p>
    <w:p w:rsidR="00413576" w:rsidRDefault="001B1291">
      <w:pPr>
        <w:tabs>
          <w:tab w:val="left" w:pos="4680"/>
          <w:tab w:val="left" w:pos="5040"/>
          <w:tab w:val="left" w:pos="7200"/>
        </w:tabs>
        <w:rPr>
          <w:u w:val="single"/>
        </w:rPr>
      </w:pPr>
      <w:r>
        <w:t>Title:</w:t>
      </w:r>
      <w:r>
        <w:rPr>
          <w:u w:val="single"/>
        </w:rPr>
        <w:tab/>
      </w:r>
      <w:r>
        <w:tab/>
        <w:t xml:space="preserve">Date: </w:t>
      </w:r>
      <w:r>
        <w:rPr>
          <w:u w:val="single"/>
        </w:rPr>
        <w:tab/>
      </w:r>
    </w:p>
    <w:p w:rsidR="00413576" w:rsidRDefault="001B1291">
      <w:pPr>
        <w:tabs>
          <w:tab w:val="left" w:pos="4680"/>
          <w:tab w:val="left" w:pos="5040"/>
          <w:tab w:val="left" w:pos="7200"/>
        </w:tabs>
        <w:rPr>
          <w:u w:val="single"/>
        </w:rPr>
      </w:pPr>
    </w:p>
    <w:p w:rsidR="00131384" w:rsidRDefault="001B1291">
      <w:pPr>
        <w:tabs>
          <w:tab w:val="left" w:pos="7200"/>
        </w:tabs>
      </w:pPr>
    </w:p>
    <w:p w:rsidR="00413576" w:rsidRDefault="001B1291">
      <w:pPr>
        <w:tabs>
          <w:tab w:val="left" w:pos="7200"/>
        </w:tabs>
        <w:rPr>
          <w:u w:val="single"/>
        </w:rPr>
      </w:pPr>
      <w:r>
        <w:t>Connecting Transmission Owner Signature:</w:t>
      </w:r>
      <w:r>
        <w:rPr>
          <w:u w:val="single"/>
        </w:rPr>
        <w:tab/>
      </w:r>
    </w:p>
    <w:p w:rsidR="00413576" w:rsidRDefault="001B1291">
      <w:pPr>
        <w:tabs>
          <w:tab w:val="left" w:pos="7200"/>
        </w:tabs>
        <w:rPr>
          <w:u w:val="single"/>
        </w:rPr>
      </w:pPr>
    </w:p>
    <w:p w:rsidR="00413576" w:rsidRDefault="001B1291">
      <w:pPr>
        <w:tabs>
          <w:tab w:val="left" w:pos="4680"/>
          <w:tab w:val="left" w:pos="5040"/>
          <w:tab w:val="left" w:pos="7200"/>
        </w:tabs>
        <w:rPr>
          <w:u w:val="single"/>
        </w:rPr>
      </w:pPr>
      <w:r>
        <w:t>Title:</w:t>
      </w:r>
      <w:r>
        <w:rPr>
          <w:u w:val="single"/>
        </w:rPr>
        <w:tab/>
      </w:r>
      <w:r>
        <w:tab/>
      </w:r>
      <w:r>
        <w:t xml:space="preserve">Date: </w:t>
      </w:r>
      <w:r>
        <w:rPr>
          <w:u w:val="single"/>
        </w:rPr>
        <w:tab/>
      </w:r>
    </w:p>
    <w:p w:rsidR="00413576" w:rsidRDefault="001B1291">
      <w:pPr>
        <w:tabs>
          <w:tab w:val="left" w:pos="4680"/>
          <w:tab w:val="left" w:pos="5040"/>
          <w:tab w:val="left" w:pos="7200"/>
        </w:tabs>
        <w:rPr>
          <w:u w:val="single"/>
        </w:rPr>
      </w:pPr>
    </w:p>
    <w:p w:rsidR="00413576" w:rsidRDefault="001B1291">
      <w:pPr>
        <w:tabs>
          <w:tab w:val="left" w:pos="4680"/>
          <w:tab w:val="left" w:pos="5040"/>
          <w:tab w:val="left" w:pos="7200"/>
        </w:tabs>
      </w:pPr>
    </w:p>
    <w:p w:rsidR="00413576" w:rsidRDefault="001B1291">
      <w:pPr>
        <w:pStyle w:val="appendixsubhead"/>
      </w:pPr>
      <w:bookmarkStart w:id="144" w:name="_Toc343517657"/>
      <w:bookmarkStart w:id="145" w:name="_Toc343521135"/>
      <w:bookmarkStart w:id="146" w:name="_Toc343521282"/>
      <w:bookmarkStart w:id="147" w:name="_Toc343521464"/>
      <w:r>
        <w:br w:type="page"/>
        <w:t xml:space="preserve">Terms and Conditions for </w:t>
      </w:r>
      <w:r w:rsidRPr="00F17B95">
        <w:t>Interconnecting an Inverter-Based</w:t>
      </w:r>
      <w:r w:rsidRPr="00F17B95">
        <w:br/>
        <w:t>Small Generating Facility No Larger than 10kW</w:t>
      </w:r>
      <w:bookmarkEnd w:id="144"/>
      <w:bookmarkEnd w:id="145"/>
      <w:bookmarkEnd w:id="146"/>
      <w:bookmarkEnd w:id="147"/>
    </w:p>
    <w:p w:rsidR="00413576" w:rsidRDefault="001B1291">
      <w:pPr>
        <w:pStyle w:val="alphaparasinglesp"/>
      </w:pPr>
      <w:r>
        <w:t>1.0</w:t>
      </w:r>
      <w:r>
        <w:tab/>
      </w:r>
      <w:r>
        <w:rPr>
          <w:b/>
          <w:bCs/>
        </w:rPr>
        <w:t>Construction of the Facility</w:t>
      </w:r>
      <w:r>
        <w:br/>
        <w:t>The Interconnection Customer (the “Customer”) may proceed to construct (including operational testing not t</w:t>
      </w:r>
      <w:r>
        <w:t>o exceed two hours) the Small Generating Facility when the NYISO approves the Interconnection Request (the “Application”) and returns it to the Customer.</w:t>
      </w:r>
    </w:p>
    <w:p w:rsidR="00413576" w:rsidRDefault="001B1291">
      <w:pPr>
        <w:pStyle w:val="alphaparasinglesp"/>
      </w:pPr>
      <w:r>
        <w:t>2.0</w:t>
      </w:r>
      <w:r>
        <w:tab/>
      </w:r>
      <w:r>
        <w:rPr>
          <w:b/>
          <w:bCs/>
        </w:rPr>
        <w:t>Interconnection and Operation</w:t>
      </w:r>
      <w:r>
        <w:br/>
        <w:t xml:space="preserve">The Customer may operate Small Generating Facility and interconnect </w:t>
      </w:r>
      <w:r>
        <w:t>with the Connecting Transmission Owner’s Distribution System once all of the following have occurred:</w:t>
      </w:r>
    </w:p>
    <w:p w:rsidR="00413576" w:rsidRDefault="001B1291">
      <w:pPr>
        <w:pStyle w:val="alphaparasinglesp"/>
      </w:pPr>
      <w:r>
        <w:t>2.1</w:t>
      </w:r>
      <w:r>
        <w:tab/>
        <w:t>Upon completing construction, the Customer will cause the Small Generating Facility to be inspected or otherwise certified by the appropriate local el</w:t>
      </w:r>
      <w:r>
        <w:t>ectrical wiring inspector with jurisdiction, and</w:t>
      </w:r>
    </w:p>
    <w:p w:rsidR="00413576" w:rsidRDefault="001B1291">
      <w:pPr>
        <w:pStyle w:val="alphaparasinglesp"/>
      </w:pPr>
      <w:r>
        <w:t>2.2</w:t>
      </w:r>
      <w:r>
        <w:tab/>
        <w:t>The Customer returns the Certificate of Completion to the NYISO and the Connecting Transmission Owner, and</w:t>
      </w:r>
    </w:p>
    <w:p w:rsidR="00413576" w:rsidRDefault="001B1291">
      <w:pPr>
        <w:ind w:left="720"/>
      </w:pPr>
      <w:r>
        <w:t>2.3</w:t>
      </w:r>
      <w:r>
        <w:tab/>
        <w:t>The Connecting Transmission Owner has either:</w:t>
      </w:r>
    </w:p>
    <w:p w:rsidR="00413576" w:rsidRDefault="001B1291">
      <w:pPr>
        <w:pStyle w:val="alphaparasinglesp"/>
      </w:pPr>
      <w:r>
        <w:t>2.3.1</w:t>
      </w:r>
      <w:r>
        <w:tab/>
        <w:t>Completed its inspection of the Small Ge</w:t>
      </w:r>
      <w:r>
        <w:t>nerating Facility to ensure that all equipment has been appropriately installed and that all electrical connections have been made in accordance with applicable codes.  All inspections must be conducted by the Connecting Transmission Owner, at its own expe</w:t>
      </w:r>
      <w:r>
        <w:t>nse, within ten Business Days (unless the Parties agree otherwise) after receipt of the Certificate of Completion and shall take place at a time agreeable to the Parties.  The Connecting Transmission Owner shall provide a written statement that the Small G</w:t>
      </w:r>
      <w:r>
        <w:t>enerating Facility has passed inspection or shall notify the Customer of what steps it must take to pass inspection as soon as practicable after the inspection takes place; or</w:t>
      </w:r>
    </w:p>
    <w:p w:rsidR="00413576" w:rsidRDefault="001B1291">
      <w:pPr>
        <w:pStyle w:val="alphaparasinglesp"/>
      </w:pPr>
      <w:r>
        <w:t>2.3.2</w:t>
      </w:r>
      <w:r>
        <w:tab/>
        <w:t>If the Connecting Transmission Owner does not schedule an inspection of th</w:t>
      </w:r>
      <w:r>
        <w:t>e Small Generating Facility within ten business days after receiving the Certificate of Completion, the witness test is deemed waived (unless the Parties agree otherwise), unless the Interconnection Customer has not provided a reasonable opportunity for su</w:t>
      </w:r>
      <w:r>
        <w:t>ch inspection; or</w:t>
      </w:r>
    </w:p>
    <w:p w:rsidR="00413576" w:rsidRDefault="001B1291">
      <w:pPr>
        <w:pStyle w:val="alphaparasinglesp"/>
      </w:pPr>
      <w:r>
        <w:t>2.3.3</w:t>
      </w:r>
      <w:r>
        <w:tab/>
        <w:t>The Connecting Transmission Owner waives the right to inspect the Small Generating Facility.</w:t>
      </w:r>
    </w:p>
    <w:p w:rsidR="00413576" w:rsidRDefault="001B1291">
      <w:pPr>
        <w:pStyle w:val="alphaparasinglesp"/>
      </w:pPr>
      <w:r>
        <w:t>2.4</w:t>
      </w:r>
      <w:r>
        <w:tab/>
        <w:t>The Connecting Transmission Owner has the right to disconnect the Small Generating Facility in the event of improper installation or fa</w:t>
      </w:r>
      <w:r>
        <w:t>ilure to return the Certificate of Completion.</w:t>
      </w:r>
    </w:p>
    <w:p w:rsidR="00413576" w:rsidRDefault="001B1291">
      <w:pPr>
        <w:pStyle w:val="alphaparasinglesp"/>
      </w:pPr>
      <w:r>
        <w:t>2.5</w:t>
      </w:r>
      <w:r>
        <w:tab/>
        <w:t>Revenue quality metering equipment must be installed and tested in accordance with applicable ANSI standards.</w:t>
      </w:r>
    </w:p>
    <w:p w:rsidR="00413576" w:rsidRDefault="001B1291">
      <w:pPr>
        <w:pStyle w:val="alphaparasinglesp"/>
      </w:pPr>
      <w:r>
        <w:t>3.0</w:t>
      </w:r>
      <w:r>
        <w:tab/>
      </w:r>
      <w:r>
        <w:rPr>
          <w:b/>
          <w:bCs/>
        </w:rPr>
        <w:t>Safe Operations and Maintenance</w:t>
      </w:r>
      <w:r>
        <w:br/>
        <w:t>The Customer shall be fully responsible to operate, maintai</w:t>
      </w:r>
      <w:r>
        <w:t>n, and repair the Small Generating Facility as required to ensure that it complies at all times with the interconnection standards to which it has been certified.</w:t>
      </w:r>
    </w:p>
    <w:p w:rsidR="00413576" w:rsidRDefault="001B1291">
      <w:pPr>
        <w:pStyle w:val="alphaparasinglesp"/>
      </w:pPr>
      <w:r>
        <w:t>4.0</w:t>
      </w:r>
      <w:r>
        <w:tab/>
      </w:r>
      <w:r>
        <w:rPr>
          <w:b/>
          <w:bCs/>
        </w:rPr>
        <w:t>Access</w:t>
      </w:r>
      <w:r>
        <w:br/>
        <w:t>The Connecting Transmission Owner shall have access to the disconnect switch (if t</w:t>
      </w:r>
      <w:r>
        <w:t>he disconnect switch is required) and metering equipment of the Small Generating Facility at all times.  The Connecting Transmission Owner shall provide reasonable notice to the Customer when possible prior to using its right of access.</w:t>
      </w:r>
    </w:p>
    <w:p w:rsidR="00413576" w:rsidRDefault="001B1291">
      <w:pPr>
        <w:pStyle w:val="alphaparasinglesp"/>
      </w:pPr>
      <w:r>
        <w:t>5.0</w:t>
      </w:r>
      <w:r>
        <w:tab/>
      </w:r>
      <w:r>
        <w:rPr>
          <w:b/>
          <w:bCs/>
        </w:rPr>
        <w:t>Disconnection</w:t>
      </w:r>
      <w:r>
        <w:br/>
        <w:t>T</w:t>
      </w:r>
      <w:r>
        <w:t>he Connecting Transmission Owner may temporarily disconnect the Small Generating Facility upon the following conditions, until the conditions no longer exist:</w:t>
      </w:r>
    </w:p>
    <w:p w:rsidR="00413576" w:rsidRDefault="001B1291">
      <w:pPr>
        <w:pStyle w:val="alphaparasinglesp"/>
      </w:pPr>
      <w:r>
        <w:t>5.1</w:t>
      </w:r>
      <w:r>
        <w:tab/>
        <w:t>For scheduled outages upon reasonable notice.</w:t>
      </w:r>
    </w:p>
    <w:p w:rsidR="00413576" w:rsidRDefault="001B1291">
      <w:pPr>
        <w:pStyle w:val="alphaparasinglesp"/>
      </w:pPr>
      <w:r>
        <w:t>5.2</w:t>
      </w:r>
      <w:r>
        <w:tab/>
        <w:t>For unscheduled outages or emergency condit</w:t>
      </w:r>
      <w:r>
        <w:t>ions.</w:t>
      </w:r>
    </w:p>
    <w:p w:rsidR="00413576" w:rsidRDefault="001B1291">
      <w:pPr>
        <w:pStyle w:val="alphaparasinglesp"/>
      </w:pPr>
      <w:r>
        <w:t>5.3</w:t>
      </w:r>
      <w:r>
        <w:tab/>
        <w:t>If the Small Generating Facility does not operate in the manner consistent with these Terms and Conditions, the NYISO OATT and Applicable Reliability Standards.</w:t>
      </w:r>
    </w:p>
    <w:p w:rsidR="00413576" w:rsidRDefault="001B1291">
      <w:pPr>
        <w:pStyle w:val="alphaparasinglesp"/>
      </w:pPr>
      <w:r>
        <w:t>5.4</w:t>
      </w:r>
      <w:r>
        <w:tab/>
        <w:t>The Connecting Transmission Owner shall inform the Customer in advance of any sch</w:t>
      </w:r>
      <w:r>
        <w:t>eduled disconnection, or as is reasonable after an unscheduled disconnection.</w:t>
      </w:r>
    </w:p>
    <w:p w:rsidR="00413576" w:rsidRDefault="001B1291">
      <w:pPr>
        <w:pStyle w:val="alphaparasinglesp"/>
      </w:pPr>
      <w:r>
        <w:t>6.0</w:t>
      </w:r>
      <w:r>
        <w:tab/>
      </w:r>
      <w:r>
        <w:rPr>
          <w:b/>
          <w:bCs/>
        </w:rPr>
        <w:t>Indemnification</w:t>
      </w:r>
      <w:r>
        <w:br/>
        <w:t xml:space="preserve">The Parties shall at all times indemnify, defend, and save the other Parties harmless from, any and all damages, losses, claims, including claims and actions </w:t>
      </w:r>
      <w:r>
        <w:t>relating to injury to or death of any person or damage to property, demand, suits, recoveries, costs and expenses, court costs, attorney fees, and all other obligations by or to third parties, arising out of or resulting from the indemnified Party’s action</w:t>
      </w:r>
      <w:r>
        <w:t xml:space="preserve"> or inactions of its obligations under this agreement on behalf of the indemnifying Party, except in cases of gross negligence or intentional wrongdoing by the indemnified Party.</w:t>
      </w:r>
    </w:p>
    <w:p w:rsidR="00413576" w:rsidRDefault="001B1291">
      <w:pPr>
        <w:pStyle w:val="alphaparasinglesp"/>
        <w:rPr>
          <w:rFonts w:ascii="Arial" w:hAnsi="Arial" w:cs="Arial"/>
          <w:sz w:val="20"/>
        </w:rPr>
      </w:pPr>
      <w:r>
        <w:t>7.0</w:t>
      </w:r>
      <w:r>
        <w:tab/>
      </w:r>
      <w:r>
        <w:rPr>
          <w:b/>
          <w:bCs/>
        </w:rPr>
        <w:t>Insurance</w:t>
      </w:r>
      <w:r>
        <w:br/>
        <w:t xml:space="preserve">The Interconnection Customer and Connecting Transmission Owner </w:t>
      </w:r>
      <w:r>
        <w:t>shall each follow all applicable insurance requirements imposed by New York State.  All insurance policies must be maintained with insurers authorized to do business in New York State, and all policies must be in place ten Business Days prior to the operat</w:t>
      </w:r>
      <w:r>
        <w:t xml:space="preserve">ion of the Inverter-Based Small Generating Facility.  The Interconnection Customer and Connecting Transmission Owner shall notify each other whenever an accident or incident recurs that is covered by such insurance, whether or not such coverage is sought. </w:t>
      </w:r>
      <w:r>
        <w:t xml:space="preserve"> The Interconnection Customer’s insurance requirements shall be specified in an attachment to these Terms and Conditions.</w:t>
      </w:r>
    </w:p>
    <w:p w:rsidR="00413576" w:rsidRDefault="001B1291">
      <w:pPr>
        <w:pStyle w:val="alphaparasinglesp"/>
      </w:pPr>
      <w:r>
        <w:t>8.0</w:t>
      </w:r>
      <w:r>
        <w:tab/>
      </w:r>
      <w:r>
        <w:rPr>
          <w:b/>
          <w:bCs/>
        </w:rPr>
        <w:t>Limitation of Liability</w:t>
      </w:r>
      <w:r>
        <w:br/>
        <w:t>Each Party’s liability to the other Parties for any loss, cost, claim, injury, liability, or expense, incl</w:t>
      </w:r>
      <w:r>
        <w:t>uding reasonable attorney’s fees, relating to or arising from any act or omission in its performance of this Agreement, shall be limited to the amount of direct damage actually incurred.  In no event shall any Party be liable to any other Parties for any i</w:t>
      </w:r>
      <w:r>
        <w:t xml:space="preserve">ndirect, incidental, special, consequential, or punitive damages of any kind whatsoever, except as allowed under paragraph 6.0. </w:t>
      </w:r>
    </w:p>
    <w:p w:rsidR="00413576" w:rsidRDefault="001B1291">
      <w:pPr>
        <w:pStyle w:val="alphaparasinglesp"/>
      </w:pPr>
      <w:r>
        <w:t>9.0</w:t>
      </w:r>
      <w:r>
        <w:tab/>
      </w:r>
      <w:r>
        <w:rPr>
          <w:b/>
          <w:bCs/>
        </w:rPr>
        <w:t>Termination</w:t>
      </w:r>
      <w:r>
        <w:br/>
        <w:t xml:space="preserve">The agreement to operate in parallel shall become effective when executed by the Parties and shall continue in </w:t>
      </w:r>
      <w:r>
        <w:t>effect until ___________.  The agreement may be terminated earlier under the following conditions:</w:t>
      </w:r>
    </w:p>
    <w:p w:rsidR="00413576" w:rsidRDefault="001B1291">
      <w:pPr>
        <w:pStyle w:val="alphaparasinglesp"/>
      </w:pPr>
      <w:r>
        <w:t>9.1</w:t>
      </w:r>
      <w:r>
        <w:tab/>
      </w:r>
      <w:r>
        <w:rPr>
          <w:b/>
          <w:bCs/>
        </w:rPr>
        <w:t>By the Customer</w:t>
      </w:r>
      <w:r>
        <w:br/>
        <w:t>By providing written notice to the NYISO and the Connecting Transmission Owner.</w:t>
      </w:r>
    </w:p>
    <w:p w:rsidR="00413576" w:rsidRDefault="001B1291">
      <w:pPr>
        <w:pStyle w:val="alphaparasinglesp"/>
      </w:pPr>
      <w:r>
        <w:t>9.2</w:t>
      </w:r>
      <w:r>
        <w:tab/>
      </w:r>
      <w:r>
        <w:rPr>
          <w:b/>
          <w:bCs/>
        </w:rPr>
        <w:t>By the NYISO and the Connecting Transmission Owner</w:t>
      </w:r>
      <w:r>
        <w:br/>
        <w:t>If</w:t>
      </w:r>
      <w:r>
        <w:t xml:space="preserve"> the Small Generating Facility fails to operate for any consecutive 12 month period or the Customer fails to remedy a violation of these Terms and Conditions.</w:t>
      </w:r>
    </w:p>
    <w:p w:rsidR="00413576" w:rsidRDefault="001B1291">
      <w:pPr>
        <w:pStyle w:val="alphaparasinglesp"/>
      </w:pPr>
      <w:r>
        <w:t>9.3</w:t>
      </w:r>
      <w:r>
        <w:tab/>
      </w:r>
      <w:r>
        <w:rPr>
          <w:b/>
          <w:bCs/>
        </w:rPr>
        <w:t>Permanent Disconnection</w:t>
      </w:r>
      <w:r>
        <w:br/>
        <w:t xml:space="preserve">In the event this Agreement is terminated, the Connecting </w:t>
      </w:r>
      <w:r>
        <w:t>Transmission Owner shall have the right to disconnect its facilities or direct the Customer to disconnect its Small Generating Facility.</w:t>
      </w:r>
    </w:p>
    <w:p w:rsidR="00413576" w:rsidRDefault="001B1291">
      <w:pPr>
        <w:pStyle w:val="alphaparasinglesp"/>
      </w:pPr>
      <w:r>
        <w:t>9.4</w:t>
      </w:r>
      <w:r>
        <w:tab/>
      </w:r>
      <w:r>
        <w:rPr>
          <w:b/>
          <w:bCs/>
        </w:rPr>
        <w:t>Survival Rights</w:t>
      </w:r>
      <w:r>
        <w:br/>
        <w:t>This Agreement shall continue in effect after termination to the extent necessary to allow or requi</w:t>
      </w:r>
      <w:r>
        <w:t>re any Party to fulfill rights or obligations that arose under the Agreement.</w:t>
      </w:r>
    </w:p>
    <w:p w:rsidR="00413576" w:rsidRDefault="001B1291">
      <w:pPr>
        <w:pStyle w:val="alphaparasinglesp"/>
      </w:pPr>
      <w:r>
        <w:t>10.0</w:t>
      </w:r>
      <w:r>
        <w:tab/>
      </w:r>
      <w:r>
        <w:rPr>
          <w:b/>
          <w:bCs/>
        </w:rPr>
        <w:t>Assignment/Transfer of Ownership of the Facility</w:t>
      </w:r>
      <w:r>
        <w:br/>
        <w:t>This Agreement shall survive the transfer of ownership of the Small Generating Facility to a new owner when the new owner ag</w:t>
      </w:r>
      <w:r>
        <w:t>rees in writing to comply with the terms of this Agreement and so notifies the NYISO and the Connecting Transmission Owner.</w:t>
      </w:r>
    </w:p>
    <w:p w:rsidR="00413576" w:rsidRDefault="001B1291">
      <w:pPr>
        <w:tabs>
          <w:tab w:val="left" w:pos="4800"/>
          <w:tab w:val="left" w:pos="5400"/>
          <w:tab w:val="left" w:pos="9360"/>
        </w:tabs>
      </w:pPr>
      <w:r>
        <w:t>Interconnection Customer:</w:t>
      </w:r>
      <w:r>
        <w:tab/>
      </w:r>
      <w:r>
        <w:tab/>
        <w:t>Connecting Transmission Owner:</w:t>
      </w:r>
    </w:p>
    <w:p w:rsidR="00413576" w:rsidRDefault="001B1291">
      <w:pPr>
        <w:tabs>
          <w:tab w:val="left" w:pos="4800"/>
          <w:tab w:val="left" w:pos="5400"/>
          <w:tab w:val="left" w:pos="9360"/>
        </w:tabs>
        <w:spacing w:after="180"/>
        <w:rPr>
          <w:u w:val="single"/>
        </w:rPr>
      </w:pPr>
      <w:r>
        <w:rPr>
          <w:u w:val="single"/>
        </w:rPr>
        <w:tab/>
      </w:r>
      <w:r>
        <w:tab/>
      </w:r>
      <w:r>
        <w:rPr>
          <w:u w:val="single"/>
        </w:rPr>
        <w:tab/>
      </w:r>
    </w:p>
    <w:p w:rsidR="00413576" w:rsidRDefault="001B1291">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1B1291">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1B1291">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1B1291">
      <w:pPr>
        <w:tabs>
          <w:tab w:val="left" w:pos="4800"/>
          <w:tab w:val="left" w:pos="5400"/>
          <w:tab w:val="left" w:pos="9360"/>
        </w:tabs>
        <w:rPr>
          <w:b/>
          <w:bCs/>
          <w:u w:val="single"/>
        </w:rPr>
      </w:pPr>
    </w:p>
    <w:p w:rsidR="00413576" w:rsidRDefault="001B1291">
      <w:pPr>
        <w:spacing w:line="480" w:lineRule="auto"/>
      </w:pPr>
      <w:r>
        <w:t>New York Independen</w:t>
      </w:r>
      <w:r>
        <w:t>t System Operator, Inc.</w:t>
      </w:r>
    </w:p>
    <w:p w:rsidR="00413576" w:rsidRDefault="001B1291">
      <w:pPr>
        <w:spacing w:line="480" w:lineRule="auto"/>
      </w:pPr>
      <w:r>
        <w:t>___________________________________</w:t>
      </w:r>
    </w:p>
    <w:p w:rsidR="00413576" w:rsidRDefault="001B1291">
      <w:pPr>
        <w:spacing w:line="480" w:lineRule="auto"/>
      </w:pPr>
      <w:r>
        <w:t>By:</w:t>
      </w:r>
      <w:r>
        <w:tab/>
        <w:t>_____________________________</w:t>
      </w:r>
    </w:p>
    <w:p w:rsidR="00413576" w:rsidRDefault="001B1291">
      <w:pPr>
        <w:spacing w:line="480" w:lineRule="auto"/>
      </w:pPr>
      <w:r>
        <w:t>Name:</w:t>
      </w:r>
      <w:r>
        <w:tab/>
        <w:t>_____________________________</w:t>
      </w:r>
    </w:p>
    <w:p w:rsidR="00413576" w:rsidRDefault="001B1291">
      <w:pPr>
        <w:spacing w:line="480" w:lineRule="auto"/>
      </w:pPr>
      <w:r>
        <w:t>Date:</w:t>
      </w:r>
      <w:r>
        <w:tab/>
        <w:t>_____________________________</w:t>
      </w:r>
    </w:p>
    <w:p w:rsidR="00413576" w:rsidRDefault="001B1291">
      <w:pPr>
        <w:pStyle w:val="appendixhead"/>
      </w:pPr>
      <w:bookmarkStart w:id="148" w:name="_Toc260839696"/>
      <w:bookmarkStart w:id="149" w:name="_Toc343517658"/>
      <w:bookmarkStart w:id="150" w:name="_Toc343521136"/>
      <w:bookmarkStart w:id="151" w:name="_Toc343521283"/>
      <w:bookmarkStart w:id="152" w:name="_Toc343521465"/>
      <w:r>
        <w:t>Appendix 6 - Feasibility Study Agreement</w:t>
      </w:r>
      <w:bookmarkEnd w:id="148"/>
      <w:bookmarkEnd w:id="149"/>
      <w:bookmarkEnd w:id="150"/>
      <w:bookmarkEnd w:id="151"/>
      <w:bookmarkEnd w:id="152"/>
    </w:p>
    <w:p w:rsidR="00413576" w:rsidRDefault="001B1291">
      <w:r>
        <w:rPr>
          <w:b/>
          <w:bCs/>
        </w:rPr>
        <w:t>THIS AGREEMENT</w:t>
      </w:r>
      <w:r>
        <w:t xml:space="preserve"> is made and entered into this ____</w:t>
      </w:r>
      <w:r>
        <w:t>day of ________________________ 20___ by and among __________________________________________________________, a _________________________________ organized and existing under the laws of the State of ________________________________________________, (“Int</w:t>
      </w:r>
      <w:r>
        <w:t xml:space="preserve">erconnection Customer,”) the New York Independent System Operator, Inc., a not-for-profit corporation organized and existing under the laws of the State of New York (“NYISO”) and ________________________, a _________________ existing under the laws of the </w:t>
      </w:r>
      <w:r>
        <w:t>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1B1291">
      <w:pPr>
        <w:pStyle w:val="appendixsubhead"/>
        <w:jc w:val="center"/>
      </w:pPr>
      <w:bookmarkStart w:id="153" w:name="_Toc343517659"/>
      <w:bookmarkStart w:id="154" w:name="_Toc343521137"/>
      <w:bookmarkStart w:id="155" w:name="_Toc343521284"/>
      <w:bookmarkStart w:id="156" w:name="_Toc343521466"/>
      <w:r>
        <w:t>RECITALS</w:t>
      </w:r>
      <w:bookmarkEnd w:id="153"/>
      <w:bookmarkEnd w:id="154"/>
      <w:bookmarkEnd w:id="155"/>
      <w:bookmarkEnd w:id="156"/>
    </w:p>
    <w:p w:rsidR="00413576" w:rsidRDefault="001B1291">
      <w:r>
        <w:rPr>
          <w:b/>
          <w:bCs/>
        </w:rPr>
        <w:t>WHEREAS</w:t>
      </w:r>
      <w:r>
        <w:t>, Interconnection Customer is proposing to devel</w:t>
      </w:r>
      <w:r>
        <w:t>op a Small Generating Facility or generating capacity addition to an existing Small Generating Facility consistent with the Interconnection Request completed by Interconnection Customer on ___________________; and</w:t>
      </w:r>
    </w:p>
    <w:p w:rsidR="00413576" w:rsidRDefault="001B1291">
      <w:r>
        <w:rPr>
          <w:b/>
          <w:bCs/>
        </w:rPr>
        <w:t>WHEREAS</w:t>
      </w:r>
      <w:r>
        <w:t xml:space="preserve">, Interconnection Customer desires </w:t>
      </w:r>
      <w:r>
        <w:t xml:space="preserve">to interconnect the Small Generating Facility with </w:t>
      </w:r>
      <w:r w:rsidRPr="00F17B95">
        <w:rPr>
          <w:bCs/>
        </w:rPr>
        <w:t>the New York State Transmission System or the Distribution System</w:t>
      </w:r>
      <w:r>
        <w:t>; and</w:t>
      </w:r>
    </w:p>
    <w:p w:rsidR="00F17B95" w:rsidRDefault="001B1291">
      <w:pPr>
        <w:rPr>
          <w:b/>
          <w:bCs/>
        </w:rPr>
      </w:pPr>
    </w:p>
    <w:p w:rsidR="00413576" w:rsidRDefault="001B1291">
      <w:r>
        <w:rPr>
          <w:b/>
          <w:bCs/>
        </w:rPr>
        <w:t>WHEREAS</w:t>
      </w:r>
      <w:r>
        <w:t xml:space="preserve">, Interconnection Customer has requested the NYISO to perform a feasibility study to assess the feasibility of interconnecting the proposed Small Generating Facility with </w:t>
      </w:r>
      <w:r w:rsidRPr="00F17B95">
        <w:rPr>
          <w:bCs/>
        </w:rPr>
        <w:t>the New York State Transmission System or the Distribution System</w:t>
      </w:r>
      <w:r>
        <w:t>;</w:t>
      </w:r>
    </w:p>
    <w:p w:rsidR="00F17B95" w:rsidRDefault="001B1291">
      <w:pPr>
        <w:rPr>
          <w:b/>
          <w:bCs/>
        </w:rPr>
      </w:pPr>
    </w:p>
    <w:p w:rsidR="00413576" w:rsidRDefault="001B1291">
      <w:r>
        <w:rPr>
          <w:b/>
          <w:bCs/>
        </w:rPr>
        <w:t>NOW, THEREFORE</w:t>
      </w:r>
      <w:r>
        <w:t>, i</w:t>
      </w:r>
      <w:r>
        <w:t>n consideration of and subject to the mutual covenants contained herein the Parties agreed as follows:</w:t>
      </w:r>
    </w:p>
    <w:p w:rsidR="00413576" w:rsidRDefault="001B1291" w:rsidP="00F17B95">
      <w:pPr>
        <w:pStyle w:val="alphaparasinglesp"/>
        <w:ind w:left="720"/>
      </w:pPr>
      <w:r>
        <w:t>1.0</w:t>
      </w:r>
      <w:r>
        <w:tab/>
        <w:t xml:space="preserve">When used in this Agreement, with initial capitalization, the terms specified shall have the meanings indicated or the meanings specified in Section </w:t>
      </w:r>
      <w:r>
        <w:t>32.1.1.2 of the SGIP.</w:t>
      </w:r>
    </w:p>
    <w:p w:rsidR="00413576" w:rsidRDefault="001B1291" w:rsidP="00F17B95">
      <w:pPr>
        <w:pStyle w:val="alphaparasinglesp"/>
        <w:ind w:left="720"/>
      </w:pPr>
      <w:r>
        <w:t>2.0</w:t>
      </w:r>
      <w:r>
        <w:tab/>
        <w:t>The Interconnection Customer elects and the NYISO shall cause to be performed an interconnection feasibility study consistent the SGIP in accordance with the NYISO Open Access Transmission Tariff.</w:t>
      </w:r>
    </w:p>
    <w:p w:rsidR="00413576" w:rsidRDefault="001B1291" w:rsidP="00F17B95">
      <w:pPr>
        <w:pStyle w:val="alphaparasinglesp"/>
        <w:ind w:left="720"/>
      </w:pPr>
      <w:r>
        <w:t>3.0</w:t>
      </w:r>
      <w:r>
        <w:tab/>
        <w:t xml:space="preserve">The scope of the feasibility </w:t>
      </w:r>
      <w:r>
        <w:t>study shall be subject to the assumptions set forth in Attachment A to this Agreement and shall be made an exhibit thereto.</w:t>
      </w:r>
    </w:p>
    <w:p w:rsidR="00413576" w:rsidRDefault="001B1291" w:rsidP="00F17B95">
      <w:pPr>
        <w:pStyle w:val="alphaparasinglesp"/>
        <w:ind w:left="720"/>
      </w:pPr>
      <w:r>
        <w:t>4.0</w:t>
      </w:r>
      <w:r>
        <w:tab/>
        <w:t>The feasibility study shall be based on the technical information provided by the Interconnection Customer in the Interconnectio</w:t>
      </w:r>
      <w:r>
        <w:t>n Request, as may be modified as the result of the scoping meeting.  The NYISO reserves the right to request additional information from the Interconnection Customer as may reasonably become necessary consistent with Good Utility Practice during the course</w:t>
      </w:r>
      <w:r>
        <w:t xml:space="preserve"> of the feasibility study and as designated in accordance with Attachment Z of the NYISO OATT.  If the Interconnection Customer modifies its Interconnection Request, the time to complete the feasibility study may be extended by agreement of the Parties.  T</w:t>
      </w:r>
      <w:r>
        <w:t>he Interconnection Customer shall bear any increased costs to complete the study.</w:t>
      </w:r>
    </w:p>
    <w:p w:rsidR="00413576" w:rsidRDefault="001B1291" w:rsidP="00F17B95">
      <w:pPr>
        <w:pStyle w:val="alphaparasinglesp"/>
        <w:ind w:left="720"/>
      </w:pPr>
      <w:r>
        <w:t>5.0</w:t>
      </w:r>
      <w:r>
        <w:tab/>
        <w:t>In performing the study, the NYISO shall rely, to the extent reasonably practicable, on existing studies of recent vintage.  The Interconnection Customer shall not be cha</w:t>
      </w:r>
      <w:r>
        <w:t>rged for such existing studies; however, the Interconnection Customer shall be responsible for charges associated with any new study or modifications to existing studies that are reasonably necessary to perform the feasibility study.</w:t>
      </w:r>
    </w:p>
    <w:p w:rsidR="00413576" w:rsidRDefault="001B1291" w:rsidP="00F17B95">
      <w:pPr>
        <w:pStyle w:val="alphaparasinglesp"/>
        <w:ind w:left="720"/>
      </w:pPr>
      <w:r>
        <w:t>6.0</w:t>
      </w:r>
      <w:r>
        <w:tab/>
        <w:t>The feasibility st</w:t>
      </w:r>
      <w:r>
        <w:t>udy report shall provide, as necessary, the following analyses for the purpose of identifying any potential adverse system impacts that would result from the interconnection of the Small Generating Facility as proposed:</w:t>
      </w:r>
    </w:p>
    <w:p w:rsidR="00413576" w:rsidRDefault="001B1291">
      <w:pPr>
        <w:pStyle w:val="alphaparasinglesp"/>
      </w:pPr>
      <w:r>
        <w:t>6.1</w:t>
      </w:r>
      <w:r>
        <w:tab/>
        <w:t>Initial identification of any ci</w:t>
      </w:r>
      <w:r>
        <w:t>rcuit breaker short circuit capability limits exceeded as a result of the interconnection;</w:t>
      </w:r>
    </w:p>
    <w:p w:rsidR="00413576" w:rsidRDefault="001B1291">
      <w:pPr>
        <w:pStyle w:val="alphaparasinglesp"/>
      </w:pPr>
      <w:r>
        <w:t>6.2</w:t>
      </w:r>
      <w:r>
        <w:tab/>
        <w:t>Initial identification of any thermal overload or voltage limit violations resulting from the interconnection;</w:t>
      </w:r>
    </w:p>
    <w:p w:rsidR="00413576" w:rsidRDefault="001B1291">
      <w:pPr>
        <w:pStyle w:val="alphaparasinglesp"/>
      </w:pPr>
      <w:r>
        <w:t>6.3</w:t>
      </w:r>
      <w:r>
        <w:tab/>
        <w:t xml:space="preserve">Initial review of grounding requirements and </w:t>
      </w:r>
      <w:r>
        <w:t>electric system protection; and</w:t>
      </w:r>
    </w:p>
    <w:p w:rsidR="00413576" w:rsidRDefault="001B1291">
      <w:pPr>
        <w:pStyle w:val="alphaparasinglesp"/>
      </w:pPr>
      <w:r>
        <w:t>6.4</w:t>
      </w:r>
      <w:r>
        <w:tab/>
        <w:t>Description and non-binding estimated cost of facilities required to interconnect the proposed Small Generating Facility and to address the identified short circuit and power flow issues.</w:t>
      </w:r>
    </w:p>
    <w:p w:rsidR="00413576" w:rsidRDefault="001B1291" w:rsidP="00F17B95">
      <w:pPr>
        <w:pStyle w:val="alphaparasinglesp"/>
        <w:ind w:left="720"/>
      </w:pPr>
      <w:r>
        <w:t>7.0</w:t>
      </w:r>
      <w:r>
        <w:tab/>
        <w:t xml:space="preserve">The feasibility study shall </w:t>
      </w:r>
      <w:r>
        <w:t>model the impact of the Small Generating Facility regardless of purpose in order to avoid the further expense and interruption of operation for reexamination of feasibility and impacts if the Interconnection Customer later changes the purpose for which the</w:t>
      </w:r>
      <w:r>
        <w:t xml:space="preserve"> Small Generating Facility is being installed.</w:t>
      </w:r>
    </w:p>
    <w:p w:rsidR="00413576" w:rsidRDefault="001B1291" w:rsidP="00F17B95">
      <w:pPr>
        <w:pStyle w:val="alphaparasinglesp"/>
        <w:ind w:left="720"/>
      </w:pPr>
      <w:r>
        <w:t>8.0</w:t>
      </w:r>
      <w:r>
        <w:tab/>
        <w:t>The study shall include the feasibility of any interconnection at a proposed project site where there could be multiple potential Points of Interconnection, as requested by the Interconnection Customer and</w:t>
      </w:r>
      <w:r>
        <w:t xml:space="preserve"> at the Interconnection Customer’s cost.</w:t>
      </w:r>
    </w:p>
    <w:p w:rsidR="00413576" w:rsidRDefault="001B1291" w:rsidP="00F17B95">
      <w:pPr>
        <w:pStyle w:val="alphaparasinglesp"/>
        <w:ind w:left="720"/>
      </w:pPr>
      <w:r>
        <w:t>9.0</w:t>
      </w:r>
      <w:r>
        <w:tab/>
        <w:t>A deposit or commercially reasonable security in the amount of the lesser of 50 percent of good faith estimated feasibility study costs or earnest money of $1,000 may be required from the Interconnection Custome</w:t>
      </w:r>
      <w:r>
        <w:t>r.</w:t>
      </w:r>
    </w:p>
    <w:p w:rsidR="00413576" w:rsidRDefault="001B1291" w:rsidP="00F17B95">
      <w:pPr>
        <w:pStyle w:val="alphaparasinglesp"/>
        <w:ind w:left="720"/>
      </w:pPr>
      <w:r>
        <w:t>10.0</w:t>
      </w:r>
      <w:r>
        <w:tab/>
        <w:t>Once the feasibility study is completed, a feasibility study report shall be prepared and transmitted to the Interconnection Customer.  Barring unusual circumstances, the feasibility study must be completed and the feasibility study report transmit</w:t>
      </w:r>
      <w:r>
        <w:t>ted within 30 Business Days after the Interconnection Customer’s agreement to conduct a feasibility study.</w:t>
      </w:r>
    </w:p>
    <w:p w:rsidR="00413576" w:rsidRDefault="001B1291" w:rsidP="00F17B95">
      <w:pPr>
        <w:pStyle w:val="alphaparasinglesp"/>
        <w:ind w:left="720"/>
      </w:pPr>
      <w:r>
        <w:t>11.0</w:t>
      </w:r>
      <w:r>
        <w:tab/>
        <w:t>Any Connecting Transmission Owner and NYISO study costs shall be based on their actual costs, including applicable taxes, and will be invoiced t</w:t>
      </w:r>
      <w:r>
        <w:t>o the Interconnection Customer after the study is completed and delivered and will include a summary of professional time.</w:t>
      </w:r>
    </w:p>
    <w:p w:rsidR="00413576" w:rsidRDefault="001B1291" w:rsidP="00F17B95">
      <w:pPr>
        <w:pStyle w:val="alphaparasinglesp"/>
        <w:ind w:left="720"/>
      </w:pPr>
      <w:r>
        <w:t>12.0</w:t>
      </w:r>
      <w:r>
        <w:tab/>
        <w:t>The Interconnection Customer shall pay all amounts invoiced in accordance with these SGIPs in excess of the deposit or other sec</w:t>
      </w:r>
      <w:r>
        <w:t>urity without interest within 30 calendar days after receipt of the invoice.  If the deposit or other cash security exceeds the invoiced fees, the NYISO shall refund such excess within 30 calendar days of the invoice without interest.  If the Interconnecti</w:t>
      </w:r>
      <w:r>
        <w:t>on Customer disputes an amount to be paid, the Interconnection Customer shall pay the disputed amount to the NYISO or into an interest bearing escrow account, pending resolution of the dispute in accordance with Section 32.4.2 of the SGIP.  To the extent t</w:t>
      </w:r>
      <w:r>
        <w:t>he dispute is resolved in the Interconnection Customer’s favor, that portion of the disputed amount will be returned to the Interconnection Customer with interest at rates applicable to refunds under the Commission’s regulations.  To the extent the dispute</w:t>
      </w:r>
      <w:r>
        <w:t xml:space="preserve"> is resolved in the NYISO’s favor, that portion of any escrowed funds and interest will be released to the NYISO.  The Connecting Transmission Owner and the NYISO shall not be obligated to perform or continue to perform any Interconnection Study work for t</w:t>
      </w:r>
      <w:r>
        <w:t>he Interconnection Customer unless the Interconnection Customer has paid all amounts in compliance herewith.</w:t>
      </w:r>
    </w:p>
    <w:p w:rsidR="00413576" w:rsidRDefault="001B1291">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1B1291">
      <w:pPr>
        <w:pStyle w:val="listsinglespace"/>
      </w:pPr>
      <w:r>
        <w:t>The validity, interpretation and enforcement of this Agreement and each of its provisions shall</w:t>
      </w:r>
      <w:r>
        <w:t xml:space="preserve"> be governed by the laws of the state of New York, without regard to its conflicts of law principles.  This Agreement is subject to all Applicable Laws and Regulations.  Each Party expressly reserves the right to seek changes in, appeal, or otherwise conte</w:t>
      </w:r>
      <w:r>
        <w:t>st any laws, orders, or regulations of a Governmental Authority.</w:t>
      </w: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1B1291">
      <w:pPr>
        <w:pStyle w:val="listsinglespace"/>
      </w:pPr>
      <w:r>
        <w:t>The Parties may amend this Agreement by a written instrument duly executed by the Parties.</w:t>
      </w: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1B1291">
      <w:pPr>
        <w:pStyle w:val="listsinglespace"/>
      </w:pPr>
      <w:r>
        <w:t xml:space="preserve">This Agreement is not intended to and does not </w:t>
      </w:r>
      <w:r>
        <w:t>create rights, remedies, or benefits of any character whatsoever in favor of any persons, corporations, associations, or entities other than the Parties, and the obligations herein assumed are solely for the use and benefit of the Parties, their successors</w:t>
      </w:r>
      <w:r>
        <w:t xml:space="preserve"> in interest and where permitted, their assigns.</w:t>
      </w: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B1291">
      <w:pPr>
        <w:ind w:left="1440" w:hanging="720"/>
      </w:pPr>
      <w:r>
        <w:t>16.1</w:t>
      </w:r>
      <w:r>
        <w:tab/>
        <w:t>The failure of a Party to this Agreement to insist, on any occasion, upon strict performance of any provision of this Agreement will not be considered a waiver of any obligation, right, or</w:t>
      </w:r>
      <w:r>
        <w:t xml:space="preserve"> duty of, or imposed upon, such Party.</w:t>
      </w: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B1291">
      <w:pPr>
        <w:ind w:left="1440" w:hanging="720"/>
      </w:pPr>
      <w:r>
        <w:t>16.2</w:t>
      </w:r>
      <w:r>
        <w:tab/>
        <w:t>Any waiver at any time by a Party of its rights with respect to this Agreement shall not be deemed a continuing waiver or a waiver with respect to any other failure to comply with any other obligation, right, du</w:t>
      </w:r>
      <w:r>
        <w:t>ty of this Agreement.  Termination or default of this Agreement for any reason by Interconnection Customer shall not constitute a waiver of the Interconnection Customer's legal rights to obtain an interconnection from the NYISO.  Any waiver of this Agreeme</w:t>
      </w:r>
      <w:r>
        <w:t>nt shall, if requested, be provided in writing.</w:t>
      </w:r>
    </w:p>
    <w:p w:rsidR="00413576" w:rsidRDefault="001B1291">
      <w:pPr>
        <w:tabs>
          <w:tab w:val="left" w:pos="6480"/>
          <w:tab w:val="right" w:pos="9360"/>
        </w:tabs>
      </w:pP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1B1291">
      <w:pPr>
        <w:pStyle w:val="listsinglespace"/>
      </w:pPr>
      <w:r>
        <w:t>This Agreement may be executed in two or more counterparts, each of which is deemed an original but all constitute one and the same instrument.</w:t>
      </w: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1B1291">
      <w:pPr>
        <w:pStyle w:val="listsinglespace"/>
      </w:pPr>
      <w:r>
        <w:t xml:space="preserve">This Agreement </w:t>
      </w:r>
      <w:r>
        <w:t>shall not be interpreted or construed to create an association, joint venture, agency relationship, or partnership between the Parties or to impose any partnership obligation or partnership liability upon any Party.  No Party shall have any right, power or</w:t>
      </w:r>
      <w:r>
        <w:t xml:space="preserve"> authority to enter into any agreement or undertaking for, or act on behalf of, or to act as or be an agent or representative of, or to otherwise bind, another Party.</w:t>
      </w:r>
    </w:p>
    <w:p w:rsidR="00413576" w:rsidRDefault="001B1291">
      <w:pPr>
        <w:ind w:left="720" w:hanging="720"/>
        <w:jc w:val="both"/>
      </w:pPr>
    </w:p>
    <w:p w:rsidR="00413576" w:rsidRDefault="001B1291">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1B1291">
      <w:pPr>
        <w:pStyle w:val="listsinglespace"/>
      </w:pPr>
      <w:r>
        <w:t xml:space="preserve">If any provision or portion of this Agreement shall for any reason be </w:t>
      </w:r>
      <w:r>
        <w:t>held or adjudged to be invalid or illegal or unenforceable by any court of competent jurisdiction or other Governmental Authority, (1) such portion or provision shall be deemed separate and independent, (2) the Parties shall negotiate in good faith to rest</w:t>
      </w:r>
      <w:r>
        <w:t>ore insofar as practicable the benefits to each Party that were affected by such ruling, and (3) the remainder of this Agreement shall remain in full force and effect.</w:t>
      </w: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1B1291">
      <w:pPr>
        <w:pStyle w:val="listsinglespace"/>
      </w:pPr>
      <w:r>
        <w:t xml:space="preserve">Nothing in this Agreement shall prevent a Party from utilizing the </w:t>
      </w:r>
      <w:r>
        <w:t>services of any subcontractor as it deems appropriate to perform its obligations under this Agreement; provided, however, that each Party shall require its subcontractors to comply with all applicable terms and conditions of this Agreement in providing suc</w:t>
      </w:r>
      <w:r>
        <w:t>h services and each Party shall remain primarily liable to the other Parties for the performance of such subcontractor.</w:t>
      </w:r>
    </w:p>
    <w:p w:rsidR="00413576" w:rsidRDefault="001B1291">
      <w:pPr>
        <w:pStyle w:val="alphaparasinglesp"/>
      </w:pPr>
      <w:r>
        <w:t>20.1</w:t>
      </w:r>
      <w:r>
        <w:tab/>
        <w:t>The creation of any subcontract relationship shall not relieve the hiring Party of any of its obligations under this Agreement.  Th</w:t>
      </w:r>
      <w:r>
        <w:t>e hiring Party shall be fully responsible to the other Parties for the acts or omissions of any subcontractor the hiring Party hires as if no subcontract had been made; provided, however, that in no event shall the NYISO or the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p>
    <w:p w:rsidR="00413576" w:rsidRDefault="001B1291">
      <w:pPr>
        <w:pStyle w:val="alphaparasinglesp"/>
      </w:pPr>
      <w:r>
        <w:t>20.2</w:t>
      </w:r>
      <w:r>
        <w:tab/>
        <w:t>The obligations under this article will not be limited in any way by any limitation of subcontractor’s insurance.</w:t>
      </w:r>
    </w:p>
    <w:p w:rsidR="00413576" w:rsidRDefault="001B1291">
      <w:pPr>
        <w:pStyle w:val="alphaparasinglesp"/>
        <w:rPr>
          <w:b/>
          <w:bCs/>
        </w:rPr>
      </w:pPr>
      <w:r>
        <w:t>21.0</w:t>
      </w:r>
      <w:r>
        <w:tab/>
      </w:r>
      <w:r>
        <w:rPr>
          <w:u w:val="single"/>
        </w:rPr>
        <w:t>Reservation of Rights</w:t>
      </w:r>
      <w:r>
        <w:t xml:space="preserve">. </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t>FERC to modify this Agreement under any applicable provision of the Federal Power Act and FERC’s rules and regulations are also expressly reserved herein;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exce</w:t>
      </w:r>
      <w:r>
        <w:t>pt to the extent that the Parties otherwise agree as provided herein.</w:t>
      </w:r>
    </w:p>
    <w:p w:rsidR="00413576" w:rsidRDefault="001B1291">
      <w:r>
        <w:rPr>
          <w:b/>
          <w:bCs/>
        </w:rPr>
        <w:t>IN WITNESS WHEREOF</w:t>
      </w:r>
      <w:r>
        <w:t>, the Parties have caused this Agreement to be duly executed by their duly authorized officers or agents on the day and year first above written.</w:t>
      </w:r>
    </w:p>
    <w:p w:rsidR="00413576" w:rsidRDefault="001B1291"/>
    <w:p w:rsidR="00413576" w:rsidRDefault="001B1291">
      <w:pPr>
        <w:tabs>
          <w:tab w:val="left" w:pos="4680"/>
        </w:tabs>
        <w:rPr>
          <w:b/>
          <w:bCs/>
        </w:rPr>
      </w:pPr>
      <w:r>
        <w:rPr>
          <w:b/>
          <w:bCs/>
        </w:rPr>
        <w:t>[Insert name of Conne</w:t>
      </w:r>
      <w:r>
        <w:rPr>
          <w:b/>
          <w:bCs/>
        </w:rPr>
        <w:t xml:space="preserve">cting Transmission </w:t>
      </w:r>
      <w:r>
        <w:rPr>
          <w:b/>
          <w:bCs/>
        </w:rPr>
        <w:tab/>
        <w:t>[Insert name of Interconnection Customer]</w:t>
      </w:r>
      <w:r>
        <w:rPr>
          <w:b/>
          <w:bCs/>
        </w:rPr>
        <w:br/>
        <w:t>Owner]</w:t>
      </w:r>
      <w:r>
        <w:rPr>
          <w:b/>
          <w:bCs/>
        </w:rPr>
        <w:tab/>
      </w:r>
    </w:p>
    <w:p w:rsidR="00413576" w:rsidRDefault="001B1291">
      <w:pPr>
        <w:tabs>
          <w:tab w:val="left" w:pos="3960"/>
          <w:tab w:val="left" w:pos="4680"/>
          <w:tab w:val="left" w:pos="9000"/>
        </w:tabs>
        <w:rPr>
          <w:u w:val="single"/>
        </w:rPr>
      </w:pPr>
    </w:p>
    <w:p w:rsidR="00413576" w:rsidRDefault="001B1291">
      <w:pPr>
        <w:tabs>
          <w:tab w:val="left" w:pos="3960"/>
          <w:tab w:val="left" w:pos="4320"/>
          <w:tab w:val="left" w:pos="9000"/>
        </w:tabs>
        <w:rPr>
          <w:u w:val="single"/>
        </w:rPr>
      </w:pPr>
    </w:p>
    <w:p w:rsidR="00413576" w:rsidRDefault="001B1291">
      <w:pPr>
        <w:tabs>
          <w:tab w:val="left" w:pos="3960"/>
          <w:tab w:val="left" w:pos="4680"/>
          <w:tab w:val="left" w:pos="9000"/>
        </w:tabs>
        <w:rPr>
          <w:u w:val="single"/>
        </w:rPr>
      </w:pPr>
      <w:r>
        <w:t>Signed</w:t>
      </w:r>
      <w:r>
        <w:rPr>
          <w:u w:val="single"/>
        </w:rPr>
        <w:tab/>
      </w:r>
      <w:r>
        <w:tab/>
        <w:t>Signed</w:t>
      </w:r>
      <w:r>
        <w:rPr>
          <w:u w:val="single"/>
        </w:rPr>
        <w:tab/>
      </w:r>
    </w:p>
    <w:p w:rsidR="00413576" w:rsidRDefault="001B1291">
      <w:pPr>
        <w:tabs>
          <w:tab w:val="left" w:pos="3960"/>
          <w:tab w:val="left" w:pos="4320"/>
          <w:tab w:val="left" w:pos="9000"/>
        </w:tabs>
        <w:rPr>
          <w:u w:val="single"/>
        </w:rPr>
      </w:pPr>
    </w:p>
    <w:p w:rsidR="00413576" w:rsidRDefault="001B1291">
      <w:pPr>
        <w:tabs>
          <w:tab w:val="left" w:pos="3960"/>
          <w:tab w:val="left" w:pos="4680"/>
          <w:tab w:val="left" w:pos="9000"/>
        </w:tabs>
      </w:pPr>
      <w:r>
        <w:t>Name (Printed):</w:t>
      </w:r>
      <w:r>
        <w:tab/>
      </w:r>
      <w:r>
        <w:tab/>
        <w:t>Name (Printed):</w:t>
      </w:r>
    </w:p>
    <w:p w:rsidR="00413576" w:rsidRDefault="001B1291"/>
    <w:p w:rsidR="00413576" w:rsidRDefault="001B1291">
      <w:pPr>
        <w:tabs>
          <w:tab w:val="left" w:pos="3960"/>
          <w:tab w:val="left" w:pos="4680"/>
          <w:tab w:val="left" w:pos="9000"/>
        </w:tabs>
        <w:rPr>
          <w:u w:val="single"/>
        </w:rPr>
      </w:pPr>
      <w:r>
        <w:rPr>
          <w:u w:val="single"/>
        </w:rPr>
        <w:tab/>
      </w:r>
      <w:r>
        <w:tab/>
      </w:r>
      <w:r>
        <w:rPr>
          <w:u w:val="single"/>
        </w:rPr>
        <w:tab/>
      </w:r>
    </w:p>
    <w:p w:rsidR="00413576" w:rsidRDefault="001B1291">
      <w:pPr>
        <w:tabs>
          <w:tab w:val="left" w:pos="3960"/>
          <w:tab w:val="left" w:pos="4320"/>
          <w:tab w:val="left" w:pos="9000"/>
        </w:tabs>
        <w:rPr>
          <w:u w:val="single"/>
        </w:rPr>
      </w:pPr>
    </w:p>
    <w:p w:rsidR="00413576" w:rsidRDefault="001B1291">
      <w:pPr>
        <w:tabs>
          <w:tab w:val="left" w:pos="3960"/>
          <w:tab w:val="left" w:pos="4680"/>
          <w:tab w:val="left" w:pos="9000"/>
        </w:tabs>
        <w:rPr>
          <w:u w:val="single"/>
        </w:rPr>
      </w:pPr>
      <w:r>
        <w:t>Title</w:t>
      </w:r>
      <w:r>
        <w:rPr>
          <w:u w:val="single"/>
        </w:rPr>
        <w:tab/>
      </w:r>
      <w:r>
        <w:tab/>
        <w:t>Title</w:t>
      </w:r>
      <w:r>
        <w:rPr>
          <w:u w:val="single"/>
        </w:rPr>
        <w:tab/>
      </w:r>
    </w:p>
    <w:p w:rsidR="00413576" w:rsidRDefault="001B1291"/>
    <w:p w:rsidR="00413576" w:rsidRDefault="001B1291">
      <w:pPr>
        <w:tabs>
          <w:tab w:val="left" w:pos="3960"/>
          <w:tab w:val="left" w:pos="4320"/>
          <w:tab w:val="left" w:pos="9000"/>
        </w:tabs>
        <w:rPr>
          <w:b/>
          <w:bCs/>
        </w:rPr>
      </w:pPr>
      <w:r w:rsidRPr="00135F87">
        <w:t xml:space="preserve"> </w:t>
      </w:r>
      <w:r w:rsidRPr="00135F87">
        <w:rPr>
          <w:b/>
          <w:bCs/>
        </w:rPr>
        <w:t>New York Independent System Operator, Inc.</w:t>
      </w:r>
    </w:p>
    <w:p w:rsidR="00413576" w:rsidRDefault="001B1291">
      <w:pPr>
        <w:tabs>
          <w:tab w:val="left" w:pos="3960"/>
          <w:tab w:val="left" w:pos="4320"/>
          <w:tab w:val="left" w:pos="9000"/>
        </w:tabs>
        <w:rPr>
          <w:u w:val="single"/>
        </w:rPr>
      </w:pPr>
    </w:p>
    <w:p w:rsidR="00413576" w:rsidRDefault="001B1291">
      <w:pPr>
        <w:tabs>
          <w:tab w:val="left" w:pos="3960"/>
          <w:tab w:val="left" w:pos="4320"/>
          <w:tab w:val="left" w:pos="9000"/>
        </w:tabs>
        <w:rPr>
          <w:u w:val="single"/>
        </w:rPr>
      </w:pPr>
      <w:r>
        <w:t>Signed</w:t>
      </w:r>
      <w:r>
        <w:rPr>
          <w:u w:val="single"/>
        </w:rPr>
        <w:tab/>
      </w:r>
    </w:p>
    <w:p w:rsidR="00413576" w:rsidRDefault="001B1291">
      <w:pPr>
        <w:tabs>
          <w:tab w:val="left" w:pos="3960"/>
          <w:tab w:val="left" w:pos="4320"/>
          <w:tab w:val="left" w:pos="9000"/>
        </w:tabs>
        <w:rPr>
          <w:u w:val="single"/>
        </w:rPr>
      </w:pPr>
    </w:p>
    <w:p w:rsidR="00413576" w:rsidRDefault="001B1291">
      <w:pPr>
        <w:tabs>
          <w:tab w:val="left" w:pos="3960"/>
          <w:tab w:val="left" w:pos="4320"/>
          <w:tab w:val="left" w:pos="9000"/>
        </w:tabs>
      </w:pPr>
      <w:r>
        <w:t>Name (Printed):</w:t>
      </w:r>
    </w:p>
    <w:p w:rsidR="00413576" w:rsidRDefault="001B1291"/>
    <w:p w:rsidR="00413576" w:rsidRDefault="001B1291">
      <w:pPr>
        <w:tabs>
          <w:tab w:val="left" w:pos="3960"/>
          <w:tab w:val="left" w:pos="4320"/>
          <w:tab w:val="left" w:pos="9000"/>
        </w:tabs>
        <w:rPr>
          <w:u w:val="single"/>
        </w:rPr>
      </w:pPr>
      <w:r>
        <w:rPr>
          <w:u w:val="single"/>
        </w:rPr>
        <w:tab/>
      </w:r>
    </w:p>
    <w:p w:rsidR="00413576" w:rsidRDefault="001B1291">
      <w:pPr>
        <w:tabs>
          <w:tab w:val="left" w:pos="3960"/>
          <w:tab w:val="left" w:pos="4320"/>
          <w:tab w:val="left" w:pos="9000"/>
        </w:tabs>
        <w:rPr>
          <w:u w:val="single"/>
        </w:rPr>
      </w:pPr>
    </w:p>
    <w:p w:rsidR="00413576" w:rsidRDefault="001B1291">
      <w:pPr>
        <w:tabs>
          <w:tab w:val="left" w:pos="3960"/>
          <w:tab w:val="left" w:pos="4320"/>
          <w:tab w:val="left" w:pos="9000"/>
        </w:tabs>
        <w:rPr>
          <w:u w:val="single"/>
        </w:rPr>
      </w:pPr>
      <w:r>
        <w:t>Title</w:t>
      </w:r>
      <w:r>
        <w:rPr>
          <w:u w:val="single"/>
        </w:rPr>
        <w:tab/>
      </w:r>
    </w:p>
    <w:p w:rsidR="00413576" w:rsidRDefault="001B1291">
      <w:pPr>
        <w:tabs>
          <w:tab w:val="left" w:pos="3960"/>
          <w:tab w:val="left" w:pos="4320"/>
          <w:tab w:val="left" w:pos="9000"/>
        </w:tabs>
        <w:spacing w:line="480" w:lineRule="auto"/>
      </w:pPr>
    </w:p>
    <w:p w:rsidR="00413576" w:rsidRDefault="001B1291">
      <w:pPr>
        <w:pStyle w:val="appendixsubhead"/>
      </w:pPr>
      <w:bookmarkStart w:id="157" w:name="_Toc343517660"/>
      <w:bookmarkStart w:id="158" w:name="_Toc343521138"/>
      <w:bookmarkStart w:id="159" w:name="_Toc343521285"/>
      <w:bookmarkStart w:id="160" w:name="_Toc343521467"/>
      <w:r>
        <w:br w:type="page"/>
        <w:t xml:space="preserve">Attachment A to Feasibility </w:t>
      </w:r>
      <w:r>
        <w:t>Study Agreement</w:t>
      </w:r>
      <w:bookmarkEnd w:id="157"/>
      <w:bookmarkEnd w:id="158"/>
      <w:bookmarkEnd w:id="159"/>
      <w:bookmarkEnd w:id="160"/>
    </w:p>
    <w:p w:rsidR="00413576" w:rsidRDefault="001B1291">
      <w:r>
        <w:t>Assumptions Used in Conducting the Feasibility Study</w:t>
      </w:r>
    </w:p>
    <w:p w:rsidR="00413576" w:rsidRDefault="001B1291">
      <w:r>
        <w:t>The feasibility study will be based upon the information set forth in the Interconnection Request and agreed upon in the scoping meeting held on ______________________:</w:t>
      </w:r>
    </w:p>
    <w:p w:rsidR="00413576" w:rsidRDefault="001B1291"/>
    <w:p w:rsidR="00413576" w:rsidRDefault="001B1291">
      <w:r>
        <w:t>1)</w:t>
      </w:r>
      <w:r>
        <w:tab/>
        <w:t>Designation of</w:t>
      </w:r>
      <w:r>
        <w:t xml:space="preserve"> Point of Interconnection and configuration to be studied.</w:t>
      </w:r>
    </w:p>
    <w:p w:rsidR="00413576" w:rsidRDefault="001B1291"/>
    <w:p w:rsidR="00413576" w:rsidRDefault="001B1291">
      <w:r>
        <w:t>2)</w:t>
      </w:r>
      <w:r>
        <w:tab/>
        <w:t>Designation of alternative Points of Interconnection and configuration.</w:t>
      </w:r>
    </w:p>
    <w:p w:rsidR="00413576" w:rsidRDefault="001B1291"/>
    <w:p w:rsidR="00413576" w:rsidRDefault="001B1291">
      <w:r>
        <w:t xml:space="preserve">1) and 2) are to be completed by the Interconnection Customer.  Other assumptions (listed below) are to be provided by </w:t>
      </w:r>
      <w:r>
        <w:t>the Interconnection Customer and the Connecting Transmission Owner.</w:t>
      </w:r>
    </w:p>
    <w:p w:rsidR="00413576" w:rsidRDefault="001B1291"/>
    <w:p w:rsidR="00413576" w:rsidRDefault="001B1291">
      <w:pPr>
        <w:tabs>
          <w:tab w:val="right" w:pos="9360"/>
        </w:tabs>
      </w:pPr>
    </w:p>
    <w:p w:rsidR="00413576" w:rsidRDefault="001B1291">
      <w:pPr>
        <w:pStyle w:val="appendixhead"/>
      </w:pPr>
      <w:bookmarkStart w:id="161" w:name="_Toc260839697"/>
      <w:bookmarkStart w:id="162" w:name="_Toc343517661"/>
      <w:bookmarkStart w:id="163" w:name="_Toc343521139"/>
      <w:bookmarkStart w:id="164" w:name="_Toc343521286"/>
      <w:bookmarkStart w:id="165" w:name="_Toc343521468"/>
      <w:r>
        <w:t>Appendix 7 - System Impact Study Agreement</w:t>
      </w:r>
      <w:bookmarkEnd w:id="161"/>
      <w:bookmarkEnd w:id="162"/>
      <w:bookmarkEnd w:id="163"/>
      <w:bookmarkEnd w:id="164"/>
      <w:bookmarkEnd w:id="165"/>
    </w:p>
    <w:p w:rsidR="00413576" w:rsidRDefault="001B1291">
      <w:r>
        <w:rPr>
          <w:b/>
          <w:bCs/>
        </w:rPr>
        <w:t>THIS AGREEMENT</w:t>
      </w:r>
      <w:r>
        <w:t xml:space="preserve"> is made and entered into this ____day of ________________________ 20___ by and among ___________________________________________</w:t>
      </w:r>
      <w:r>
        <w:t>_______________, a _________________________________ organized and existing under the laws of the State of ________________________________________________, (“Interconnection Customer,”) the New York Independent System Operator, Inc., a not-for-profit corp</w:t>
      </w:r>
      <w:r>
        <w:t xml:space="preserve">oration organized and existing under the laws of the State of New York (“NYISO”) and _______________________________________________, a _________________ </w:t>
      </w:r>
      <w:r w:rsidRPr="00F17B95">
        <w:t>existing under the laws of the State of New York (“Connecting Transmission Owner</w:t>
      </w:r>
      <w:r>
        <w:t>”).  Interconnection C</w:t>
      </w:r>
      <w:r>
        <w:t>ustomer, NYISO and Connecting Transmission Owner each may be referred to as a “Party,” or collectively as the “Parties.”</w:t>
      </w:r>
    </w:p>
    <w:p w:rsidR="00413576" w:rsidRDefault="001B1291">
      <w:pPr>
        <w:pStyle w:val="appendixsubhead"/>
        <w:jc w:val="center"/>
      </w:pPr>
      <w:bookmarkStart w:id="166" w:name="_Toc343517662"/>
      <w:bookmarkStart w:id="167" w:name="_Toc343521140"/>
      <w:bookmarkStart w:id="168" w:name="_Toc343521287"/>
      <w:bookmarkStart w:id="169" w:name="_Toc343521469"/>
      <w:r>
        <w:t>RECITALS</w:t>
      </w:r>
      <w:bookmarkEnd w:id="166"/>
      <w:bookmarkEnd w:id="167"/>
      <w:bookmarkEnd w:id="168"/>
      <w:bookmarkEnd w:id="169"/>
    </w:p>
    <w:p w:rsidR="00413576" w:rsidRDefault="001B1291">
      <w:r>
        <w:rPr>
          <w:b/>
          <w:bCs/>
        </w:rPr>
        <w:t>WHEREAS</w:t>
      </w:r>
      <w:r>
        <w:t>, Interconnection Customer is proposing to develop a Small Generating Facility or generating capacity addition to an ex</w:t>
      </w:r>
      <w:r>
        <w:t>isting Small Generating Facility consistent with the Interconnection Request completed by Interconnection Customer on ___________________; and</w:t>
      </w:r>
    </w:p>
    <w:p w:rsidR="00413576" w:rsidRDefault="001B1291">
      <w:pPr>
        <w:rPr>
          <w:b/>
          <w:bCs/>
        </w:rPr>
      </w:pPr>
    </w:p>
    <w:p w:rsidR="00413576" w:rsidRDefault="001B1291">
      <w:r>
        <w:rPr>
          <w:b/>
          <w:bCs/>
        </w:rPr>
        <w:t>WHEREAS</w:t>
      </w:r>
      <w:r>
        <w:t xml:space="preserve">, Interconnection Customer desires to interconnect the Small Generating Facility with </w:t>
      </w:r>
      <w:r>
        <w:rPr>
          <w:bCs/>
        </w:rPr>
        <w:t xml:space="preserve">the New York State </w:t>
      </w:r>
      <w:r>
        <w:rPr>
          <w:bCs/>
        </w:rPr>
        <w:t>Transmission System or the Distribution System</w:t>
      </w:r>
      <w:r>
        <w:t>; and</w:t>
      </w:r>
    </w:p>
    <w:p w:rsidR="00413576" w:rsidRDefault="001B1291">
      <w:pPr>
        <w:rPr>
          <w:b/>
          <w:bCs/>
        </w:rPr>
      </w:pPr>
    </w:p>
    <w:p w:rsidR="00413576" w:rsidRDefault="001B1291">
      <w:r>
        <w:rPr>
          <w:b/>
          <w:bCs/>
        </w:rPr>
        <w:t>WHEREAS</w:t>
      </w:r>
      <w:r>
        <w:t>, the NYISO has completed a feasibility study and provided the results of said study to the Interconnection Customer (This recital to be omitted if the Parties have agreed to forego the feasibilit</w:t>
      </w:r>
      <w:r>
        <w:t>y study.); and</w:t>
      </w:r>
    </w:p>
    <w:p w:rsidR="00413576" w:rsidRDefault="001B1291">
      <w:pPr>
        <w:rPr>
          <w:b/>
          <w:bCs/>
        </w:rPr>
      </w:pPr>
    </w:p>
    <w:p w:rsidR="00413576" w:rsidRDefault="001B1291">
      <w:r>
        <w:rPr>
          <w:b/>
          <w:bCs/>
        </w:rPr>
        <w:t>WHEREAS</w:t>
      </w:r>
      <w:r>
        <w:t xml:space="preserve">, the Interconnection Customer has requested the NYISO to perform, or cause to be performed, a system impact study(s) to assess the impact of interconnecting the Small Generating Facility with </w:t>
      </w:r>
      <w:r>
        <w:rPr>
          <w:bCs/>
        </w:rPr>
        <w:t>the New York State Transmission System o</w:t>
      </w:r>
      <w:r>
        <w:rPr>
          <w:bCs/>
        </w:rPr>
        <w:t>r the Distribution System</w:t>
      </w:r>
      <w:r>
        <w:t>, and of any Affected Systems;</w:t>
      </w:r>
    </w:p>
    <w:p w:rsidR="00413576" w:rsidRDefault="001B1291">
      <w:pPr>
        <w:rPr>
          <w:b/>
          <w:bCs/>
        </w:rPr>
      </w:pPr>
    </w:p>
    <w:p w:rsidR="00413576" w:rsidRDefault="001B1291">
      <w:r>
        <w:rPr>
          <w:b/>
          <w:bCs/>
        </w:rPr>
        <w:t>NOW, THEREFORE</w:t>
      </w:r>
      <w:r>
        <w:t>, in consideration of and subject to the mutual covenants contained herein the Parties agreed as follows:</w:t>
      </w:r>
    </w:p>
    <w:p w:rsidR="00413576" w:rsidRDefault="001B1291">
      <w:pPr>
        <w:pStyle w:val="alphaparasinglesp"/>
        <w:ind w:left="720"/>
      </w:pPr>
      <w:r>
        <w:t>1.0</w:t>
      </w:r>
      <w:r>
        <w:tab/>
        <w:t>When used in this Agreement, with initial capitalization, the terms specifi</w:t>
      </w:r>
      <w:r>
        <w:t>ed shall have the meanings indicated or the meanings specified in Section 32.1.1.2 of the SGIP.</w:t>
      </w:r>
    </w:p>
    <w:p w:rsidR="00413576" w:rsidRDefault="001B1291">
      <w:pPr>
        <w:pStyle w:val="alphaparasinglesp"/>
        <w:ind w:left="720"/>
      </w:pPr>
      <w:r>
        <w:t>2.0</w:t>
      </w:r>
      <w:r>
        <w:tab/>
        <w:t>The Interconnection Customer elects and the NYISO shall cause to be performed a system impact study(s) consistent with the SGIP in accordance with the NYISO</w:t>
      </w:r>
      <w:r>
        <w:t xml:space="preserve"> Open Access Transmission Tariff.</w:t>
      </w:r>
    </w:p>
    <w:p w:rsidR="00413576" w:rsidRDefault="001B1291">
      <w:pPr>
        <w:pStyle w:val="alphaparasinglesp"/>
        <w:ind w:left="720"/>
      </w:pPr>
      <w:r>
        <w:t>3.0</w:t>
      </w:r>
      <w:r>
        <w:tab/>
        <w:t>The scope of a system impact study shall be subject to the assumptions set forth in Attachment A to this Agreement and shall be made an exhibit thereto.</w:t>
      </w:r>
    </w:p>
    <w:p w:rsidR="00413576" w:rsidRDefault="001B1291">
      <w:pPr>
        <w:pStyle w:val="alphaparasinglesp"/>
        <w:ind w:left="720"/>
      </w:pPr>
      <w:r>
        <w:t>4.0</w:t>
      </w:r>
      <w:r>
        <w:tab/>
        <w:t>A system impact study will be based upon the technical inform</w:t>
      </w:r>
      <w:r>
        <w:t>ation provided by Interconnection Customer in the Interconnection Request and shall build upon the results of the feasibility study, if applicable.  The NYISO reserves the right to request additional information from the Interconnection Customer as may rea</w:t>
      </w:r>
      <w:r>
        <w:t>sonably become necessary consistent with Good Utility Practice during the course of the system impact study.  If the Interconnection Customer modifies its designated Point of Interconnection, Interconnection Request, or the technical information provided t</w:t>
      </w:r>
      <w:r>
        <w:t>herein is modified, the time to complete the system impact study may be extended.  The Interconnection Customer shall bear any increased costs to complete the study.</w:t>
      </w:r>
    </w:p>
    <w:p w:rsidR="00413576" w:rsidRDefault="001B1291">
      <w:pPr>
        <w:pStyle w:val="alphaparasinglesp"/>
        <w:ind w:left="720"/>
      </w:pPr>
      <w:r>
        <w:t>5.0</w:t>
      </w:r>
      <w:r>
        <w:tab/>
        <w:t>A system impact study shall consist of a short circuit analysis, a stability analysis,</w:t>
      </w:r>
      <w:r>
        <w:t xml:space="preserve"> a power flow analysis, voltage drop and flicker studies, protection and set point coordination studies, and grounding reviews, as necessary.  A system impact study shall state the assumptions upon which it is based, state the results of the analyses, and </w:t>
      </w:r>
      <w:r>
        <w:t>provide the requirement or potential impediments to providing the requested interconnection service, including a preliminary indication of the cost and length of time that would be necessary to correct any problems identified in those analyses and implemen</w:t>
      </w:r>
      <w:r>
        <w:t>t the interconnection.  A system impact study shall provide a list of facilities that are required as a result of the Interconnection Request and non-binding good faith estimates of cost responsibility and time to construct.</w:t>
      </w:r>
    </w:p>
    <w:p w:rsidR="00413576" w:rsidRDefault="001B1291">
      <w:pPr>
        <w:pStyle w:val="alphaparasinglesp"/>
        <w:ind w:left="720"/>
      </w:pPr>
      <w:r>
        <w:t>6.0</w:t>
      </w:r>
      <w:r>
        <w:tab/>
        <w:t>A Distribution System impac</w:t>
      </w:r>
      <w:r>
        <w:t>t study shall incorporate a distribution load flow study, an analysis of equipment interrupting ratings, protection coordination study, voltage drop and flicker studies, protection and set point coordination studies, grounding reviews, and the impact on el</w:t>
      </w:r>
      <w:r>
        <w:t>ectric system operation, as necessary.</w:t>
      </w:r>
    </w:p>
    <w:p w:rsidR="00413576" w:rsidRDefault="001B1291">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w:t>
      </w:r>
      <w:r>
        <w:t>mment upon a system impact study that covers potential adverse system impacts on their electric systems, and the NYISO has 20 additional Business Days to complete a system impact study requiring review by Affected Systems.</w:t>
      </w:r>
    </w:p>
    <w:p w:rsidR="00413576" w:rsidRDefault="001B1291">
      <w:pPr>
        <w:pStyle w:val="alphaparasinglesp"/>
        <w:ind w:left="720"/>
      </w:pPr>
      <w:r>
        <w:t>8.0</w:t>
      </w:r>
      <w:r>
        <w:tab/>
        <w:t>The system impact study shall</w:t>
      </w:r>
      <w:r>
        <w:t xml:space="preserve"> consider all generating and merchant transmission facilities (and with respect to paragraph 8.3 below, any identified Upgrades associated with such higher queued interconnection) that, on the date the system impact study agreement is executed –</w:t>
      </w:r>
    </w:p>
    <w:p w:rsidR="00413576" w:rsidRDefault="001B1291">
      <w:pPr>
        <w:pStyle w:val="alphaparasinglesp"/>
      </w:pPr>
      <w:r>
        <w:t>8.1</w:t>
      </w:r>
      <w:r>
        <w:tab/>
        <w:t>Are di</w:t>
      </w:r>
      <w:r>
        <w:t>rectly interconnected with the New York State Transmission System or distribution facilities; or</w:t>
      </w:r>
    </w:p>
    <w:p w:rsidR="00413576" w:rsidRDefault="001B1291">
      <w:pPr>
        <w:pStyle w:val="alphaparasinglesp"/>
      </w:pPr>
      <w:r>
        <w:t>8.2</w:t>
      </w:r>
      <w:r>
        <w:tab/>
        <w:t>Are interconnected with Affected Systems and may have an impact on the proposed interconnection;</w:t>
      </w:r>
    </w:p>
    <w:p w:rsidR="00413576" w:rsidRDefault="001B1291">
      <w:pPr>
        <w:pStyle w:val="alphaparasinglesp"/>
      </w:pPr>
      <w:r>
        <w:t>8.3</w:t>
      </w:r>
      <w:r>
        <w:tab/>
        <w:t>Have accepted their cost allocation for System Upgrade</w:t>
      </w:r>
      <w:r>
        <w:t xml:space="preserve"> Facilities and posted security for such System Upgrade Facilities in accordance with Attachment S; and</w:t>
      </w:r>
    </w:p>
    <w:p w:rsidR="00413576" w:rsidRDefault="001B1291">
      <w:pPr>
        <w:pStyle w:val="alphaparasinglesp"/>
      </w:pPr>
      <w:r>
        <w:t>8.4</w:t>
      </w:r>
      <w:r>
        <w:tab/>
        <w:t>Have no queue position but have executed an interconnection agreement or requested that an unexecuted interconnection agreement be filed with FERC.</w:t>
      </w:r>
    </w:p>
    <w:p w:rsidR="00413576" w:rsidRDefault="001B1291">
      <w:pPr>
        <w:pStyle w:val="alphaparasinglesp"/>
        <w:ind w:left="720"/>
      </w:pPr>
      <w:r>
        <w:t>9.0</w:t>
      </w:r>
      <w:r>
        <w:tab/>
        <w:t>A Distribution System impact study, if required, shall be completed and the results transmitted to the Interconnection Customer within 30 Business Days after this Agreement is signed by all the Parties.  A transmission system impact study, if required,</w:t>
      </w:r>
      <w:r>
        <w:t xml:space="preserve"> shall be completed and the results transmitted to the Interconnection Customer within 45 business days after this Agreement is signed by all the Parties, or in accordance with Attachment Z to the NYISO OATT.</w:t>
      </w:r>
    </w:p>
    <w:p w:rsidR="00413576" w:rsidRDefault="001B1291">
      <w:pPr>
        <w:pStyle w:val="alphaparasinglesp"/>
        <w:ind w:left="720"/>
      </w:pPr>
      <w:r>
        <w:t>10.0</w:t>
      </w:r>
      <w:r>
        <w:tab/>
      </w:r>
      <w:bookmarkStart w:id="170" w:name="OLE_LINK2"/>
      <w:bookmarkStart w:id="171" w:name="OLE_LINK3"/>
      <w:r>
        <w:t>The Interconnection Customer shall provide</w:t>
      </w:r>
      <w:r>
        <w:t xml:space="preserve"> to the NYISO a deposit or other commercially reasonable security in an amount equivalent to the good faith estimated cost of a Distribution System impact study and the good faith estimated cost of a transmission system impact study.</w:t>
      </w:r>
      <w:bookmarkEnd w:id="170"/>
      <w:bookmarkEnd w:id="171"/>
    </w:p>
    <w:p w:rsidR="00413576" w:rsidRDefault="001B1291">
      <w:pPr>
        <w:pStyle w:val="alphaparasinglesp"/>
        <w:ind w:left="720"/>
      </w:pPr>
      <w:r>
        <w:t>11.0</w:t>
      </w:r>
      <w:r>
        <w:tab/>
        <w:t xml:space="preserve">Any Connecting </w:t>
      </w:r>
      <w:r>
        <w:t>Transmission Owner and NYISO study costs shall be based on their actual costs, including applicable taxes, and will be invoiced to the Interconnection Customer after the study is completed and delivered and will include a summary of professional time.</w:t>
      </w:r>
    </w:p>
    <w:p w:rsidR="00413576" w:rsidRDefault="001B1291">
      <w:pPr>
        <w:pStyle w:val="alphaparasinglesp"/>
        <w:ind w:left="720"/>
      </w:pPr>
      <w:r>
        <w:t>12.0</w:t>
      </w:r>
      <w:r>
        <w:tab/>
        <w:t xml:space="preserve">The Interconnection Customer shall pay all invoice amounts in excess of the deposit or other security without interest within 30 calendar days after receipt of the invoice.  </w:t>
      </w:r>
      <w:r>
        <w:br/>
        <w:t>If the deposit or other cash security exceeds the invoiced fees, the NYISO shall</w:t>
      </w:r>
      <w:r>
        <w:t xml:space="preserve"> refund such excess within 30 calendar days of the invoice without interest.  If the Interconnection Customer disputes an amount to be paid the Interconnection Customer shall pay the disputed amount to the NYISO or into an interest bearing escrow account, </w:t>
      </w:r>
      <w:r>
        <w:t>pending resolution of the dispute in accordance with Section 32.4.2 of the SGIP.  To the extent the dispute is resolved in the Interconnection Customer’s favor, that portion of the disputed amount will be returned to the Interconnection Customer with inter</w:t>
      </w:r>
      <w:r>
        <w:t>est at rates applicable to refunds under the Commission’s regulations.  To the extent the dispute is resolved in the NYISO’s favor, that portion of any escrowed funds and interest will be released to the NYISO.  The Connecting Transmission Owner and the NY</w:t>
      </w:r>
      <w:r>
        <w:t>ISO shall not be obligated to perform or continue to perform any Interconnection Study work for the Interconnection Customer unless the Interconnection Customer has paid all amounts in compliance herewith.</w:t>
      </w:r>
    </w:p>
    <w:p w:rsidR="00413576" w:rsidRDefault="001B1291">
      <w:pPr>
        <w:pStyle w:val="alphaparasinglesp"/>
        <w:ind w:left="720"/>
      </w:pPr>
      <w:r>
        <w:t>13.0</w:t>
      </w:r>
      <w:r>
        <w:tab/>
      </w:r>
      <w:r>
        <w:rPr>
          <w:u w:val="single"/>
        </w:rPr>
        <w:t>Governing Law, Regulatory Authority, and Rule</w:t>
      </w:r>
      <w:r>
        <w:rPr>
          <w:u w:val="single"/>
        </w:rPr>
        <w:t xml:space="preserve">s. </w:t>
      </w:r>
      <w:r>
        <w:t>The validity, interpretation and enforcement of this Agreement and each of its provisions shall be governed by the laws of the state of New York, without regard to its conflicts of law principles.  This Agreement is subject to all Applicable Laws and Re</w:t>
      </w:r>
      <w:r>
        <w:t>gulations.  Each Party expressly reserves the right to seek changes in, appeal, or otherwise contest any laws, orders, or regulations of a Governmental Authority.</w:t>
      </w:r>
    </w:p>
    <w:p w:rsidR="00413576" w:rsidRDefault="001B1291">
      <w:pPr>
        <w:pStyle w:val="alphaparasinglesp"/>
        <w:ind w:left="720"/>
      </w:pPr>
      <w:r>
        <w:t>14.0</w:t>
      </w:r>
      <w:r>
        <w:tab/>
      </w:r>
      <w:r>
        <w:rPr>
          <w:u w:val="single"/>
        </w:rPr>
        <w:t xml:space="preserve">Amendment. </w:t>
      </w:r>
      <w:r>
        <w:t>The Parties may amend this Agreement by a written instrument duly executed by</w:t>
      </w:r>
      <w:r>
        <w:t xml:space="preserve"> the Parties.</w:t>
      </w:r>
    </w:p>
    <w:p w:rsidR="00413576" w:rsidRDefault="001B1291">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 and th</w:t>
      </w:r>
      <w:r>
        <w:t>e obligations herein assumed are solely for the use and benefit of the Parties, their successors in interest and where permitted, their assigns.</w:t>
      </w: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1B1291">
      <w:pPr>
        <w:pStyle w:val="alphaparasinglesp"/>
      </w:pPr>
      <w:r>
        <w:t>16.1</w:t>
      </w:r>
      <w:r>
        <w:tab/>
        <w:t>The failure of a Party to this Agreement to insist, on any occasion, upon strict performance o</w:t>
      </w:r>
      <w:r>
        <w:t>f any provision of this Agreement will not be considered a waiver of any obligation, right, or duty of, or imposed upon, such Party.</w:t>
      </w:r>
    </w:p>
    <w:p w:rsidR="00413576" w:rsidRDefault="001B1291">
      <w:pPr>
        <w:pStyle w:val="alphaparasinglesp"/>
      </w:pPr>
      <w:r>
        <w:t>16.2</w:t>
      </w:r>
      <w:r>
        <w:tab/>
        <w:t>Any waiver at any time by a Party of its rights with respect to this Agreement shall not be deemed a continuing waiver</w:t>
      </w:r>
      <w:r>
        <w:t xml:space="preserve"> or a waiver with respect to any other failure to comply with any other obligation, right, duty of this Agreement.  Termination or default of this Agreement for any reason by Interconnection Customer shall not constitute a waiver of the Interconnection Cus</w:t>
      </w:r>
      <w:r>
        <w:t>tomer's legal rights to obtain an interconnection from the NYISO.  Any waiver of this Agreement shall, if requested, be provided in writing.</w:t>
      </w:r>
    </w:p>
    <w:p w:rsidR="00413576" w:rsidRDefault="001B1291" w:rsidP="00F17B95">
      <w:pPr>
        <w:pStyle w:val="alphaparasinglesp"/>
        <w:ind w:left="720"/>
      </w:pPr>
      <w:r>
        <w:t>17.0</w:t>
      </w:r>
      <w:r>
        <w:tab/>
      </w:r>
      <w:r>
        <w:rPr>
          <w:u w:val="single"/>
        </w:rPr>
        <w:t xml:space="preserve">Multiple Counterparts. </w:t>
      </w:r>
      <w:r>
        <w:t xml:space="preserve">This Agreement may be executed in two or more counterparts, each of which is deemed an </w:t>
      </w:r>
      <w:r>
        <w:t>original but all constitute one and the same instrument.</w:t>
      </w:r>
    </w:p>
    <w:p w:rsidR="00413576" w:rsidRDefault="001B1291" w:rsidP="00F17B95">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partnership</w:t>
      </w:r>
      <w:r>
        <w:t xml:space="preserve"> obligation or partnership liability upon any Party.  No Party shall have any right, power or authority to enter into any agreement or undertaking for, or act on behalf of, or to act as or be an agent or representative of, or to otherwise bind, another Par</w:t>
      </w:r>
      <w:r>
        <w:t>ty.</w:t>
      </w:r>
    </w:p>
    <w:p w:rsidR="00413576" w:rsidRDefault="001B1291" w:rsidP="00F17B95">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w:t>
      </w:r>
      <w:r>
        <w:t>all be deemed separate and independent, (2) the Parties shall negotiate in good faith to restore insofar as practicable the benefits to each Party that were affected by such ruling, and (3) the remainder of this Agreement shall remain in full force and eff</w:t>
      </w:r>
      <w:r>
        <w:t>ect.</w:t>
      </w:r>
    </w:p>
    <w:p w:rsidR="00413576" w:rsidRDefault="001B1291" w:rsidP="00F17B95">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w:t>
      </w:r>
      <w:r>
        <w:t>ractors to comply with all applicable terms and conditions of this Agreement in providing such services and each Party shall remain primarily liable to the other Parties for the performance of such subcontractor.</w:t>
      </w:r>
    </w:p>
    <w:p w:rsidR="00413576" w:rsidRDefault="001B1291">
      <w:pPr>
        <w:ind w:left="1440" w:hanging="720"/>
      </w:pPr>
      <w:r>
        <w:t>20.1</w:t>
      </w:r>
      <w:r>
        <w:tab/>
        <w:t>The creation of any subcontract relati</w:t>
      </w:r>
      <w:r>
        <w:t xml:space="preserve">onship shall not relieve the hiring Party of any of its obligations under this Agreement.  The hiring Party shall be fully responsible to the other Parties for the acts or omissions of any subcontractor the hiring Party hires as if no subcontract had been </w:t>
      </w:r>
      <w:r>
        <w:t>made; provided, however, that in no event shall the NYISO or the Connecting Transmission Owner be liable for the actions or inactions of the Interconnection Customer or its subcontractors with respect to obligations of the Interconnection Customer under th</w:t>
      </w:r>
      <w:r>
        <w:t>is Agreement.  Any applicable obligation imposed by this Agreement upon the hiring Party shall be equally binding upon, and shall be construed as having application to, any subcontractor of such Party.</w:t>
      </w: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B1291">
      <w:pPr>
        <w:ind w:left="1440" w:hanging="720"/>
      </w:pPr>
      <w:r>
        <w:t>20.2</w:t>
      </w:r>
      <w:r>
        <w:tab/>
        <w:t>The obligations under this article will not be l</w:t>
      </w:r>
      <w:r>
        <w:t>imited in any way by any limitation of subcontractor’s insurance.</w:t>
      </w:r>
    </w:p>
    <w:p w:rsidR="00413576" w:rsidRDefault="001B1291">
      <w:pPr>
        <w:pStyle w:val="alphaparasinglesp"/>
        <w:ind w:left="720"/>
      </w:pPr>
      <w:r>
        <w:t>21.0</w:t>
      </w:r>
      <w:r>
        <w:tab/>
      </w:r>
      <w:r>
        <w:rPr>
          <w:u w:val="single"/>
        </w:rPr>
        <w:t xml:space="preserve">Reservation of Rights. </w:t>
      </w:r>
      <w:r>
        <w:t>Nothing in this Agreement shall alter the right of the NYISO or Connecting Transmission Owner to make unilateral filings with FERC to modify this Agreement with r</w:t>
      </w:r>
      <w:r>
        <w:t xml:space="preserve">espect to any rates, terms and conditions, charges, classifications of service, rule or regulation under Section 205 or any other applicable provision of the Federal Power Act and FERC’s rules and regulations thereunder which rights are expressly reserved </w:t>
      </w:r>
      <w:r>
        <w:t>herein, and the existing rights of Interconnection Customer to make a unilateral filing with FERC to modify this Agreement under any applicable provision of the Federal Power Act and FERC’s rules and regulations are also expressly reserved herein; provided</w:t>
      </w:r>
      <w:r>
        <w:t xml:space="preserve"> that each Party shall have the right to protest any such filing by another Party and to participate fully in any proceeding before FERC in which such modifications may be considered.  Nothing in this Agreement shall limit the rights of the Parties or of F</w:t>
      </w:r>
      <w:r>
        <w:t>ERC under Sections 205 or 206 of the Federal Power Act and FERC’s rules and regulations, except to the extent that the Parties otherwise agree as provided herein.</w:t>
      </w:r>
    </w:p>
    <w:p w:rsidR="00413576" w:rsidRDefault="001B1291">
      <w:r>
        <w:rPr>
          <w:b/>
          <w:bCs/>
        </w:rPr>
        <w:t>IN WITNESS THEREOF</w:t>
      </w:r>
      <w:r>
        <w:t xml:space="preserve">, the Parties have caused this Agreement to be duly executed by their duly </w:t>
      </w:r>
      <w:r>
        <w:t>authorized officers or agents on the day and year first above written.</w:t>
      </w:r>
    </w:p>
    <w:p w:rsidR="00413576" w:rsidRDefault="001B1291"/>
    <w:p w:rsidR="00413576" w:rsidRDefault="001B1291">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1B1291"/>
    <w:p w:rsidR="00413576" w:rsidRDefault="001B1291">
      <w:pPr>
        <w:tabs>
          <w:tab w:val="left" w:pos="3960"/>
          <w:tab w:val="left" w:pos="4680"/>
          <w:tab w:val="left" w:pos="9000"/>
        </w:tabs>
        <w:rPr>
          <w:u w:val="single"/>
        </w:rPr>
      </w:pPr>
      <w:r>
        <w:rPr>
          <w:u w:val="single"/>
        </w:rPr>
        <w:tab/>
      </w:r>
      <w:r>
        <w:tab/>
      </w:r>
      <w:r>
        <w:rPr>
          <w:u w:val="single"/>
        </w:rPr>
        <w:tab/>
      </w:r>
    </w:p>
    <w:p w:rsidR="00413576" w:rsidRDefault="001B1291">
      <w:pPr>
        <w:tabs>
          <w:tab w:val="left" w:pos="3960"/>
          <w:tab w:val="left" w:pos="4680"/>
          <w:tab w:val="left" w:pos="9000"/>
        </w:tabs>
        <w:rPr>
          <w:u w:val="single"/>
        </w:rPr>
      </w:pPr>
    </w:p>
    <w:p w:rsidR="00413576" w:rsidRDefault="001B1291">
      <w:pPr>
        <w:tabs>
          <w:tab w:val="left" w:pos="3960"/>
          <w:tab w:val="left" w:pos="4680"/>
          <w:tab w:val="left" w:pos="9000"/>
        </w:tabs>
        <w:rPr>
          <w:u w:val="single"/>
        </w:rPr>
      </w:pPr>
    </w:p>
    <w:p w:rsidR="00413576" w:rsidRDefault="001B1291">
      <w:pPr>
        <w:tabs>
          <w:tab w:val="left" w:pos="3960"/>
          <w:tab w:val="left" w:pos="4680"/>
          <w:tab w:val="left" w:pos="9000"/>
        </w:tabs>
        <w:rPr>
          <w:u w:val="single"/>
        </w:rPr>
      </w:pPr>
      <w:r>
        <w:t>Signed</w:t>
      </w:r>
      <w:r>
        <w:rPr>
          <w:u w:val="single"/>
        </w:rPr>
        <w:tab/>
      </w:r>
      <w:r>
        <w:tab/>
        <w:t>Signed</w:t>
      </w:r>
      <w:r>
        <w:rPr>
          <w:u w:val="single"/>
        </w:rPr>
        <w:tab/>
      </w:r>
    </w:p>
    <w:p w:rsidR="00413576" w:rsidRDefault="001B1291">
      <w:pPr>
        <w:tabs>
          <w:tab w:val="left" w:pos="3960"/>
          <w:tab w:val="left" w:pos="4680"/>
          <w:tab w:val="left" w:pos="9000"/>
        </w:tabs>
        <w:rPr>
          <w:u w:val="single"/>
        </w:rPr>
      </w:pPr>
    </w:p>
    <w:p w:rsidR="00413576" w:rsidRDefault="001B1291">
      <w:pPr>
        <w:tabs>
          <w:tab w:val="left" w:pos="3960"/>
          <w:tab w:val="left" w:pos="4680"/>
          <w:tab w:val="left" w:pos="9000"/>
        </w:tabs>
      </w:pPr>
      <w:r>
        <w:t>Name (Printed):</w:t>
      </w:r>
      <w:r>
        <w:tab/>
      </w:r>
      <w:r>
        <w:tab/>
        <w:t>Name (Printed):</w:t>
      </w:r>
    </w:p>
    <w:p w:rsidR="00413576" w:rsidRDefault="001B1291">
      <w:pPr>
        <w:tabs>
          <w:tab w:val="left" w:pos="4680"/>
        </w:tabs>
      </w:pPr>
    </w:p>
    <w:p w:rsidR="00413576" w:rsidRDefault="001B1291">
      <w:pPr>
        <w:tabs>
          <w:tab w:val="left" w:pos="3960"/>
          <w:tab w:val="left" w:pos="4680"/>
          <w:tab w:val="left" w:pos="9000"/>
        </w:tabs>
        <w:rPr>
          <w:u w:val="single"/>
        </w:rPr>
      </w:pPr>
      <w:r>
        <w:rPr>
          <w:u w:val="single"/>
        </w:rPr>
        <w:tab/>
      </w:r>
      <w:r>
        <w:tab/>
      </w:r>
      <w:r>
        <w:rPr>
          <w:u w:val="single"/>
        </w:rPr>
        <w:tab/>
      </w:r>
    </w:p>
    <w:p w:rsidR="00413576" w:rsidRDefault="001B1291">
      <w:pPr>
        <w:tabs>
          <w:tab w:val="left" w:pos="3960"/>
          <w:tab w:val="left" w:pos="4680"/>
          <w:tab w:val="left" w:pos="9000"/>
        </w:tabs>
        <w:rPr>
          <w:u w:val="single"/>
        </w:rPr>
      </w:pPr>
    </w:p>
    <w:p w:rsidR="00413576" w:rsidRDefault="001B1291">
      <w:pPr>
        <w:tabs>
          <w:tab w:val="left" w:pos="3960"/>
          <w:tab w:val="left" w:pos="4680"/>
          <w:tab w:val="left" w:pos="9000"/>
        </w:tabs>
        <w:rPr>
          <w:u w:val="single"/>
        </w:rPr>
      </w:pPr>
    </w:p>
    <w:p w:rsidR="00413576" w:rsidRDefault="001B1291">
      <w:pPr>
        <w:tabs>
          <w:tab w:val="left" w:pos="3960"/>
          <w:tab w:val="left" w:pos="4680"/>
          <w:tab w:val="left" w:pos="9000"/>
        </w:tabs>
        <w:rPr>
          <w:u w:val="single"/>
        </w:rPr>
      </w:pPr>
      <w:r>
        <w:t>Title</w:t>
      </w:r>
      <w:r>
        <w:rPr>
          <w:u w:val="single"/>
        </w:rPr>
        <w:tab/>
      </w:r>
      <w:r>
        <w:tab/>
        <w:t>Title</w:t>
      </w:r>
      <w:r>
        <w:rPr>
          <w:u w:val="single"/>
        </w:rPr>
        <w:tab/>
      </w:r>
    </w:p>
    <w:p w:rsidR="00413576" w:rsidRDefault="001B1291"/>
    <w:p w:rsidR="00413576" w:rsidRDefault="001B1291"/>
    <w:p w:rsidR="00413576" w:rsidRDefault="001B1291">
      <w:pPr>
        <w:rPr>
          <w:b/>
          <w:bCs/>
        </w:rPr>
      </w:pPr>
      <w:r w:rsidRPr="00135F87">
        <w:t xml:space="preserve"> </w:t>
      </w:r>
      <w:r w:rsidRPr="00135F87">
        <w:rPr>
          <w:b/>
          <w:bCs/>
        </w:rPr>
        <w:t xml:space="preserve">New York </w:t>
      </w:r>
      <w:r w:rsidRPr="00135F87">
        <w:rPr>
          <w:b/>
          <w:bCs/>
        </w:rPr>
        <w:t>Independent System Operator, Inc.</w:t>
      </w:r>
    </w:p>
    <w:p w:rsidR="00413576" w:rsidRDefault="001B1291">
      <w:pPr>
        <w:rPr>
          <w:b/>
          <w:bCs/>
        </w:rPr>
      </w:pPr>
    </w:p>
    <w:p w:rsidR="00413576" w:rsidRDefault="001B1291">
      <w:r>
        <w:t>Signed___________________________</w:t>
      </w:r>
    </w:p>
    <w:p w:rsidR="00413576" w:rsidRDefault="001B1291"/>
    <w:p w:rsidR="00413576" w:rsidRDefault="001B1291">
      <w:r>
        <w:t>Name (Printed):</w:t>
      </w:r>
    </w:p>
    <w:p w:rsidR="00413576" w:rsidRDefault="001B1291"/>
    <w:p w:rsidR="00413576" w:rsidRDefault="001B1291">
      <w:r>
        <w:t>_________________________________</w:t>
      </w:r>
    </w:p>
    <w:p w:rsidR="00413576" w:rsidRDefault="001B1291"/>
    <w:p w:rsidR="00413576" w:rsidRDefault="001B1291">
      <w:r>
        <w:t>Title_____________________________</w:t>
      </w:r>
    </w:p>
    <w:p w:rsidR="00413576" w:rsidRDefault="001B1291"/>
    <w:p w:rsidR="00413576" w:rsidRDefault="001B1291">
      <w:pPr>
        <w:tabs>
          <w:tab w:val="left" w:pos="1440"/>
          <w:tab w:val="left" w:pos="6480"/>
          <w:tab w:val="right" w:pos="9360"/>
        </w:tabs>
      </w:pPr>
    </w:p>
    <w:p w:rsidR="00413576" w:rsidRDefault="001B1291">
      <w:pPr>
        <w:pStyle w:val="appendixsubhead"/>
      </w:pPr>
      <w:bookmarkStart w:id="172" w:name="_Toc343517663"/>
      <w:bookmarkStart w:id="173" w:name="_Toc343521141"/>
      <w:bookmarkStart w:id="174" w:name="_Toc343521288"/>
      <w:bookmarkStart w:id="175" w:name="_Toc343521470"/>
      <w:r>
        <w:br w:type="page"/>
        <w:t>Attachment A to System Impact Study Agreement</w:t>
      </w:r>
      <w:bookmarkEnd w:id="172"/>
      <w:bookmarkEnd w:id="173"/>
      <w:bookmarkEnd w:id="174"/>
      <w:bookmarkEnd w:id="175"/>
    </w:p>
    <w:p w:rsidR="00413576" w:rsidRDefault="001B1291">
      <w:r>
        <w:t xml:space="preserve">Assumptions Used in Conducting the System Impact </w:t>
      </w:r>
      <w:r>
        <w:t>Study</w:t>
      </w:r>
    </w:p>
    <w:p w:rsidR="00413576" w:rsidRDefault="001B1291"/>
    <w:p w:rsidR="00413576" w:rsidRDefault="001B1291">
      <w:r>
        <w:t>The system impact study shall be based upon the results of the feasibility study, subject to any modifications in accordance with the SGIP, and the following assumptions:</w:t>
      </w:r>
    </w:p>
    <w:p w:rsidR="00413576" w:rsidRDefault="001B1291"/>
    <w:p w:rsidR="00413576" w:rsidRDefault="001B1291">
      <w:r>
        <w:t>1)</w:t>
      </w:r>
      <w:r>
        <w:tab/>
        <w:t>Designation of Point of Interconnection and configuration to be studied.</w:t>
      </w:r>
    </w:p>
    <w:p w:rsidR="00413576" w:rsidRDefault="001B1291"/>
    <w:p w:rsidR="00413576" w:rsidRDefault="001B1291"/>
    <w:p w:rsidR="00413576" w:rsidRDefault="001B1291">
      <w:r>
        <w:t>2)</w:t>
      </w:r>
      <w:r>
        <w:tab/>
        <w:t>Designation of alternative Points of Interconnection and configuration.</w:t>
      </w:r>
    </w:p>
    <w:p w:rsidR="00413576" w:rsidRDefault="001B1291"/>
    <w:p w:rsidR="00413576" w:rsidRDefault="001B1291">
      <w:r>
        <w:t>1) and 2) are to be completed by the Interconnection Customer.  Other assumptions (listed below) are to be provided by the Interconnection Customer and the Connecting Transmission</w:t>
      </w:r>
      <w:r>
        <w:t xml:space="preserve"> Owner.</w:t>
      </w:r>
    </w:p>
    <w:p w:rsidR="00413576" w:rsidRDefault="001B1291">
      <w:pPr>
        <w:pStyle w:val="appendixhead"/>
      </w:pPr>
      <w:bookmarkStart w:id="176" w:name="_Toc260839698"/>
      <w:bookmarkStart w:id="177" w:name="_Toc343517664"/>
      <w:bookmarkStart w:id="178" w:name="_Toc343521142"/>
      <w:bookmarkStart w:id="179" w:name="_Toc343521289"/>
      <w:bookmarkStart w:id="180" w:name="_Toc343521471"/>
      <w:r>
        <w:t>Appendix 8 - Facilities Study Agreement</w:t>
      </w:r>
      <w:bookmarkEnd w:id="176"/>
      <w:bookmarkEnd w:id="177"/>
      <w:bookmarkEnd w:id="178"/>
      <w:bookmarkEnd w:id="179"/>
      <w:bookmarkEnd w:id="180"/>
    </w:p>
    <w:p w:rsidR="00413576" w:rsidRDefault="001B1291">
      <w:r>
        <w:rPr>
          <w:b/>
          <w:bCs/>
        </w:rPr>
        <w:t>THIS AGREEMENT</w:t>
      </w:r>
      <w:r>
        <w:t xml:space="preserve"> is made and entered into this ____day of ________________________ 20___ by and among __________________________________________________________, a _________________________________ organized an</w:t>
      </w:r>
      <w:r>
        <w:t>d existing under the laws of the State of ________________________________________________, (“Interconnection Customer,”) the New York Independent System Operator, Inc., a not-for-profit corporation organized and existing under the laws of the State of New</w:t>
      </w:r>
      <w:r>
        <w:t xml:space="preserve"> York (“NYISO”) and __________________________________________________________, a _________________ existing under the laws of the State of New York (“Connecting Transmission Owner”).  Interconnection Customer and Connecting Transmission Owner each may be </w:t>
      </w:r>
      <w:r>
        <w:t>referred to as a “Party,” or collectively as the “Parties.”</w:t>
      </w:r>
    </w:p>
    <w:p w:rsidR="00413576" w:rsidRDefault="001B1291">
      <w:pPr>
        <w:pStyle w:val="appendixsubhead"/>
        <w:jc w:val="center"/>
      </w:pPr>
      <w:bookmarkStart w:id="181" w:name="_Toc343517665"/>
      <w:bookmarkStart w:id="182" w:name="_Toc343521143"/>
      <w:bookmarkStart w:id="183" w:name="_Toc343521290"/>
      <w:bookmarkStart w:id="184" w:name="_Toc343521472"/>
      <w:r>
        <w:t>RECITALS</w:t>
      </w:r>
      <w:bookmarkEnd w:id="181"/>
      <w:bookmarkEnd w:id="182"/>
      <w:bookmarkEnd w:id="183"/>
      <w:bookmarkEnd w:id="184"/>
    </w:p>
    <w:p w:rsidR="00413576" w:rsidRDefault="001B1291">
      <w:r>
        <w:rPr>
          <w:b/>
          <w:bCs/>
        </w:rPr>
        <w:t>WHEREAS</w:t>
      </w:r>
      <w:r>
        <w:t>, Interconnection Customer is proposing to develop a Small Generating Facility or generating capacity addition to an existing Small Generating Facility consistent with the Intercon</w:t>
      </w:r>
      <w:r>
        <w:t>nection Request completed by Interconnection Customer on ___________________; and</w:t>
      </w:r>
    </w:p>
    <w:p w:rsidR="00413576" w:rsidRDefault="001B1291">
      <w:pPr>
        <w:rPr>
          <w:b/>
          <w:bCs/>
        </w:rPr>
      </w:pPr>
    </w:p>
    <w:p w:rsidR="00413576" w:rsidRDefault="001B1291">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1B1291">
      <w:pPr>
        <w:rPr>
          <w:b/>
          <w:bCs/>
        </w:rPr>
      </w:pPr>
    </w:p>
    <w:p w:rsidR="00413576" w:rsidRDefault="001B1291">
      <w:r>
        <w:rPr>
          <w:b/>
          <w:bCs/>
        </w:rPr>
        <w:t>WHEREAS</w:t>
      </w:r>
      <w:r>
        <w:t>,</w:t>
      </w:r>
      <w:r>
        <w:t xml:space="preserve"> the NYISO has completed a system impact study and provided the results of said study to the Interconnection Customer; and</w:t>
      </w:r>
    </w:p>
    <w:p w:rsidR="00413576" w:rsidRDefault="001B1291">
      <w:pPr>
        <w:rPr>
          <w:b/>
          <w:bCs/>
        </w:rPr>
      </w:pPr>
    </w:p>
    <w:p w:rsidR="00413576" w:rsidRDefault="001B1291">
      <w:r>
        <w:rPr>
          <w:b/>
          <w:bCs/>
        </w:rPr>
        <w:t>WHEREAS</w:t>
      </w:r>
      <w:r>
        <w:t>, the Interconnection Customer elects to be evaluated for [</w:t>
      </w:r>
      <w:r>
        <w:tab/>
      </w:r>
      <w:r>
        <w:tab/>
      </w:r>
      <w:r>
        <w:tab/>
        <w:t>]</w:t>
      </w:r>
      <w:r>
        <w:rPr>
          <w:u w:val="double"/>
        </w:rPr>
        <w:t xml:space="preserve"> </w:t>
      </w:r>
      <w:r>
        <w:t>Interconnection Service, and has requested the NYISO to perfo</w:t>
      </w:r>
      <w:r>
        <w:t xml:space="preserve">rm, or cause to be performed, a facilities study to specify and estimate the cost of the equipment, engineering, procurement and construction work needed to physically and electrically connect the Small Generating Facility with the </w:t>
      </w:r>
      <w:r>
        <w:rPr>
          <w:bCs/>
        </w:rPr>
        <w:t>New York State Transmiss</w:t>
      </w:r>
      <w:r>
        <w:rPr>
          <w:bCs/>
        </w:rPr>
        <w:t>ion System or the Distribution System</w:t>
      </w:r>
      <w:r>
        <w:t>.</w:t>
      </w:r>
    </w:p>
    <w:p w:rsidR="00413576" w:rsidRDefault="001B1291">
      <w:pPr>
        <w:rPr>
          <w:b/>
          <w:bCs/>
        </w:rPr>
      </w:pPr>
    </w:p>
    <w:p w:rsidR="00413576" w:rsidRDefault="001B1291">
      <w:r>
        <w:rPr>
          <w:b/>
          <w:bCs/>
        </w:rPr>
        <w:t>NOW, THEREFORE</w:t>
      </w:r>
      <w:r>
        <w:t>, in consideration of and subject to the mutual covenants contained herein the Parties agreed as follows:</w:t>
      </w:r>
    </w:p>
    <w:p w:rsidR="00413576" w:rsidRDefault="001B1291">
      <w:pPr>
        <w:pStyle w:val="alphaparasinglesp"/>
        <w:ind w:left="720"/>
      </w:pPr>
      <w:r>
        <w:t>1.0</w:t>
      </w:r>
      <w:r>
        <w:tab/>
        <w:t>When used in this Agreement, with initial capitalization, the terms specified shall have the</w:t>
      </w:r>
      <w:r>
        <w:t xml:space="preserve"> mean</w:t>
      </w:r>
      <w:r>
        <w:rPr>
          <w:rStyle w:val="listsinglespaceChar"/>
        </w:rPr>
        <w:t>i</w:t>
      </w:r>
      <w:r>
        <w:t>ngs</w:t>
      </w:r>
      <w:r>
        <w:rPr>
          <w:rStyle w:val="listsinglespaceChar"/>
        </w:rPr>
        <w:t xml:space="preserve"> i</w:t>
      </w:r>
      <w:r>
        <w:t>ndicated or the meanings specified in Section 32.1.1.2 of the SGIP.</w:t>
      </w:r>
    </w:p>
    <w:p w:rsidR="00413576" w:rsidRDefault="001B1291">
      <w:pPr>
        <w:pStyle w:val="alphaparasinglesp"/>
        <w:ind w:left="720"/>
      </w:pPr>
      <w:r>
        <w:t>2.0</w:t>
      </w:r>
      <w:r>
        <w:tab/>
        <w:t>The Interconnection Customer elects and the NYISO shall cause a facilities study to be performed in accordance with the requirements of Attachment Z of the NYISO Open Access</w:t>
      </w:r>
      <w:r>
        <w:t xml:space="preserve"> Transmission Tariff.</w:t>
      </w:r>
    </w:p>
    <w:p w:rsidR="00413576" w:rsidRDefault="001B1291">
      <w:pPr>
        <w:pStyle w:val="alphaparasinglesp"/>
        <w:ind w:left="720"/>
      </w:pPr>
      <w:r>
        <w:t>3.0</w:t>
      </w:r>
      <w:r>
        <w:tab/>
        <w:t>The scope of the facilities study shall be subject to data provided in Attachment A to this Agreement and shall be made an exhibit thereto.</w:t>
      </w:r>
    </w:p>
    <w:p w:rsidR="00413576" w:rsidRDefault="001B1291">
      <w:pPr>
        <w:pStyle w:val="alphaparasinglesp"/>
        <w:ind w:left="720"/>
      </w:pPr>
      <w:r>
        <w:t>4.0</w:t>
      </w:r>
      <w:r>
        <w:tab/>
        <w:t>The facilities study shall specify and estimate the cost of the equipment, engineering</w:t>
      </w:r>
      <w:r>
        <w:t>, procurement and construction work (including overheads) needed to implement the conclusions of the system impact study(s) and to complete any additional power flow and other analysis, including deliverability analysis,  that may be appropriate.  The faci</w:t>
      </w:r>
      <w:r>
        <w:t>lities study shall also identify (1) the electrical switching configuration of the equipment, including, without limitation, transformer, switchgear, meters, and other station equipment, (2) the nature and estimated cost of the Connecting Transmission Owne</w:t>
      </w:r>
      <w:r>
        <w:t xml:space="preserve">r’s Interconnection Facilities and Upgrades necessary to accomplish the interconnection, and (3) an estimate of the time required to complete the construction and installation of such facilities.  </w:t>
      </w:r>
    </w:p>
    <w:p w:rsidR="00413576" w:rsidRDefault="001B1291">
      <w:pPr>
        <w:pStyle w:val="alphaparasinglesp"/>
        <w:ind w:left="720"/>
      </w:pPr>
      <w:r>
        <w:t>5.0</w:t>
      </w:r>
      <w:r>
        <w:tab/>
        <w:t>The Connecting Transmission Owner may propose to group</w:t>
      </w:r>
      <w:r>
        <w:t xml:space="preserve"> facilities required for more than one Interconnection Customer in order to minimize facilities costs through economies of scale, but any Interconnection Customer may require the installation of facilities required for its own Small Generating Facility if </w:t>
      </w:r>
      <w:r>
        <w:t>it is willing to pay the costs of those facilities in accordance with the SGIP.</w:t>
      </w:r>
    </w:p>
    <w:p w:rsidR="00413576" w:rsidRDefault="001B1291">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w:t>
      </w:r>
      <w:r>
        <w:t>costs.</w:t>
      </w:r>
    </w:p>
    <w:p w:rsidR="00413576" w:rsidRDefault="001B1291">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Agreement.  In</w:t>
      </w:r>
      <w:r>
        <w:t xml:space="preserve"> cases where no Upgrades are necessary, and the required facilities are limited to Interconnection Facilities, the facilities study must be completed within 30 Business Days.</w:t>
      </w:r>
    </w:p>
    <w:p w:rsidR="00413576" w:rsidRDefault="001B1291">
      <w:pPr>
        <w:pStyle w:val="alphaparasinglesp"/>
        <w:ind w:left="720"/>
      </w:pPr>
      <w:r>
        <w:t>8.0</w:t>
      </w:r>
      <w:r>
        <w:tab/>
        <w:t>Once the facilities study is completed, a facilities study report shall be pr</w:t>
      </w:r>
      <w:r>
        <w:t>epared and transmitted to the Interconnection Customer.  Barring unusual circumstances, the facilities study must be completed and the facilities study report transmitted within 30 Business Days of the Interconnection Customer’s agreement to conduct a faci</w:t>
      </w:r>
      <w:r>
        <w:t>lities study.</w:t>
      </w:r>
    </w:p>
    <w:p w:rsidR="005A1DED" w:rsidRPr="0023569A" w:rsidRDefault="001B1291" w:rsidP="005A1DED">
      <w:pPr>
        <w:pStyle w:val="alphaparasinglesp"/>
        <w:ind w:left="720"/>
      </w:pPr>
      <w:r>
        <w:t>9.0</w:t>
      </w:r>
      <w:r>
        <w:tab/>
      </w:r>
      <w:r w:rsidRPr="0023569A">
        <w:t>Interconnection Customer may, within 30 Calendar Days after receipt of the draft report, provide written comments to the NYISO, which the NYISO shall include in the final report.  The NYISO shall issue the final facilities study report wi</w:t>
      </w:r>
      <w:r w:rsidRPr="0023569A">
        <w:t>thin 15 Business Days of receiving Interconnection Customer’s comments or promptly upon receiving Interconnection Customer’s statement that it will not provide comments.  The NYISO may reasonably extend such fifteen-day period upon notice to Interconnectio</w:t>
      </w:r>
      <w:r w:rsidRPr="0023569A">
        <w:t>n Customer if Interconnection Customer’s comments require the NYISO to perform additional analyses or make other significant modifications prior to the issuance of the final facilities study report.  Upon request, the NYISO shall provide Interconnection Cu</w:t>
      </w:r>
      <w:r w:rsidRPr="0023569A">
        <w:t>stomer supporting documentation, workpapers, and databases or data developed in the preparation of the facilities study, subject to confidentiality arrangements consistent with Section 32.4.5 of the SGIP.</w:t>
      </w:r>
    </w:p>
    <w:p w:rsidR="005A1DED" w:rsidRDefault="001B1291" w:rsidP="005A1DED">
      <w:pPr>
        <w:pStyle w:val="alphaparasinglesp"/>
        <w:ind w:left="720"/>
      </w:pPr>
      <w:r w:rsidRPr="0023569A">
        <w:t>10.0</w:t>
      </w:r>
      <w:r w:rsidRPr="0023569A">
        <w:tab/>
        <w:t xml:space="preserve">Within ten Business Days of providing a draft </w:t>
      </w:r>
      <w:r w:rsidRPr="0023569A">
        <w:t>facilities study report to Interconnection Customer, the NYISO, the Connecting Transmission Owner, and Interconnection Customer shall meet to discuss the results of the facilities study.</w:t>
      </w:r>
    </w:p>
    <w:p w:rsidR="00413576" w:rsidRDefault="001B1291">
      <w:pPr>
        <w:pStyle w:val="alphaparasinglesp"/>
        <w:ind w:left="720"/>
      </w:pPr>
      <w:r>
        <w:t>11.0</w:t>
      </w:r>
      <w:r>
        <w:tab/>
      </w:r>
      <w:r>
        <w:t>Except for study costs allocated to the Interconnection Customer</w:t>
      </w:r>
      <w:r>
        <w:t xml:space="preserve"> as a member of a Class Year, any Connecting Transmission Owner and NYISO study costs shall be based on their actual costs, including applicable taxes, and will be invoiced to the Interconnection Customer after the study is completed and delivered and will</w:t>
      </w:r>
      <w:r>
        <w:t xml:space="preserve"> include a summary of professional time.</w:t>
      </w:r>
    </w:p>
    <w:p w:rsidR="00413576" w:rsidRDefault="001B1291">
      <w:pPr>
        <w:pStyle w:val="alphaparasinglesp"/>
        <w:ind w:left="720"/>
      </w:pPr>
      <w:r>
        <w:t>1</w:t>
      </w:r>
      <w:r>
        <w:t>2</w:t>
      </w:r>
      <w:r>
        <w:t>.0</w:t>
      </w:r>
      <w:r>
        <w:tab/>
        <w:t>The Interconnection Customer shall pay all invoice amounts in excess of the deposit or other security without interest within 30 calendar days after receipt of the invoice.  If the deposit or other cash securit</w:t>
      </w:r>
      <w:r>
        <w:t xml:space="preserve">y exceeds the invoiced fees, the NYISO shall refund such excess within 30 calendar days of the invoice without interest.  If the Interconnection Customer disputes an amount to be paid the Interconnection Customer shall pay the disputed amount to the NYISO </w:t>
      </w:r>
      <w:r>
        <w:t>or into an interest bearing escrow account, pending resolution of the dispute in accordance with Section 32.4.2 of the SGIP.  To the extent the dispute is resolved in the Interconnection Customer’s favor, that portion of the disputed amount will be returne</w:t>
      </w:r>
      <w:r>
        <w:t xml:space="preserve">d to the Interconnection Customer with interest at rates applicable to refunds under the Commission’s regulations.  To the extent the dispute is resolved in the NYISO’s favor, that portion of any escrowed funds and interest will be released to the NYISO.  </w:t>
      </w:r>
      <w:r>
        <w:t xml:space="preserve">The Connecting Transmission Owner and the NYISO shall not be obligated to perform or continue to perform any Interconnection Study work for the Interconnection Customer unless the Interconnection Customer has paid all amounts in compliance herewith. </w:t>
      </w:r>
    </w:p>
    <w:p w:rsidR="00413576" w:rsidRDefault="001B1291">
      <w:pPr>
        <w:pStyle w:val="alphaparasinglesp"/>
        <w:ind w:left="720"/>
      </w:pPr>
      <w:r>
        <w:t>1</w:t>
      </w:r>
      <w:r>
        <w:t>3</w:t>
      </w:r>
      <w:r>
        <w:t>.0</w:t>
      </w:r>
      <w:r>
        <w:tab/>
      </w:r>
      <w:r>
        <w:rPr>
          <w:u w:val="single"/>
        </w:rPr>
        <w:t xml:space="preserve">Governing Law, Regulatory Authority, and Rules. </w:t>
      </w:r>
      <w:r>
        <w:t>The validity, interpretation and enforcement of this Agreement and each of its provisions shall be governed by the laws of the state of New York, without regard to its conflicts of law principles.  This Agree</w:t>
      </w:r>
      <w:r>
        <w:t>ment is subject to all Applicable Laws and Regulations.  Each Party expressly reserves the right to seek changes in, appeal, or otherwise contest any laws, orders, or regulations of a Governmental Authority.</w:t>
      </w:r>
    </w:p>
    <w:p w:rsidR="00413576" w:rsidRDefault="001B1291">
      <w:pPr>
        <w:pStyle w:val="alphaparasinglesp"/>
        <w:ind w:left="720"/>
      </w:pPr>
      <w:r>
        <w:t>1</w:t>
      </w:r>
      <w:r>
        <w:t>4</w:t>
      </w:r>
      <w:r>
        <w:t>.0</w:t>
      </w:r>
      <w:r>
        <w:tab/>
      </w:r>
      <w:r>
        <w:rPr>
          <w:u w:val="single"/>
        </w:rPr>
        <w:t xml:space="preserve">Amendment. </w:t>
      </w:r>
      <w:r>
        <w:t>The Parties may amend this Agree</w:t>
      </w:r>
      <w:r>
        <w:t>ment by a written instrument duly executed by the Parties.</w:t>
      </w:r>
    </w:p>
    <w:p w:rsidR="00413576" w:rsidRDefault="001B1291">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association</w:t>
      </w:r>
      <w:r>
        <w:t>s, or entities other than the Parties, and the obligations herein assumed are solely for the use and benefit of the Parties, their successors in interest and where permitted, their assigns.</w:t>
      </w:r>
    </w:p>
    <w:p w:rsidR="00413576" w:rsidRDefault="001B1291">
      <w:pPr>
        <w:rPr>
          <w:u w:val="single"/>
        </w:rPr>
      </w:pPr>
      <w:r>
        <w:t>1</w:t>
      </w:r>
      <w:r>
        <w:t>6</w:t>
      </w:r>
      <w:r>
        <w:t>.0</w:t>
      </w:r>
      <w:r>
        <w:tab/>
      </w:r>
      <w:r>
        <w:rPr>
          <w:u w:val="single"/>
        </w:rPr>
        <w:t>Waiver</w:t>
      </w: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B1291">
      <w:pPr>
        <w:ind w:left="1440" w:hanging="720"/>
      </w:pPr>
      <w:r>
        <w:t>1</w:t>
      </w:r>
      <w:r>
        <w:t>6</w:t>
      </w:r>
      <w:r>
        <w:t>.1</w:t>
      </w:r>
      <w:r>
        <w:tab/>
        <w:t>The failure of a Party to this Agreement to insi</w:t>
      </w:r>
      <w:r>
        <w:t>st, on any occasion, upon strict performance of any provision of this Agreement will not be considered a waiver of any obligation, right, or duty of, or imposed upon, such Party.</w:t>
      </w:r>
    </w:p>
    <w:p w:rsidR="00413576" w:rsidRDefault="001B12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B1291">
      <w:pPr>
        <w:ind w:left="1440" w:hanging="720"/>
      </w:pPr>
      <w:r>
        <w:t>1</w:t>
      </w:r>
      <w:r>
        <w:t>6</w:t>
      </w:r>
      <w:r>
        <w:t>.2</w:t>
      </w:r>
      <w:r>
        <w:tab/>
        <w:t>Any waiver at any time by a Party of its rights with respect to this Ag</w:t>
      </w:r>
      <w:r>
        <w:t>reement shall not be deemed a continuing waiver or a waiver with respect to any other failure to comply with any other obligation, right, duty of this Agreement.  Termination or default of this Agreement for any reason by Interconnection Customer shall not</w:t>
      </w:r>
      <w:r>
        <w:t xml:space="preserve"> constitute a waiver of the Interconnection Customer's legal rights to obtain an interconnection from the NYISO.  Any waiver of this Agreement shall, if requested, be provided in writing.</w:t>
      </w:r>
    </w:p>
    <w:p w:rsidR="00413576" w:rsidRDefault="001B1291">
      <w:pPr>
        <w:pStyle w:val="alphaparasinglesp"/>
        <w:ind w:left="720"/>
      </w:pPr>
      <w:r>
        <w:t>1</w:t>
      </w:r>
      <w:r>
        <w:t>7</w:t>
      </w:r>
      <w:r>
        <w:t>.0</w:t>
      </w:r>
      <w:r>
        <w:tab/>
      </w:r>
      <w:r>
        <w:rPr>
          <w:u w:val="single"/>
        </w:rPr>
        <w:t xml:space="preserve">Multiple Counterparts. </w:t>
      </w:r>
      <w:r>
        <w:t>This Agreement may be executed in two or</w:t>
      </w:r>
      <w:r>
        <w:t xml:space="preserve"> more counterparts, each of which is deemed an original but all constitute one and the same instrument.</w:t>
      </w:r>
    </w:p>
    <w:p w:rsidR="00413576" w:rsidRDefault="001B1291">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w:t>
      </w:r>
      <w:r>
        <w:t>etween the Parties or to impose any partnership obligation or partnership liability upon any Party.  No Party shall have any right, power or authority to enter into any agreement or undertaking for, or act on behalf of, or to act as or be an agent or repre</w:t>
      </w:r>
      <w:r>
        <w:t>sentative of, or to otherwise bind, another Party.</w:t>
      </w:r>
    </w:p>
    <w:p w:rsidR="00413576" w:rsidRDefault="001B1291">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Governmen</w:t>
      </w:r>
      <w:r>
        <w:t>tal Authority, (1) such portion or provision shall be deemed separate and independent, (2) the Parties shall negotiate in good faith to restore insofar as practicable the benefits to each Party that were affected by such ruling, and (3) the remainder of th</w:t>
      </w:r>
      <w:r>
        <w:t>is Agreement shall remain in full force and effect.</w:t>
      </w:r>
    </w:p>
    <w:p w:rsidR="00413576" w:rsidRDefault="001B1291">
      <w:pPr>
        <w:pStyle w:val="alphaparasinglesp"/>
        <w:ind w:left="720"/>
      </w:pPr>
      <w:r>
        <w:t>20</w:t>
      </w:r>
      <w:r>
        <w:t>.0</w:t>
      </w:r>
      <w:r>
        <w:tab/>
      </w:r>
      <w:r>
        <w:rPr>
          <w:u w:val="single"/>
        </w:rPr>
        <w:t xml:space="preserve">Subcontractors. </w:t>
      </w:r>
      <w:r>
        <w:t>Nothing in this Agreement shall prevent a Party from utilizing the services of any subcontractor as it deems appropriate to perform its obligations under this Agreement; provided, how</w:t>
      </w:r>
      <w:r>
        <w:t>ever, that each Party shall require its subcontractors to comply with all applicable terms and conditions of this Agreement in providing such services and each Party shall remain primarily liable to the other Parties for the performance of such subcontract</w:t>
      </w:r>
      <w:r>
        <w:t>or.</w:t>
      </w:r>
    </w:p>
    <w:p w:rsidR="00413576" w:rsidRDefault="001B1291">
      <w:pPr>
        <w:ind w:left="1440" w:hanging="720"/>
      </w:pPr>
      <w:r>
        <w:t>20.1</w:t>
      </w:r>
      <w:r>
        <w:tab/>
        <w:t xml:space="preserve">The creation of any subcontract relationship shall not relieve the hiring Party of any of its obligations under this Agreement.  The hiring Party shall be fully responsible to the other Parties for the acts or omissions of any subcontractor the </w:t>
      </w:r>
      <w:r>
        <w:t>hiring Party hires as if no subcontract had been made; provided, however, that in no event shall the NYISO or the Connecting Transmission Owner be liable for the actions or inactions of the Interconnection Customer or its subcontractors with respect to obl</w:t>
      </w:r>
      <w:r>
        <w:t>igations of the Interconnection Customer under this Agreement.  Any applicable obligation imposed by this Agreement upon the hiring Party shall be equally binding upon, and shall be construed as having application to, any subcontractor of such Party.</w:t>
      </w:r>
    </w:p>
    <w:p w:rsidR="00413576" w:rsidRDefault="001B1291">
      <w:pPr>
        <w:pStyle w:val="alphaparasinglesp"/>
        <w:ind w:left="720" w:firstLine="0"/>
      </w:pPr>
      <w:r>
        <w:t>20</w:t>
      </w:r>
      <w:r>
        <w:t>.2</w:t>
      </w:r>
      <w:r>
        <w:tab/>
      </w:r>
      <w:r>
        <w:t>The obligations under this article will not be limited in any way by any limitation of subcontractor’s insurance.</w:t>
      </w:r>
    </w:p>
    <w:p w:rsidR="00413576" w:rsidRDefault="001B1291">
      <w:pPr>
        <w:pStyle w:val="alphaparasinglesp"/>
        <w:ind w:left="720"/>
      </w:pPr>
      <w:r>
        <w:t>21</w:t>
      </w:r>
      <w:r>
        <w:t>.0</w:t>
      </w:r>
      <w:r>
        <w:tab/>
      </w:r>
      <w:r>
        <w:rPr>
          <w:u w:val="single"/>
        </w:rPr>
        <w:t>Reservation of Rights</w:t>
      </w:r>
      <w:r>
        <w:t xml:space="preserve">.  Nothing in this Agreement shall alter the right of the NYISO or Connecting Transmission Owner to make unilateral </w:t>
      </w:r>
      <w:r>
        <w:t>filings with FERC to modify this Agreement with respect to any rates, terms and conditions, charges, classifications of service, rule or regulation under Section 205 or any other applicable provision of the Federal Power Act and FERC’s rules and regulation</w:t>
      </w:r>
      <w:r>
        <w:t>s thereunder which rights are expressly reserved herein, and the existing rights of Interconnection Customer to make a unilateral filing with FERC to modify this Agreement under any applicable provision of the Federal Power Act and FERC’s rules and regulat</w:t>
      </w:r>
      <w:r>
        <w:t>ions are also expressly reserved herein; provided that each Party shall have the right to protest any such filing by another Party and to participate fully in any proceeding before FERC in which such modifications may be considered.  Nothing in this Agreem</w:t>
      </w:r>
      <w:r>
        <w:t>ent shall limit the rights of the Parties or of FERC under Sections 205 or 206 of the Federal Power Act and FERC’s rules and regulations, except to the extent that the Parties otherwise agree as provided herein.</w:t>
      </w:r>
    </w:p>
    <w:p w:rsidR="00413576" w:rsidRDefault="001B1291">
      <w:pPr>
        <w:spacing w:line="480" w:lineRule="auto"/>
      </w:pPr>
    </w:p>
    <w:p w:rsidR="00413576" w:rsidRDefault="001B1291">
      <w:r>
        <w:rPr>
          <w:b/>
          <w:bCs/>
        </w:rPr>
        <w:br w:type="page"/>
        <w:t>IN WITNESS WHEREOF</w:t>
      </w:r>
      <w:r>
        <w:t>, the Parties have cause</w:t>
      </w:r>
      <w:r>
        <w:t>d this Agreement to be duly executed by their duly authorized officers or agents on the day and year first above written.</w:t>
      </w:r>
    </w:p>
    <w:p w:rsidR="00413576" w:rsidRDefault="001B1291"/>
    <w:p w:rsidR="00413576" w:rsidRDefault="001B1291">
      <w:pPr>
        <w:tabs>
          <w:tab w:val="left" w:pos="4320"/>
        </w:tabs>
        <w:rPr>
          <w:b/>
          <w:bCs/>
        </w:rPr>
      </w:pPr>
      <w:r>
        <w:rPr>
          <w:b/>
          <w:bCs/>
        </w:rPr>
        <w:t>[Insert name of Connecting Transmission Owner]</w:t>
      </w:r>
      <w:r>
        <w:rPr>
          <w:b/>
          <w:bCs/>
        </w:rPr>
        <w:tab/>
      </w:r>
    </w:p>
    <w:p w:rsidR="00413576" w:rsidRDefault="001B1291"/>
    <w:p w:rsidR="00413576" w:rsidRDefault="001B1291">
      <w:pPr>
        <w:tabs>
          <w:tab w:val="left" w:pos="3960"/>
          <w:tab w:val="left" w:pos="4320"/>
          <w:tab w:val="left" w:pos="9000"/>
        </w:tabs>
      </w:pPr>
    </w:p>
    <w:p w:rsidR="00413576" w:rsidRDefault="001B1291">
      <w:pPr>
        <w:tabs>
          <w:tab w:val="left" w:pos="3960"/>
          <w:tab w:val="left" w:pos="4320"/>
          <w:tab w:val="left" w:pos="9000"/>
        </w:tabs>
        <w:rPr>
          <w:u w:val="single"/>
        </w:rPr>
      </w:pPr>
      <w:r>
        <w:t>Signed</w:t>
      </w:r>
      <w:r>
        <w:rPr>
          <w:u w:val="single"/>
        </w:rPr>
        <w:tab/>
      </w:r>
      <w:r>
        <w:tab/>
      </w:r>
    </w:p>
    <w:p w:rsidR="00413576" w:rsidRDefault="001B1291">
      <w:pPr>
        <w:tabs>
          <w:tab w:val="left" w:pos="3960"/>
          <w:tab w:val="left" w:pos="4320"/>
          <w:tab w:val="left" w:pos="9000"/>
        </w:tabs>
        <w:rPr>
          <w:u w:val="single"/>
        </w:rPr>
      </w:pPr>
    </w:p>
    <w:p w:rsidR="00413576" w:rsidRDefault="001B1291">
      <w:pPr>
        <w:tabs>
          <w:tab w:val="left" w:pos="3960"/>
          <w:tab w:val="left" w:pos="4320"/>
          <w:tab w:val="left" w:pos="9000"/>
        </w:tabs>
      </w:pPr>
      <w:r>
        <w:t>Name (Printed):</w:t>
      </w:r>
      <w:r>
        <w:tab/>
      </w:r>
      <w:r>
        <w:tab/>
      </w:r>
    </w:p>
    <w:p w:rsidR="00413576" w:rsidRDefault="001B1291"/>
    <w:p w:rsidR="00413576" w:rsidRDefault="001B1291">
      <w:pPr>
        <w:tabs>
          <w:tab w:val="left" w:pos="3960"/>
          <w:tab w:val="left" w:pos="4320"/>
          <w:tab w:val="left" w:pos="9000"/>
        </w:tabs>
        <w:rPr>
          <w:u w:val="single"/>
        </w:rPr>
      </w:pPr>
      <w:r>
        <w:rPr>
          <w:u w:val="single"/>
        </w:rPr>
        <w:tab/>
      </w:r>
      <w:r>
        <w:tab/>
      </w:r>
    </w:p>
    <w:p w:rsidR="00413576" w:rsidRDefault="001B1291">
      <w:pPr>
        <w:tabs>
          <w:tab w:val="left" w:pos="3960"/>
          <w:tab w:val="left" w:pos="4320"/>
          <w:tab w:val="left" w:pos="9000"/>
        </w:tabs>
        <w:rPr>
          <w:u w:val="single"/>
        </w:rPr>
      </w:pPr>
    </w:p>
    <w:p w:rsidR="00413576" w:rsidRDefault="001B1291">
      <w:pPr>
        <w:tabs>
          <w:tab w:val="left" w:pos="3960"/>
          <w:tab w:val="left" w:pos="4320"/>
          <w:tab w:val="left" w:pos="9000"/>
        </w:tabs>
        <w:rPr>
          <w:u w:val="single"/>
        </w:rPr>
      </w:pPr>
      <w:r>
        <w:t>Title</w:t>
      </w:r>
      <w:r>
        <w:rPr>
          <w:u w:val="single"/>
        </w:rPr>
        <w:tab/>
      </w:r>
      <w:r>
        <w:tab/>
      </w:r>
    </w:p>
    <w:p w:rsidR="00413576" w:rsidRDefault="001B1291"/>
    <w:p w:rsidR="00413576" w:rsidRDefault="001B1291"/>
    <w:p w:rsidR="00514D31" w:rsidRDefault="001B1291">
      <w:pPr>
        <w:rPr>
          <w:b/>
          <w:bCs/>
        </w:rPr>
      </w:pPr>
      <w:r>
        <w:rPr>
          <w:b/>
          <w:bCs/>
        </w:rPr>
        <w:t xml:space="preserve">[Insert name of Interconnection </w:t>
      </w:r>
      <w:r>
        <w:rPr>
          <w:b/>
          <w:bCs/>
        </w:rPr>
        <w:t>Customer]</w:t>
      </w:r>
    </w:p>
    <w:p w:rsidR="00514D31" w:rsidRDefault="001B1291">
      <w:pPr>
        <w:rPr>
          <w:b/>
          <w:bCs/>
        </w:rPr>
      </w:pPr>
    </w:p>
    <w:p w:rsidR="00514D31" w:rsidRDefault="001B1291">
      <w:pPr>
        <w:rPr>
          <w:b/>
          <w:bCs/>
        </w:rPr>
      </w:pPr>
    </w:p>
    <w:p w:rsidR="00514D31" w:rsidRDefault="001B1291" w:rsidP="00514D31">
      <w:r>
        <w:t>Signed___________________________</w:t>
      </w:r>
    </w:p>
    <w:p w:rsidR="00514D31" w:rsidRDefault="001B1291" w:rsidP="00514D31"/>
    <w:p w:rsidR="00514D31" w:rsidRPr="00514D31" w:rsidRDefault="001B1291" w:rsidP="00514D31">
      <w:r>
        <w:t xml:space="preserve">Name (Printed): </w:t>
      </w:r>
    </w:p>
    <w:p w:rsidR="00514D31" w:rsidRDefault="001B1291" w:rsidP="00514D31"/>
    <w:p w:rsidR="00514D31" w:rsidRDefault="001B1291" w:rsidP="00514D31">
      <w:r>
        <w:t>________________________________</w:t>
      </w:r>
    </w:p>
    <w:p w:rsidR="00514D31" w:rsidRDefault="001B1291" w:rsidP="00514D31"/>
    <w:p w:rsidR="00514D31" w:rsidRDefault="001B1291" w:rsidP="00514D31">
      <w:r>
        <w:t>Title____________________________</w:t>
      </w:r>
    </w:p>
    <w:p w:rsidR="00514D31" w:rsidRDefault="001B1291">
      <w:pPr>
        <w:rPr>
          <w:b/>
          <w:bCs/>
        </w:rPr>
      </w:pPr>
    </w:p>
    <w:p w:rsidR="00514D31" w:rsidRDefault="001B1291">
      <w:pPr>
        <w:rPr>
          <w:b/>
          <w:bCs/>
        </w:rPr>
      </w:pPr>
    </w:p>
    <w:p w:rsidR="00514D31" w:rsidRDefault="001B1291">
      <w:pPr>
        <w:rPr>
          <w:b/>
          <w:bCs/>
        </w:rPr>
      </w:pPr>
    </w:p>
    <w:p w:rsidR="00413576" w:rsidRDefault="001B1291">
      <w:pPr>
        <w:rPr>
          <w:b/>
          <w:bCs/>
        </w:rPr>
      </w:pPr>
      <w:r w:rsidRPr="00135F87">
        <w:rPr>
          <w:b/>
          <w:bCs/>
        </w:rPr>
        <w:t xml:space="preserve"> New York Independent System Operator, Inc.</w:t>
      </w:r>
    </w:p>
    <w:p w:rsidR="00413576" w:rsidRDefault="001B1291">
      <w:pPr>
        <w:rPr>
          <w:b/>
          <w:bCs/>
        </w:rPr>
      </w:pPr>
    </w:p>
    <w:p w:rsidR="00514D31" w:rsidRDefault="001B1291"/>
    <w:p w:rsidR="00413576" w:rsidRDefault="001B1291">
      <w:r>
        <w:t>Signed___________________________</w:t>
      </w:r>
    </w:p>
    <w:p w:rsidR="00413576" w:rsidRDefault="001B1291"/>
    <w:p w:rsidR="00413576" w:rsidRDefault="001B1291">
      <w:r>
        <w:t>Name (Printed):</w:t>
      </w:r>
    </w:p>
    <w:p w:rsidR="00413576" w:rsidRDefault="001B1291"/>
    <w:p w:rsidR="00413576" w:rsidRDefault="001B1291">
      <w:r>
        <w:t>________________________________</w:t>
      </w:r>
    </w:p>
    <w:p w:rsidR="00413576" w:rsidRDefault="001B1291"/>
    <w:p w:rsidR="00413576" w:rsidRDefault="001B1291">
      <w:r>
        <w:t>Title____________________________</w:t>
      </w:r>
    </w:p>
    <w:p w:rsidR="00413576" w:rsidRDefault="001B1291"/>
    <w:p w:rsidR="00413576" w:rsidRDefault="001B1291"/>
    <w:p w:rsidR="00413576" w:rsidRDefault="001B1291"/>
    <w:p w:rsidR="00413576" w:rsidRDefault="001B1291">
      <w:pPr>
        <w:tabs>
          <w:tab w:val="left" w:pos="1440"/>
          <w:tab w:val="left" w:pos="6480"/>
          <w:tab w:val="right" w:pos="9360"/>
        </w:tabs>
      </w:pPr>
    </w:p>
    <w:p w:rsidR="00413576" w:rsidRDefault="001B1291">
      <w:pPr>
        <w:pStyle w:val="appendixsubhead"/>
      </w:pPr>
      <w:bookmarkStart w:id="185" w:name="_Toc343517666"/>
      <w:bookmarkStart w:id="186" w:name="_Toc343521144"/>
      <w:bookmarkStart w:id="187" w:name="_Toc343521291"/>
      <w:bookmarkStart w:id="188" w:name="_Toc343521473"/>
      <w:r>
        <w:br w:type="page"/>
        <w:t>Attachment A to Facilities Study Agreement</w:t>
      </w:r>
      <w:bookmarkEnd w:id="185"/>
      <w:bookmarkEnd w:id="186"/>
      <w:bookmarkEnd w:id="187"/>
      <w:bookmarkEnd w:id="188"/>
    </w:p>
    <w:p w:rsidR="00413576" w:rsidRDefault="001B1291">
      <w:r>
        <w:t>Data to Be Provided by the Interconnection Customer with the Facilities Study Agreement</w:t>
      </w:r>
    </w:p>
    <w:p w:rsidR="00413576" w:rsidRDefault="001B1291"/>
    <w:p w:rsidR="00413576" w:rsidRDefault="001B1291">
      <w:r>
        <w:t>Provide location plan and simplified one-line diagr</w:t>
      </w:r>
      <w:r>
        <w:t>am of the plant and station facilities.  For staged projects, please indicate future generation, transmission circuits, etc.</w:t>
      </w:r>
    </w:p>
    <w:p w:rsidR="00413576" w:rsidRDefault="001B1291">
      <w:pPr>
        <w:ind w:left="720"/>
      </w:pPr>
    </w:p>
    <w:p w:rsidR="00413576" w:rsidRDefault="001B1291">
      <w:pPr>
        <w:ind w:left="720"/>
      </w:pPr>
      <w:r>
        <w:t>On the one-line diagram, indicate the generation capacity attached at each metering location.  (Maximum load on CT/PT)</w:t>
      </w:r>
    </w:p>
    <w:p w:rsidR="00413576" w:rsidRDefault="001B1291">
      <w:pPr>
        <w:ind w:left="720"/>
      </w:pPr>
    </w:p>
    <w:p w:rsidR="00413576" w:rsidRDefault="001B1291">
      <w:pPr>
        <w:ind w:left="720"/>
      </w:pPr>
      <w:r>
        <w:t xml:space="preserve">On the </w:t>
      </w:r>
      <w:r>
        <w:t>one-line diagram, indicate the location of auxiliary power.  (Minimum load on CT/PT) Amps</w:t>
      </w:r>
    </w:p>
    <w:p w:rsidR="00413576" w:rsidRDefault="001B1291"/>
    <w:p w:rsidR="00413576" w:rsidRDefault="001B1291">
      <w:pPr>
        <w:rPr>
          <w:u w:val="single"/>
        </w:rPr>
      </w:pPr>
      <w:r>
        <w:t>Specify your Interconnection Service evaluation election as either Energy Resource Interconnection Service alone, or for both Energy Resource Interconnection Service</w:t>
      </w:r>
      <w:r>
        <w:t xml:space="preserve"> and some level of Capacity Resource Interconnection Service.  Some MW level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1B1291">
      <w:pPr>
        <w:tabs>
          <w:tab w:val="left" w:pos="9360"/>
        </w:tabs>
      </w:pPr>
      <w:r>
        <w:tab/>
      </w:r>
    </w:p>
    <w:p w:rsidR="00413576" w:rsidRDefault="001B1291">
      <w:r>
        <w:t>One set of metering is req</w:t>
      </w:r>
      <w:r>
        <w:t>uired for each generation connection to the new ring bus or existing Connecting Transmission Owner station.  Number of generation connections:  _____________</w:t>
      </w:r>
    </w:p>
    <w:p w:rsidR="00413576" w:rsidRDefault="001B1291"/>
    <w:p w:rsidR="00413576" w:rsidRDefault="001B1291">
      <w:r>
        <w:t>Will an alternate source of auxiliary power be available during CT/PT maintenance?</w:t>
      </w:r>
      <w:r>
        <w:br/>
      </w:r>
    </w:p>
    <w:p w:rsidR="00413576" w:rsidRDefault="001B1291">
      <w:r>
        <w:tab/>
        <w:t xml:space="preserve">Yes ____ No </w:t>
      </w:r>
      <w:r>
        <w:t>____</w:t>
      </w:r>
    </w:p>
    <w:p w:rsidR="00413576" w:rsidRDefault="001B1291">
      <w:pPr>
        <w:tabs>
          <w:tab w:val="left" w:pos="3600"/>
        </w:tabs>
      </w:pPr>
    </w:p>
    <w:p w:rsidR="00413576" w:rsidRDefault="001B1291">
      <w:pPr>
        <w:tabs>
          <w:tab w:val="left" w:pos="3600"/>
        </w:tabs>
      </w:pPr>
      <w:r>
        <w:t>Will a transfer bus on the generation side of the metering require that each meter set be designed for the total plant generation?</w:t>
      </w:r>
      <w:r>
        <w:tab/>
        <w:t>Yes ____ No ____</w:t>
      </w:r>
      <w:r>
        <w:br/>
      </w:r>
    </w:p>
    <w:p w:rsidR="00413576" w:rsidRDefault="001B1291">
      <w:pPr>
        <w:tabs>
          <w:tab w:val="left" w:pos="3600"/>
        </w:tabs>
      </w:pPr>
      <w:r>
        <w:t>(Please indicate on the one-line diagram).</w:t>
      </w:r>
    </w:p>
    <w:p w:rsidR="00413576" w:rsidRDefault="001B1291">
      <w:pPr>
        <w:spacing w:after="120"/>
      </w:pPr>
    </w:p>
    <w:p w:rsidR="00413576" w:rsidRDefault="001B1291">
      <w:pPr>
        <w:spacing w:after="120"/>
      </w:pPr>
      <w:r>
        <w:t>What type of control system or PLC will be located at the</w:t>
      </w:r>
      <w:r>
        <w:t xml:space="preserve"> Small Generating Facility?</w:t>
      </w:r>
    </w:p>
    <w:p w:rsidR="00413576" w:rsidRDefault="001B1291">
      <w:pPr>
        <w:tabs>
          <w:tab w:val="left" w:pos="9360"/>
        </w:tabs>
        <w:spacing w:after="120"/>
        <w:rPr>
          <w:u w:val="single"/>
        </w:rPr>
      </w:pPr>
      <w:r>
        <w:rPr>
          <w:u w:val="single"/>
        </w:rPr>
        <w:tab/>
      </w:r>
    </w:p>
    <w:p w:rsidR="00413576" w:rsidRDefault="001B1291">
      <w:pPr>
        <w:tabs>
          <w:tab w:val="left" w:pos="9360"/>
        </w:tabs>
        <w:rPr>
          <w:u w:val="single"/>
        </w:rPr>
      </w:pPr>
      <w:r>
        <w:rPr>
          <w:u w:val="single"/>
        </w:rPr>
        <w:tab/>
      </w:r>
    </w:p>
    <w:p w:rsidR="00413576" w:rsidRDefault="001B1291">
      <w:pPr>
        <w:spacing w:after="120"/>
      </w:pPr>
    </w:p>
    <w:p w:rsidR="00413576" w:rsidRDefault="001B1291">
      <w:pPr>
        <w:spacing w:after="120"/>
      </w:pPr>
      <w:r>
        <w:t>What protocol does the control system or PLC use?</w:t>
      </w:r>
    </w:p>
    <w:p w:rsidR="00413576" w:rsidRDefault="001B1291">
      <w:pPr>
        <w:tabs>
          <w:tab w:val="left" w:pos="9360"/>
        </w:tabs>
        <w:spacing w:after="120"/>
        <w:rPr>
          <w:u w:val="single"/>
        </w:rPr>
      </w:pPr>
      <w:r>
        <w:rPr>
          <w:u w:val="single"/>
        </w:rPr>
        <w:tab/>
      </w:r>
    </w:p>
    <w:p w:rsidR="00413576" w:rsidRDefault="001B1291">
      <w:pPr>
        <w:tabs>
          <w:tab w:val="left" w:pos="9360"/>
        </w:tabs>
        <w:rPr>
          <w:u w:val="single"/>
        </w:rPr>
      </w:pPr>
      <w:r>
        <w:rPr>
          <w:u w:val="single"/>
        </w:rPr>
        <w:tab/>
      </w:r>
    </w:p>
    <w:p w:rsidR="00413576" w:rsidRDefault="001B1291"/>
    <w:p w:rsidR="00413576" w:rsidRDefault="001B1291">
      <w:r>
        <w:t>Please provide a 7.5-minute quadrangle map of the site.  Indicate the plant, station, transmission line, and property lines.</w:t>
      </w:r>
    </w:p>
    <w:p w:rsidR="00413576" w:rsidRDefault="001B1291">
      <w:pPr>
        <w:spacing w:after="180"/>
      </w:pPr>
    </w:p>
    <w:p w:rsidR="00413576" w:rsidRDefault="001B1291">
      <w:pPr>
        <w:spacing w:after="180"/>
      </w:pPr>
      <w:r>
        <w:t xml:space="preserve">Bus length from generation to </w:t>
      </w:r>
      <w:r>
        <w:t>interconnection station:</w:t>
      </w:r>
    </w:p>
    <w:p w:rsidR="00413576" w:rsidRDefault="001B1291">
      <w:pPr>
        <w:tabs>
          <w:tab w:val="left" w:pos="9360"/>
        </w:tabs>
        <w:spacing w:after="180"/>
        <w:rPr>
          <w:u w:val="single"/>
        </w:rPr>
      </w:pPr>
      <w:r>
        <w:rPr>
          <w:u w:val="single"/>
        </w:rPr>
        <w:tab/>
      </w:r>
    </w:p>
    <w:p w:rsidR="00413576" w:rsidRDefault="001B1291">
      <w:pPr>
        <w:spacing w:after="180"/>
      </w:pPr>
    </w:p>
    <w:p w:rsidR="00413576" w:rsidRDefault="001B1291">
      <w:pPr>
        <w:spacing w:after="180"/>
      </w:pPr>
      <w:r>
        <w:t>Physical dimensions of the proposed interconnection station:</w:t>
      </w:r>
    </w:p>
    <w:p w:rsidR="00413576" w:rsidRDefault="001B1291">
      <w:pPr>
        <w:tabs>
          <w:tab w:val="left" w:pos="9360"/>
        </w:tabs>
        <w:spacing w:after="180"/>
        <w:rPr>
          <w:u w:val="single"/>
        </w:rPr>
      </w:pPr>
      <w:r>
        <w:rPr>
          <w:u w:val="single"/>
        </w:rPr>
        <w:tab/>
      </w:r>
    </w:p>
    <w:p w:rsidR="00413576" w:rsidRDefault="001B1291">
      <w:pPr>
        <w:keepNext/>
        <w:spacing w:after="180"/>
      </w:pPr>
      <w:r>
        <w:t>Line length from interconnection station to Connecting Transmission Owner’s transmission line.</w:t>
      </w:r>
    </w:p>
    <w:p w:rsidR="00413576" w:rsidRDefault="001B1291">
      <w:pPr>
        <w:tabs>
          <w:tab w:val="left" w:pos="9360"/>
        </w:tabs>
        <w:spacing w:after="180"/>
      </w:pPr>
      <w:r>
        <w:rPr>
          <w:u w:val="single"/>
        </w:rPr>
        <w:tab/>
      </w:r>
      <w:r>
        <w:tab/>
      </w:r>
    </w:p>
    <w:p w:rsidR="00413576" w:rsidRDefault="001B1291">
      <w:pPr>
        <w:spacing w:after="180"/>
      </w:pPr>
    </w:p>
    <w:p w:rsidR="00413576" w:rsidRDefault="001B1291">
      <w:pPr>
        <w:spacing w:after="180"/>
      </w:pPr>
      <w:r>
        <w:t>Tower number observed in the field.  (Painted on tower leg)*:</w:t>
      </w:r>
    </w:p>
    <w:p w:rsidR="00413576" w:rsidRDefault="001B1291">
      <w:pPr>
        <w:tabs>
          <w:tab w:val="left" w:pos="9360"/>
        </w:tabs>
        <w:spacing w:after="180"/>
      </w:pPr>
      <w:r>
        <w:rPr>
          <w:u w:val="single"/>
        </w:rPr>
        <w:tab/>
      </w:r>
      <w:r>
        <w:tab/>
      </w:r>
    </w:p>
    <w:p w:rsidR="00413576" w:rsidRDefault="001B1291">
      <w:pPr>
        <w:spacing w:after="180"/>
      </w:pPr>
    </w:p>
    <w:p w:rsidR="00413576" w:rsidRDefault="001B1291">
      <w:pPr>
        <w:spacing w:after="180"/>
      </w:pPr>
      <w:r>
        <w:t>Number of third party easements required for transmission lines*:</w:t>
      </w:r>
    </w:p>
    <w:p w:rsidR="00413576" w:rsidRDefault="001B1291">
      <w:pPr>
        <w:tabs>
          <w:tab w:val="left" w:pos="9360"/>
        </w:tabs>
        <w:spacing w:after="180"/>
      </w:pPr>
      <w:r>
        <w:rPr>
          <w:u w:val="single"/>
        </w:rPr>
        <w:tab/>
      </w:r>
      <w:r>
        <w:tab/>
      </w:r>
    </w:p>
    <w:p w:rsidR="00413576" w:rsidRDefault="001B1291">
      <w:pPr>
        <w:spacing w:after="180"/>
      </w:pPr>
      <w:r>
        <w:tab/>
        <w:t>* To be completed in coordination with Connecting Transmission Owner.</w:t>
      </w:r>
    </w:p>
    <w:p w:rsidR="00413576" w:rsidRDefault="001B1291">
      <w:r>
        <w:t>Is the Small Generating Facility located in Connecting Transmission Owner’s service area?</w:t>
      </w:r>
    </w:p>
    <w:p w:rsidR="00413576" w:rsidRDefault="001B1291"/>
    <w:p w:rsidR="00413576" w:rsidRDefault="001B1291">
      <w:r>
        <w:tab/>
        <w:t xml:space="preserve">Yes _____ No _____   If </w:t>
      </w:r>
      <w:r>
        <w:t>No, please provide name of local provider:</w:t>
      </w:r>
    </w:p>
    <w:p w:rsidR="00413576" w:rsidRDefault="001B1291">
      <w:pPr>
        <w:tabs>
          <w:tab w:val="left" w:pos="9360"/>
        </w:tabs>
        <w:rPr>
          <w:u w:val="single"/>
        </w:rPr>
      </w:pPr>
      <w:r>
        <w:rPr>
          <w:u w:val="single"/>
        </w:rPr>
        <w:tab/>
      </w:r>
    </w:p>
    <w:p w:rsidR="00413576" w:rsidRDefault="001B1291"/>
    <w:p w:rsidR="00413576" w:rsidRDefault="001B1291">
      <w:r>
        <w:t>Please provide the following proposed schedule dates:</w:t>
      </w:r>
    </w:p>
    <w:p w:rsidR="00413576" w:rsidRDefault="001B1291">
      <w:pPr>
        <w:tabs>
          <w:tab w:val="left" w:pos="5040"/>
          <w:tab w:val="left" w:pos="9360"/>
        </w:tabs>
        <w:ind w:left="720"/>
      </w:pPr>
    </w:p>
    <w:p w:rsidR="00413576" w:rsidRDefault="001B1291">
      <w:pPr>
        <w:tabs>
          <w:tab w:val="left" w:pos="5040"/>
          <w:tab w:val="left" w:pos="9360"/>
        </w:tabs>
        <w:ind w:left="720"/>
      </w:pPr>
      <w:r>
        <w:t>Begin Construction</w:t>
      </w:r>
      <w:r>
        <w:tab/>
        <w:t>Date:</w:t>
      </w:r>
      <w:r>
        <w:rPr>
          <w:u w:val="single"/>
        </w:rPr>
        <w:tab/>
      </w:r>
    </w:p>
    <w:p w:rsidR="00413576" w:rsidRDefault="001B1291">
      <w:pPr>
        <w:tabs>
          <w:tab w:val="left" w:pos="5040"/>
          <w:tab w:val="left" w:pos="9360"/>
        </w:tabs>
        <w:ind w:left="720"/>
      </w:pPr>
    </w:p>
    <w:p w:rsidR="00413576" w:rsidRDefault="001B1291">
      <w:pPr>
        <w:tabs>
          <w:tab w:val="left" w:pos="5040"/>
          <w:tab w:val="left" w:pos="9360"/>
        </w:tabs>
        <w:ind w:left="720"/>
      </w:pPr>
      <w:r>
        <w:t>Generator step-up transformers</w:t>
      </w:r>
      <w:r>
        <w:tab/>
        <w:t>Date:</w:t>
      </w:r>
      <w:r>
        <w:rPr>
          <w:u w:val="single"/>
        </w:rPr>
        <w:tab/>
      </w:r>
      <w:r>
        <w:br/>
        <w:t>receive back feed power</w:t>
      </w:r>
    </w:p>
    <w:p w:rsidR="00413576" w:rsidRDefault="001B1291">
      <w:pPr>
        <w:tabs>
          <w:tab w:val="left" w:pos="5040"/>
          <w:tab w:val="left" w:pos="9360"/>
        </w:tabs>
        <w:ind w:left="720"/>
      </w:pPr>
    </w:p>
    <w:p w:rsidR="00413576" w:rsidRDefault="001B1291">
      <w:pPr>
        <w:tabs>
          <w:tab w:val="left" w:pos="5040"/>
          <w:tab w:val="left" w:pos="9360"/>
        </w:tabs>
        <w:ind w:left="720"/>
      </w:pPr>
      <w:r>
        <w:t>Generation Testing</w:t>
      </w:r>
      <w:r>
        <w:tab/>
        <w:t>Date:</w:t>
      </w:r>
      <w:r>
        <w:rPr>
          <w:u w:val="single"/>
        </w:rPr>
        <w:tab/>
      </w:r>
    </w:p>
    <w:p w:rsidR="00413576" w:rsidRDefault="001B1291">
      <w:pPr>
        <w:tabs>
          <w:tab w:val="left" w:pos="5040"/>
          <w:tab w:val="left" w:pos="9360"/>
        </w:tabs>
        <w:ind w:left="720"/>
      </w:pPr>
    </w:p>
    <w:p w:rsidR="00413576" w:rsidRDefault="001B1291">
      <w:pPr>
        <w:tabs>
          <w:tab w:val="left" w:pos="5040"/>
          <w:tab w:val="left" w:pos="9360"/>
        </w:tabs>
        <w:ind w:left="720"/>
      </w:pPr>
      <w:r>
        <w:t>Commercial Operation</w:t>
      </w:r>
      <w:r>
        <w:tab/>
        <w:t>Date:</w:t>
      </w:r>
      <w:r>
        <w:rPr>
          <w:u w:val="single"/>
        </w:rPr>
        <w:tab/>
      </w:r>
    </w:p>
    <w:p w:rsidR="00413576" w:rsidRDefault="001B1291">
      <w:pPr>
        <w:tabs>
          <w:tab w:val="left" w:pos="1440"/>
          <w:tab w:val="left" w:pos="6480"/>
          <w:tab w:val="right" w:pos="9360"/>
        </w:tabs>
        <w:rPr>
          <w:sz w:val="20"/>
        </w:rPr>
      </w:pPr>
    </w:p>
    <w:p w:rsidR="00413576" w:rsidRDefault="001B1291">
      <w:pPr>
        <w:pStyle w:val="appendixhead"/>
      </w:pPr>
      <w:bookmarkStart w:id="189" w:name="_Toc260839699"/>
      <w:bookmarkStart w:id="190" w:name="_Toc343517667"/>
      <w:bookmarkStart w:id="191" w:name="_Toc343521145"/>
      <w:bookmarkStart w:id="192" w:name="_Toc343521292"/>
      <w:bookmarkStart w:id="193" w:name="_Toc343521474"/>
      <w:r>
        <w:t xml:space="preserve">Appendix </w:t>
      </w:r>
      <w:r>
        <w:t>9 - STANDARD SMALL GENERATOR INTERCONNECTION AGREEMENT (SGIA) (Applicable To Generating Facilities No Larger Than 20 MW)</w:t>
      </w:r>
      <w:bookmarkEnd w:id="189"/>
      <w:bookmarkEnd w:id="190"/>
      <w:bookmarkEnd w:id="191"/>
      <w:bookmarkEnd w:id="192"/>
      <w:bookmarkEnd w:id="193"/>
    </w:p>
    <w:p w:rsidR="00413576" w:rsidRDefault="001B1291">
      <w:pPr>
        <w:pStyle w:val="appendixhead"/>
        <w:jc w:val="center"/>
      </w:pPr>
      <w:bookmarkStart w:id="194" w:name="_Toc343517668"/>
      <w:bookmarkStart w:id="195" w:name="_Toc343521146"/>
      <w:bookmarkStart w:id="196" w:name="_Toc343521293"/>
      <w:bookmarkStart w:id="197" w:name="_Toc343521475"/>
      <w:r>
        <w:t>TABLE OF CONTENTS</w:t>
      </w:r>
      <w:bookmarkEnd w:id="194"/>
      <w:bookmarkEnd w:id="195"/>
      <w:bookmarkEnd w:id="196"/>
      <w:bookmarkEnd w:id="197"/>
    </w:p>
    <w:p w:rsidR="00413576" w:rsidRDefault="001B1291">
      <w:pPr>
        <w:pStyle w:val="TOClevel1"/>
      </w:pPr>
      <w:r>
        <w:t>Article 1</w:t>
      </w:r>
      <w:r>
        <w:tab/>
        <w:t>Scope and Limitations of Agreement</w:t>
      </w:r>
      <w:r>
        <w:tab/>
        <w:t>1</w:t>
      </w:r>
    </w:p>
    <w:p w:rsidR="00413576" w:rsidRDefault="001B1291">
      <w:pPr>
        <w:pStyle w:val="TOClevel2"/>
      </w:pPr>
      <w:r>
        <w:t>1.1</w:t>
      </w:r>
      <w:r>
        <w:tab/>
        <w:t>Applicability</w:t>
      </w:r>
      <w:r>
        <w:tab/>
        <w:t>1</w:t>
      </w:r>
    </w:p>
    <w:p w:rsidR="00413576" w:rsidRDefault="001B1291">
      <w:pPr>
        <w:pStyle w:val="TOClevel2"/>
      </w:pPr>
      <w:r>
        <w:t>1.2</w:t>
      </w:r>
      <w:r>
        <w:tab/>
        <w:t>Purpose</w:t>
      </w:r>
      <w:r>
        <w:tab/>
        <w:t>1</w:t>
      </w:r>
    </w:p>
    <w:p w:rsidR="00413576" w:rsidRDefault="001B1291">
      <w:pPr>
        <w:pStyle w:val="TOClevel2"/>
      </w:pPr>
      <w:r>
        <w:t>1.3</w:t>
      </w:r>
      <w:r>
        <w:tab/>
        <w:t>Scope of Interconnection Service</w:t>
      </w:r>
      <w:r>
        <w:tab/>
        <w:t>1</w:t>
      </w:r>
    </w:p>
    <w:p w:rsidR="00413576" w:rsidRDefault="001B1291">
      <w:pPr>
        <w:pStyle w:val="TOClevel2"/>
      </w:pPr>
      <w:r>
        <w:t>1.4</w:t>
      </w:r>
      <w:r>
        <w:tab/>
        <w:t>Limitations</w:t>
      </w:r>
      <w:r>
        <w:tab/>
        <w:t>1</w:t>
      </w:r>
    </w:p>
    <w:p w:rsidR="00413576" w:rsidRDefault="001B1291">
      <w:pPr>
        <w:pStyle w:val="TOClevel2"/>
      </w:pPr>
      <w:r>
        <w:t>1.5</w:t>
      </w:r>
      <w:r>
        <w:tab/>
        <w:t>Responsibilities of the Parties</w:t>
      </w:r>
      <w:r>
        <w:tab/>
        <w:t>1</w:t>
      </w:r>
    </w:p>
    <w:p w:rsidR="00413576" w:rsidRDefault="001B1291">
      <w:pPr>
        <w:pStyle w:val="TOClevel2"/>
      </w:pPr>
      <w:r>
        <w:t>1.6</w:t>
      </w:r>
      <w:r>
        <w:tab/>
        <w:t>Parallel Operation Obligations</w:t>
      </w:r>
      <w:r>
        <w:tab/>
        <w:t>2</w:t>
      </w:r>
    </w:p>
    <w:p w:rsidR="00413576" w:rsidRDefault="001B1291">
      <w:pPr>
        <w:pStyle w:val="TOClevel2"/>
      </w:pPr>
      <w:r>
        <w:t>1.7</w:t>
      </w:r>
      <w:r>
        <w:tab/>
        <w:t>Metering</w:t>
      </w:r>
      <w:r>
        <w:tab/>
        <w:t>3</w:t>
      </w:r>
    </w:p>
    <w:p w:rsidR="00413576" w:rsidRDefault="001B1291">
      <w:pPr>
        <w:pStyle w:val="TOClevel2"/>
      </w:pPr>
      <w:r>
        <w:t>1.8</w:t>
      </w:r>
      <w:r>
        <w:tab/>
        <w:t>Reactive Power</w:t>
      </w:r>
      <w:r>
        <w:tab/>
        <w:t>3</w:t>
      </w:r>
    </w:p>
    <w:p w:rsidR="00413576" w:rsidRDefault="001B1291">
      <w:pPr>
        <w:pStyle w:val="TOClevel2"/>
      </w:pPr>
      <w:r>
        <w:t>1.9</w:t>
      </w:r>
      <w:r>
        <w:tab/>
        <w:t>Capitalized Terms</w:t>
      </w:r>
      <w:r>
        <w:tab/>
        <w:t>3</w:t>
      </w:r>
    </w:p>
    <w:p w:rsidR="00413576" w:rsidRDefault="001B1291">
      <w:pPr>
        <w:pStyle w:val="TOClevel1"/>
      </w:pPr>
      <w:r>
        <w:t>Article 2.</w:t>
      </w:r>
      <w:r>
        <w:tab/>
        <w:t>Inspection, Testing, Authorization, and Right of Access</w:t>
      </w:r>
      <w:r>
        <w:tab/>
        <w:t>4</w:t>
      </w:r>
    </w:p>
    <w:p w:rsidR="00413576" w:rsidRDefault="001B1291">
      <w:pPr>
        <w:pStyle w:val="TOClevel2"/>
      </w:pPr>
      <w:r>
        <w:t>2.1</w:t>
      </w:r>
      <w:r>
        <w:tab/>
        <w:t>Equipment Testing and Inspe</w:t>
      </w:r>
      <w:r>
        <w:t>ction</w:t>
      </w:r>
      <w:r>
        <w:tab/>
        <w:t>4</w:t>
      </w:r>
    </w:p>
    <w:p w:rsidR="00413576" w:rsidRDefault="001B1291">
      <w:pPr>
        <w:pStyle w:val="TOClevel2"/>
      </w:pPr>
      <w:r>
        <w:t>2.2</w:t>
      </w:r>
      <w:r>
        <w:tab/>
        <w:t>Authorization Required Prior to Parallel Operation</w:t>
      </w:r>
      <w:r>
        <w:tab/>
        <w:t>4</w:t>
      </w:r>
    </w:p>
    <w:p w:rsidR="00413576" w:rsidRDefault="001B1291">
      <w:pPr>
        <w:pStyle w:val="TOClevel2"/>
      </w:pPr>
      <w:r>
        <w:t>2.3</w:t>
      </w:r>
      <w:r>
        <w:tab/>
        <w:t>Right of Access</w:t>
      </w:r>
      <w:r>
        <w:tab/>
        <w:t>5</w:t>
      </w:r>
    </w:p>
    <w:p w:rsidR="00413576" w:rsidRDefault="001B1291">
      <w:pPr>
        <w:pStyle w:val="TOClevel1"/>
      </w:pPr>
      <w:r>
        <w:t>Article 3</w:t>
      </w:r>
      <w:r>
        <w:tab/>
        <w:t>Effective Date, Term, Termination, and Disconnection</w:t>
      </w:r>
      <w:r>
        <w:tab/>
        <w:t>6</w:t>
      </w:r>
    </w:p>
    <w:p w:rsidR="00413576" w:rsidRDefault="001B1291">
      <w:pPr>
        <w:pStyle w:val="TOClevel2"/>
      </w:pPr>
      <w:r>
        <w:t>3.1</w:t>
      </w:r>
      <w:r>
        <w:tab/>
        <w:t>Effective Date</w:t>
      </w:r>
      <w:r>
        <w:tab/>
        <w:t>6</w:t>
      </w:r>
    </w:p>
    <w:p w:rsidR="00413576" w:rsidRDefault="001B1291" w:rsidP="00F17B95">
      <w:pPr>
        <w:pStyle w:val="TOClevel2"/>
      </w:pPr>
      <w:r>
        <w:t>3.2</w:t>
      </w:r>
      <w:r>
        <w:tab/>
        <w:t>Term of Agreement</w:t>
      </w:r>
      <w:r>
        <w:tab/>
        <w:t>6</w:t>
      </w:r>
    </w:p>
    <w:p w:rsidR="00413576" w:rsidRDefault="001B1291">
      <w:pPr>
        <w:pStyle w:val="TOClevel2"/>
      </w:pPr>
      <w:r>
        <w:t>3.3</w:t>
      </w:r>
      <w:r>
        <w:tab/>
        <w:t>Termination</w:t>
      </w:r>
      <w:r>
        <w:tab/>
        <w:t>6</w:t>
      </w:r>
    </w:p>
    <w:p w:rsidR="00413576" w:rsidRDefault="001B1291">
      <w:pPr>
        <w:pStyle w:val="TOClevel2"/>
      </w:pPr>
      <w:r>
        <w:t>3.4</w:t>
      </w:r>
      <w:r>
        <w:tab/>
        <w:t>Temporary Disconnection</w:t>
      </w:r>
      <w:r>
        <w:tab/>
        <w:t>7</w:t>
      </w:r>
    </w:p>
    <w:p w:rsidR="00413576" w:rsidRDefault="001B1291">
      <w:pPr>
        <w:pStyle w:val="TOClevel2"/>
      </w:pPr>
      <w:r>
        <w:t>3.4.1</w:t>
      </w:r>
      <w:r>
        <w:tab/>
      </w:r>
      <w:r>
        <w:t>Emergency Conditions</w:t>
      </w:r>
      <w:r>
        <w:tab/>
        <w:t>7</w:t>
      </w:r>
    </w:p>
    <w:p w:rsidR="00413576" w:rsidRDefault="001B1291">
      <w:pPr>
        <w:pStyle w:val="TOClevel2"/>
      </w:pPr>
      <w:r>
        <w:t>3.4.2</w:t>
      </w:r>
      <w:r>
        <w:tab/>
        <w:t>Routine Maintenance, Construction, and Repair</w:t>
      </w:r>
      <w:r>
        <w:tab/>
        <w:t>7</w:t>
      </w:r>
    </w:p>
    <w:p w:rsidR="00413576" w:rsidRDefault="001B1291">
      <w:pPr>
        <w:pStyle w:val="TOClevel2"/>
      </w:pPr>
      <w:r>
        <w:t>3.4.4</w:t>
      </w:r>
      <w:r>
        <w:tab/>
        <w:t>Adverse Operating Effects</w:t>
      </w:r>
      <w:r>
        <w:tab/>
        <w:t>8</w:t>
      </w:r>
    </w:p>
    <w:p w:rsidR="00413576" w:rsidRDefault="001B1291">
      <w:pPr>
        <w:pStyle w:val="TOClevel2"/>
      </w:pPr>
      <w:r>
        <w:t>3.4.5</w:t>
      </w:r>
      <w:r>
        <w:tab/>
        <w:t>Modification of the Small Generating Facility</w:t>
      </w:r>
      <w:r>
        <w:tab/>
        <w:t>8</w:t>
      </w:r>
    </w:p>
    <w:p w:rsidR="00413576" w:rsidRDefault="001B1291">
      <w:pPr>
        <w:pStyle w:val="TOClevel2"/>
      </w:pPr>
      <w:r>
        <w:t>3.4.6</w:t>
      </w:r>
      <w:r>
        <w:tab/>
        <w:t>Reconnection</w:t>
      </w:r>
      <w:r>
        <w:tab/>
        <w:t>8</w:t>
      </w:r>
    </w:p>
    <w:p w:rsidR="00413576" w:rsidRDefault="001B1291">
      <w:pPr>
        <w:pStyle w:val="TOClevel1"/>
      </w:pPr>
      <w:r>
        <w:t>Article 4.</w:t>
      </w:r>
      <w:r>
        <w:tab/>
        <w:t>Cost Responsibility for Interconnection Facilities and Dist</w:t>
      </w:r>
      <w:r>
        <w:t>ribution Upgrades</w:t>
      </w:r>
      <w:r>
        <w:br/>
      </w:r>
      <w:r>
        <w:tab/>
      </w:r>
      <w:r>
        <w:tab/>
        <w:t>9</w:t>
      </w:r>
    </w:p>
    <w:p w:rsidR="00413576" w:rsidRDefault="001B1291">
      <w:pPr>
        <w:pStyle w:val="TOClevel2"/>
      </w:pPr>
      <w:r>
        <w:t>4.1</w:t>
      </w:r>
      <w:r>
        <w:tab/>
        <w:t>Interconnection Facilities</w:t>
      </w:r>
      <w:r>
        <w:tab/>
        <w:t>9</w:t>
      </w:r>
    </w:p>
    <w:p w:rsidR="00413576" w:rsidRDefault="001B1291">
      <w:pPr>
        <w:pStyle w:val="TOClevel2"/>
      </w:pPr>
      <w:r>
        <w:t>4.2</w:t>
      </w:r>
      <w:r>
        <w:tab/>
        <w:t>Distribution Upgrades</w:t>
      </w:r>
      <w:r>
        <w:tab/>
        <w:t>9</w:t>
      </w:r>
    </w:p>
    <w:p w:rsidR="00413576" w:rsidRDefault="001B1291" w:rsidP="00222464">
      <w:pPr>
        <w:pStyle w:val="TOClevel1"/>
        <w:ind w:left="1440" w:hanging="1440"/>
      </w:pPr>
      <w:r>
        <w:t>Article 5.</w:t>
      </w:r>
      <w:r>
        <w:tab/>
      </w:r>
      <w:r>
        <w:tab/>
      </w:r>
      <w:r>
        <w:t>Cost Responsibility for System Upgrade Facilities and System Deliverability Upgrades</w:t>
      </w:r>
      <w:r>
        <w:tab/>
        <w:t>10</w:t>
      </w:r>
    </w:p>
    <w:p w:rsidR="00413576" w:rsidRDefault="001B1291">
      <w:pPr>
        <w:pStyle w:val="TOClevel2"/>
      </w:pPr>
      <w:r>
        <w:t>5.1</w:t>
      </w:r>
      <w:r>
        <w:tab/>
        <w:t>Applicability</w:t>
      </w:r>
      <w:r>
        <w:tab/>
        <w:t>10</w:t>
      </w:r>
    </w:p>
    <w:p w:rsidR="00413576" w:rsidRDefault="001B1291">
      <w:pPr>
        <w:pStyle w:val="TOClevel2"/>
      </w:pPr>
      <w:r>
        <w:t>5.2</w:t>
      </w:r>
      <w:r>
        <w:tab/>
        <w:t>System Upgrades</w:t>
      </w:r>
      <w:r>
        <w:tab/>
        <w:t>10</w:t>
      </w:r>
    </w:p>
    <w:p w:rsidR="00413576" w:rsidRDefault="001B1291">
      <w:pPr>
        <w:pStyle w:val="TOClevel2"/>
      </w:pPr>
      <w:r>
        <w:t>5.3</w:t>
      </w:r>
      <w:r>
        <w:tab/>
        <w:t xml:space="preserve">Special Provisions for </w:t>
      </w:r>
      <w:r>
        <w:t>Affected Systems</w:t>
      </w:r>
      <w:r>
        <w:tab/>
        <w:t>10</w:t>
      </w:r>
    </w:p>
    <w:p w:rsidR="00413576" w:rsidRDefault="001B1291">
      <w:pPr>
        <w:pStyle w:val="TOClevel1"/>
      </w:pPr>
      <w:r>
        <w:t>Article 6.</w:t>
      </w:r>
      <w:r>
        <w:tab/>
        <w:t>Billing, Payment, Milestones, and Financial Security</w:t>
      </w:r>
      <w:r>
        <w:tab/>
        <w:t>11</w:t>
      </w:r>
    </w:p>
    <w:p w:rsidR="00413576" w:rsidRDefault="001B1291">
      <w:pPr>
        <w:pStyle w:val="TOClevel2"/>
      </w:pPr>
      <w:r>
        <w:t>6.1</w:t>
      </w:r>
      <w:r>
        <w:tab/>
        <w:t>Billing and Payment Procedures and Final Accounting</w:t>
      </w:r>
      <w:r>
        <w:tab/>
        <w:t>11</w:t>
      </w:r>
    </w:p>
    <w:p w:rsidR="00413576" w:rsidRDefault="001B1291">
      <w:pPr>
        <w:pStyle w:val="TOClevel2"/>
      </w:pPr>
      <w:r>
        <w:t>6.2</w:t>
      </w:r>
      <w:r>
        <w:tab/>
        <w:t>Milestones</w:t>
      </w:r>
      <w:r>
        <w:tab/>
        <w:t>11</w:t>
      </w:r>
    </w:p>
    <w:p w:rsidR="00413576" w:rsidRDefault="001B1291">
      <w:pPr>
        <w:pStyle w:val="TOClevel2"/>
      </w:pPr>
      <w:r>
        <w:t>6.3</w:t>
      </w:r>
      <w:r>
        <w:tab/>
        <w:t>Financial Security Arrangements</w:t>
      </w:r>
      <w:r>
        <w:tab/>
        <w:t>12</w:t>
      </w:r>
    </w:p>
    <w:p w:rsidR="00413576" w:rsidRDefault="001B1291" w:rsidP="00222464">
      <w:pPr>
        <w:pStyle w:val="TOClevel1"/>
        <w:ind w:left="1440" w:hanging="1440"/>
      </w:pPr>
      <w:r>
        <w:t>Article 7.</w:t>
      </w:r>
      <w:r>
        <w:tab/>
        <w:t>Assignment, Liability, Indemnity, Force Ma</w:t>
      </w:r>
      <w:r>
        <w:t>jeure, Consequential Damages, and Default</w:t>
      </w:r>
      <w:r>
        <w:tab/>
        <w:t>13</w:t>
      </w:r>
    </w:p>
    <w:p w:rsidR="00413576" w:rsidRDefault="001B1291">
      <w:pPr>
        <w:pStyle w:val="TOClevel2"/>
      </w:pPr>
      <w:r>
        <w:t>7.1</w:t>
      </w:r>
      <w:r>
        <w:tab/>
        <w:t>Assignment</w:t>
      </w:r>
      <w:r>
        <w:tab/>
        <w:t>13</w:t>
      </w:r>
    </w:p>
    <w:p w:rsidR="00413576" w:rsidRDefault="001B1291">
      <w:pPr>
        <w:pStyle w:val="TOClevel2"/>
      </w:pPr>
      <w:r>
        <w:t>7.2</w:t>
      </w:r>
      <w:r>
        <w:tab/>
        <w:t>Limitation of Liability</w:t>
      </w:r>
      <w:r>
        <w:tab/>
        <w:t>13</w:t>
      </w:r>
    </w:p>
    <w:p w:rsidR="00413576" w:rsidRDefault="001B1291">
      <w:pPr>
        <w:pStyle w:val="TOClevel2"/>
      </w:pPr>
      <w:r>
        <w:t>7.3</w:t>
      </w:r>
      <w:r>
        <w:tab/>
        <w:t>Indemnity</w:t>
      </w:r>
      <w:r>
        <w:tab/>
        <w:t>13</w:t>
      </w:r>
    </w:p>
    <w:p w:rsidR="00413576" w:rsidRDefault="001B1291">
      <w:pPr>
        <w:pStyle w:val="TOClevel2"/>
      </w:pPr>
      <w:r>
        <w:t>7.4</w:t>
      </w:r>
      <w:r>
        <w:tab/>
        <w:t>Consequential Damages</w:t>
      </w:r>
      <w:r>
        <w:tab/>
        <w:t>14</w:t>
      </w:r>
    </w:p>
    <w:p w:rsidR="00413576" w:rsidRDefault="001B1291">
      <w:pPr>
        <w:pStyle w:val="TOClevel2"/>
      </w:pPr>
      <w:r>
        <w:t>7.5</w:t>
      </w:r>
      <w:r>
        <w:tab/>
        <w:t>Force Majeure</w:t>
      </w:r>
      <w:r>
        <w:tab/>
        <w:t>15</w:t>
      </w:r>
    </w:p>
    <w:p w:rsidR="00413576" w:rsidRDefault="001B1291">
      <w:pPr>
        <w:pStyle w:val="TOClevel2"/>
      </w:pPr>
      <w:r>
        <w:t>7.6</w:t>
      </w:r>
      <w:r>
        <w:tab/>
        <w:t>Breach and Default</w:t>
      </w:r>
      <w:r>
        <w:tab/>
        <w:t>15</w:t>
      </w:r>
    </w:p>
    <w:p w:rsidR="00413576" w:rsidRDefault="001B1291">
      <w:pPr>
        <w:pStyle w:val="TOClevel1"/>
      </w:pPr>
      <w:r>
        <w:t>Article 8.</w:t>
      </w:r>
      <w:r>
        <w:tab/>
        <w:t>Insurance</w:t>
      </w:r>
      <w:r>
        <w:tab/>
        <w:t>17</w:t>
      </w:r>
    </w:p>
    <w:p w:rsidR="00413576" w:rsidRDefault="001B1291">
      <w:pPr>
        <w:pStyle w:val="TOClevel1"/>
      </w:pPr>
      <w:r>
        <w:t>Article 9.</w:t>
      </w:r>
      <w:r>
        <w:tab/>
        <w:t>Confidentiality</w:t>
      </w:r>
      <w:r>
        <w:tab/>
        <w:t>18</w:t>
      </w:r>
    </w:p>
    <w:p w:rsidR="00413576" w:rsidRDefault="001B1291">
      <w:pPr>
        <w:pStyle w:val="TOClevel1"/>
      </w:pPr>
      <w:r>
        <w:t xml:space="preserve">Article 10. </w:t>
      </w:r>
      <w:r>
        <w:tab/>
        <w:t>Di</w:t>
      </w:r>
      <w:r>
        <w:t>sputes</w:t>
      </w:r>
      <w:r>
        <w:tab/>
        <w:t>20</w:t>
      </w:r>
    </w:p>
    <w:p w:rsidR="00413576" w:rsidRDefault="001B1291">
      <w:pPr>
        <w:pStyle w:val="TOClevel1"/>
      </w:pPr>
      <w:r>
        <w:t xml:space="preserve">Article 11. </w:t>
      </w:r>
      <w:r>
        <w:tab/>
        <w:t>Taxes</w:t>
      </w:r>
      <w:r>
        <w:tab/>
        <w:t>21</w:t>
      </w:r>
    </w:p>
    <w:p w:rsidR="00413576" w:rsidRDefault="001B1291">
      <w:pPr>
        <w:pStyle w:val="TOClevel1"/>
      </w:pPr>
      <w:r>
        <w:t>Article 12.</w:t>
      </w:r>
      <w:r>
        <w:tab/>
        <w:t xml:space="preserve"> Miscellaneous</w:t>
      </w:r>
      <w:r>
        <w:tab/>
        <w:t>22</w:t>
      </w:r>
    </w:p>
    <w:p w:rsidR="00413576" w:rsidRDefault="001B1291">
      <w:pPr>
        <w:pStyle w:val="TOClevel2"/>
      </w:pPr>
      <w:r>
        <w:t>12.1</w:t>
      </w:r>
      <w:r>
        <w:tab/>
        <w:t>Governing Law, Regulatory Authority, and Rules</w:t>
      </w:r>
      <w:r>
        <w:tab/>
        <w:t>22</w:t>
      </w:r>
    </w:p>
    <w:p w:rsidR="00413576" w:rsidRDefault="001B1291">
      <w:pPr>
        <w:pStyle w:val="TOClevel2"/>
      </w:pPr>
      <w:r>
        <w:t>12.2</w:t>
      </w:r>
      <w:r>
        <w:tab/>
        <w:t>Amendment</w:t>
      </w:r>
      <w:r>
        <w:tab/>
        <w:t>22</w:t>
      </w:r>
    </w:p>
    <w:p w:rsidR="00413576" w:rsidRDefault="001B1291">
      <w:pPr>
        <w:pStyle w:val="TOClevel2"/>
      </w:pPr>
      <w:r>
        <w:t>12.3</w:t>
      </w:r>
      <w:r>
        <w:tab/>
        <w:t>No Third-Party Beneficiaries</w:t>
      </w:r>
      <w:r>
        <w:tab/>
        <w:t>22</w:t>
      </w:r>
    </w:p>
    <w:p w:rsidR="00413576" w:rsidRDefault="001B1291">
      <w:pPr>
        <w:pStyle w:val="TOClevel2"/>
      </w:pPr>
      <w:r>
        <w:t>12.4</w:t>
      </w:r>
      <w:r>
        <w:tab/>
        <w:t>Waiver</w:t>
      </w:r>
      <w:r>
        <w:tab/>
        <w:t>22</w:t>
      </w:r>
    </w:p>
    <w:p w:rsidR="00413576" w:rsidRDefault="001B1291">
      <w:pPr>
        <w:pStyle w:val="TOClevel2"/>
      </w:pPr>
      <w:r>
        <w:t>12.5</w:t>
      </w:r>
      <w:r>
        <w:tab/>
        <w:t>Entire Agreement</w:t>
      </w:r>
      <w:r>
        <w:tab/>
        <w:t>22</w:t>
      </w:r>
    </w:p>
    <w:p w:rsidR="00413576" w:rsidRDefault="001B1291">
      <w:pPr>
        <w:pStyle w:val="TOClevel2"/>
      </w:pPr>
      <w:r>
        <w:t>12.6</w:t>
      </w:r>
      <w:r>
        <w:tab/>
        <w:t>Multiple Counterparts</w:t>
      </w:r>
      <w:r>
        <w:tab/>
        <w:t>23</w:t>
      </w:r>
    </w:p>
    <w:p w:rsidR="00413576" w:rsidRDefault="001B1291">
      <w:pPr>
        <w:pStyle w:val="TOClevel2"/>
      </w:pPr>
      <w:r>
        <w:t>12.7</w:t>
      </w:r>
      <w:r>
        <w:tab/>
        <w:t xml:space="preserve">No </w:t>
      </w:r>
      <w:r>
        <w:t>Partnership</w:t>
      </w:r>
      <w:r>
        <w:tab/>
        <w:t>23</w:t>
      </w:r>
    </w:p>
    <w:p w:rsidR="00413576" w:rsidRDefault="001B1291">
      <w:pPr>
        <w:pStyle w:val="TOClevel2"/>
      </w:pPr>
      <w:r>
        <w:t>12.8</w:t>
      </w:r>
      <w:r>
        <w:tab/>
        <w:t>Severability</w:t>
      </w:r>
      <w:r>
        <w:tab/>
        <w:t>23</w:t>
      </w:r>
    </w:p>
    <w:p w:rsidR="00413576" w:rsidRDefault="001B1291">
      <w:pPr>
        <w:pStyle w:val="TOClevel2"/>
      </w:pPr>
      <w:r>
        <w:t>12.9</w:t>
      </w:r>
      <w:r>
        <w:tab/>
        <w:t>Security Arrangements</w:t>
      </w:r>
      <w:r>
        <w:tab/>
        <w:t>23</w:t>
      </w:r>
    </w:p>
    <w:p w:rsidR="00413576" w:rsidRDefault="001B1291">
      <w:pPr>
        <w:pStyle w:val="TOClevel2"/>
      </w:pPr>
      <w:r>
        <w:t>12.10</w:t>
      </w:r>
      <w:r>
        <w:tab/>
        <w:t>Environmental Releases</w:t>
      </w:r>
      <w:r>
        <w:tab/>
        <w:t>23</w:t>
      </w:r>
    </w:p>
    <w:p w:rsidR="00413576" w:rsidRDefault="001B1291">
      <w:pPr>
        <w:pStyle w:val="TOClevel2"/>
      </w:pPr>
      <w:r>
        <w:t>12.11</w:t>
      </w:r>
      <w:r>
        <w:tab/>
        <w:t>Subcontractors</w:t>
      </w:r>
      <w:r>
        <w:tab/>
        <w:t>23</w:t>
      </w:r>
    </w:p>
    <w:p w:rsidR="00413576" w:rsidRDefault="001B1291">
      <w:pPr>
        <w:pStyle w:val="TOClevel2"/>
      </w:pPr>
      <w:r>
        <w:t>12.12</w:t>
      </w:r>
      <w:r>
        <w:tab/>
        <w:t>Reservation of Rights</w:t>
      </w:r>
      <w:r>
        <w:tab/>
        <w:t>24</w:t>
      </w:r>
    </w:p>
    <w:p w:rsidR="00413576" w:rsidRDefault="001B1291">
      <w:pPr>
        <w:pStyle w:val="TOClevel1"/>
      </w:pPr>
      <w:r>
        <w:t>Article 13.</w:t>
      </w:r>
      <w:r>
        <w:tab/>
        <w:t xml:space="preserve"> Notices</w:t>
      </w:r>
      <w:r>
        <w:tab/>
        <w:t>25</w:t>
      </w:r>
    </w:p>
    <w:p w:rsidR="00413576" w:rsidRDefault="001B1291">
      <w:pPr>
        <w:pStyle w:val="TOClevel2"/>
      </w:pPr>
      <w:r>
        <w:t>13.1</w:t>
      </w:r>
      <w:r>
        <w:tab/>
        <w:t>General</w:t>
      </w:r>
      <w:r>
        <w:tab/>
        <w:t>25</w:t>
      </w:r>
    </w:p>
    <w:p w:rsidR="00413576" w:rsidRDefault="001B1291">
      <w:pPr>
        <w:pStyle w:val="TOClevel2"/>
      </w:pPr>
      <w:r>
        <w:t>13.2</w:t>
      </w:r>
      <w:r>
        <w:tab/>
        <w:t>Billing and Payment</w:t>
      </w:r>
      <w:r>
        <w:tab/>
        <w:t>25</w:t>
      </w:r>
    </w:p>
    <w:p w:rsidR="00413576" w:rsidRDefault="001B1291">
      <w:pPr>
        <w:pStyle w:val="TOClevel2"/>
      </w:pPr>
      <w:r>
        <w:t>13.3</w:t>
      </w:r>
      <w:r>
        <w:tab/>
        <w:t>Alternative Forms of Notice</w:t>
      </w:r>
      <w:r>
        <w:tab/>
        <w:t>26</w:t>
      </w:r>
    </w:p>
    <w:p w:rsidR="00413576" w:rsidRDefault="001B1291">
      <w:pPr>
        <w:pStyle w:val="TOClevel2"/>
      </w:pPr>
      <w:r>
        <w:t>13.4</w:t>
      </w:r>
      <w:r>
        <w:tab/>
        <w:t>Designated Operating Representative</w:t>
      </w:r>
      <w:r>
        <w:tab/>
        <w:t>26</w:t>
      </w:r>
    </w:p>
    <w:p w:rsidR="00413576" w:rsidRDefault="001B1291">
      <w:pPr>
        <w:pStyle w:val="TOClevel2"/>
      </w:pPr>
      <w:r>
        <w:t>13.5</w:t>
      </w:r>
      <w:r>
        <w:tab/>
        <w:t>Changes to the Notice Information</w:t>
      </w:r>
      <w:r>
        <w:tab/>
        <w:t>27</w:t>
      </w:r>
    </w:p>
    <w:p w:rsidR="00413576" w:rsidRDefault="001B1291">
      <w:pPr>
        <w:pStyle w:val="TOClevel1"/>
      </w:pPr>
      <w:r>
        <w:t>Article 14.</w:t>
      </w:r>
      <w:r>
        <w:tab/>
        <w:t>Signatures</w:t>
      </w:r>
      <w:r>
        <w:tab/>
        <w:t>28</w:t>
      </w:r>
    </w:p>
    <w:p w:rsidR="00222464" w:rsidRDefault="001B1291" w:rsidP="00222464">
      <w:pPr>
        <w:pStyle w:val="TOClevel2"/>
        <w:ind w:left="720"/>
      </w:pPr>
    </w:p>
    <w:p w:rsidR="00413576" w:rsidRDefault="001B1291" w:rsidP="00222464">
      <w:pPr>
        <w:pStyle w:val="TOClevel2"/>
        <w:ind w:left="720"/>
      </w:pPr>
      <w:r>
        <w:t>Attachment 1 - Glossary of Terms</w:t>
      </w:r>
      <w:r>
        <w:tab/>
        <w:t>29</w:t>
      </w:r>
    </w:p>
    <w:p w:rsidR="00413576" w:rsidRDefault="001B1291" w:rsidP="00222464">
      <w:pPr>
        <w:pStyle w:val="TOClevel2"/>
        <w:ind w:hanging="1440"/>
      </w:pPr>
      <w:r>
        <w:t>Attachment 2 - Detailed Scope of Work, Including Description and Costs of the Small Generating Facility, I</w:t>
      </w:r>
      <w:r>
        <w:t>nterconnection Facilities, and Metering Equipment</w:t>
      </w:r>
      <w:r>
        <w:tab/>
        <w:t>34</w:t>
      </w:r>
    </w:p>
    <w:p w:rsidR="00413576" w:rsidRDefault="001B1291" w:rsidP="00222464">
      <w:pPr>
        <w:pStyle w:val="TOClevel2"/>
        <w:ind w:hanging="1440"/>
      </w:pPr>
      <w:r>
        <w:t>Attachment 3 - One-line Diagram Depicting the Small Generating Facility, Interconnection Facilities, Metering Equipment, and Upgrades</w:t>
      </w:r>
      <w:r>
        <w:tab/>
        <w:t>35</w:t>
      </w:r>
    </w:p>
    <w:p w:rsidR="00413576" w:rsidRDefault="001B1291" w:rsidP="00222464">
      <w:pPr>
        <w:pStyle w:val="TOClevel2"/>
        <w:ind w:hanging="1440"/>
      </w:pPr>
      <w:r>
        <w:t>Attachment 4 - Milestones</w:t>
      </w:r>
      <w:r>
        <w:tab/>
        <w:t>36</w:t>
      </w:r>
    </w:p>
    <w:p w:rsidR="00413576" w:rsidRDefault="001B1291" w:rsidP="00222464">
      <w:pPr>
        <w:pStyle w:val="TOClevel2"/>
        <w:ind w:hanging="1440"/>
      </w:pPr>
      <w:r>
        <w:t>Attachment 5 - Additional Operating R</w:t>
      </w:r>
      <w:r>
        <w:t>equirements for the New York State Transmission System, the Distribution System and Affected Systems Needed to Support the Interconnection Customer’s Needs</w:t>
      </w:r>
      <w:r>
        <w:tab/>
        <w:t>37</w:t>
      </w:r>
    </w:p>
    <w:p w:rsidR="00413576" w:rsidRDefault="001B1291" w:rsidP="00222464">
      <w:pPr>
        <w:pStyle w:val="TOClevel2"/>
        <w:ind w:hanging="1440"/>
      </w:pPr>
      <w:r>
        <w:t>Attachment 6 - Connecting Transmission Owner’s Description of its Upgrades and Best Estimate of U</w:t>
      </w:r>
      <w:r>
        <w:t>pgrade Costs</w:t>
      </w:r>
      <w:r>
        <w:tab/>
        <w:t>38</w:t>
      </w:r>
    </w:p>
    <w:p w:rsidR="00413576" w:rsidRDefault="001B1291" w:rsidP="00222464">
      <w:pPr>
        <w:pStyle w:val="TOClevel2"/>
        <w:ind w:left="720"/>
      </w:pPr>
      <w:r>
        <w:t>Attachment 7 - Insurance Coverage</w:t>
      </w:r>
      <w:r>
        <w:tab/>
        <w:t>39</w:t>
      </w:r>
    </w:p>
    <w:p w:rsidR="00413576" w:rsidRDefault="001B1291"/>
    <w:p w:rsidR="00413576" w:rsidRDefault="001B1291" w:rsidP="00222464">
      <w:pPr>
        <w:pStyle w:val="listsinglespace"/>
        <w:ind w:firstLine="0"/>
      </w:pPr>
      <w:r>
        <w:br w:type="page"/>
        <w:t>This Interconnection Agreement (“Agreement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w:t>
      </w:r>
      <w:r w:rsidRPr="00222464">
        <w:t xml:space="preserve">a _____________________ </w:t>
      </w:r>
      <w:r>
        <w:t xml:space="preserve">existing under the laws of the State of New York (“Connecting Transmission Owner”), and __________________________________, a _____________ organized and existing under the laws of the State of ___________________ (“Interconnection </w:t>
      </w:r>
      <w:r>
        <w:t>Customer”) each hereinafter sometimes referred to individually as “Party” or referred to collectively as the “Parties.”</w:t>
      </w:r>
    </w:p>
    <w:p w:rsidR="00413576" w:rsidRDefault="001B1291">
      <w:r>
        <w:t>NYISO Information</w:t>
      </w:r>
    </w:p>
    <w:p w:rsidR="00413576" w:rsidRDefault="001B1291"/>
    <w:p w:rsidR="00413576" w:rsidRDefault="001B1291">
      <w:pPr>
        <w:spacing w:line="277" w:lineRule="exact"/>
      </w:pPr>
      <w:r>
        <w:tab/>
        <w:t xml:space="preserve">Attention: </w:t>
      </w:r>
      <w:r>
        <w:tab/>
      </w:r>
      <w:r>
        <w:tab/>
      </w:r>
      <w:r>
        <w:tab/>
      </w:r>
      <w:r>
        <w:tab/>
      </w:r>
      <w:r>
        <w:tab/>
      </w:r>
      <w:r>
        <w:tab/>
      </w:r>
      <w:r>
        <w:tab/>
      </w:r>
      <w:r>
        <w:tab/>
      </w:r>
      <w:r>
        <w:tab/>
      </w:r>
      <w:r>
        <w:tab/>
      </w:r>
    </w:p>
    <w:p w:rsidR="00413576" w:rsidRDefault="001B1291">
      <w:pPr>
        <w:spacing w:line="277" w:lineRule="exact"/>
      </w:pPr>
      <w:r>
        <w:tab/>
        <w:t xml:space="preserve">Address: </w:t>
      </w:r>
      <w:r>
        <w:tab/>
      </w:r>
      <w:r>
        <w:tab/>
      </w:r>
      <w:r>
        <w:tab/>
      </w:r>
      <w:r>
        <w:tab/>
      </w:r>
      <w:r>
        <w:tab/>
      </w:r>
      <w:r>
        <w:tab/>
      </w:r>
      <w:r>
        <w:tab/>
      </w:r>
      <w:r>
        <w:tab/>
      </w:r>
      <w:r>
        <w:tab/>
      </w:r>
      <w:r>
        <w:tab/>
      </w:r>
    </w:p>
    <w:p w:rsidR="00413576" w:rsidRDefault="001B1291">
      <w:pPr>
        <w:spacing w:line="277" w:lineRule="exact"/>
      </w:pPr>
      <w:r>
        <w:tab/>
        <w:t>City:</w:t>
      </w:r>
      <w:r>
        <w:tab/>
      </w:r>
      <w:r>
        <w:tab/>
        <w:t xml:space="preserve"> </w:t>
      </w:r>
      <w:r>
        <w:tab/>
        <w:t>State:</w:t>
      </w:r>
      <w:r>
        <w:tab/>
      </w:r>
      <w:r>
        <w:tab/>
        <w:t xml:space="preserve"> Zip: </w:t>
      </w:r>
      <w:r>
        <w:tab/>
      </w:r>
      <w:r>
        <w:tab/>
      </w:r>
      <w:r>
        <w:tab/>
      </w:r>
    </w:p>
    <w:p w:rsidR="00413576" w:rsidRDefault="001B1291">
      <w:r>
        <w:tab/>
        <w:t xml:space="preserve">Phone: </w:t>
      </w:r>
      <w:r>
        <w:tab/>
      </w:r>
      <w:r>
        <w:tab/>
      </w:r>
      <w:r>
        <w:tab/>
        <w:t xml:space="preserve">     </w:t>
      </w:r>
    </w:p>
    <w:p w:rsidR="00413576" w:rsidRDefault="001B1291">
      <w:pPr>
        <w:ind w:firstLine="720"/>
        <w:rPr>
          <w:rFonts w:ascii="Arial" w:hAnsi="Arial" w:cs="Arial"/>
          <w:sz w:val="8"/>
          <w:szCs w:val="8"/>
        </w:rPr>
      </w:pPr>
      <w:r>
        <w:t xml:space="preserve">Fax: </w:t>
      </w:r>
      <w:r>
        <w:tab/>
      </w:r>
      <w:r>
        <w:tab/>
      </w:r>
      <w:r>
        <w:tab/>
      </w:r>
    </w:p>
    <w:p w:rsidR="00413576" w:rsidRDefault="001B1291"/>
    <w:p w:rsidR="00413576" w:rsidRDefault="001B1291">
      <w:r>
        <w:t xml:space="preserve">Connecting </w:t>
      </w:r>
      <w:r>
        <w:t>Transmission Owner Information</w:t>
      </w:r>
    </w:p>
    <w:p w:rsidR="00413576" w:rsidRDefault="001B1291"/>
    <w:p w:rsidR="00413576" w:rsidRDefault="001B1291">
      <w:r>
        <w:tab/>
        <w:t xml:space="preserve">Connecting Transmission Owner: </w:t>
      </w:r>
      <w:r>
        <w:tab/>
      </w:r>
      <w:r>
        <w:tab/>
      </w:r>
      <w:r>
        <w:tab/>
      </w:r>
      <w:r>
        <w:tab/>
      </w:r>
      <w:r>
        <w:tab/>
      </w:r>
      <w:r>
        <w:tab/>
      </w:r>
      <w:r>
        <w:tab/>
      </w:r>
      <w:r>
        <w:tab/>
      </w:r>
    </w:p>
    <w:p w:rsidR="00413576" w:rsidRDefault="001B1291">
      <w:pPr>
        <w:spacing w:line="277" w:lineRule="exact"/>
      </w:pPr>
      <w:r>
        <w:tab/>
        <w:t xml:space="preserve">Attention: </w:t>
      </w:r>
      <w:r>
        <w:tab/>
      </w:r>
      <w:r>
        <w:tab/>
      </w:r>
      <w:r>
        <w:tab/>
      </w:r>
      <w:r>
        <w:tab/>
      </w:r>
      <w:r>
        <w:tab/>
      </w:r>
      <w:r>
        <w:tab/>
      </w:r>
      <w:r>
        <w:tab/>
      </w:r>
      <w:r>
        <w:tab/>
      </w:r>
      <w:r>
        <w:tab/>
      </w:r>
      <w:r>
        <w:tab/>
      </w:r>
    </w:p>
    <w:p w:rsidR="00413576" w:rsidRDefault="001B1291">
      <w:pPr>
        <w:spacing w:line="277" w:lineRule="exact"/>
      </w:pPr>
      <w:r>
        <w:tab/>
        <w:t xml:space="preserve">Address: </w:t>
      </w:r>
      <w:r>
        <w:tab/>
      </w:r>
      <w:r>
        <w:tab/>
      </w:r>
      <w:r>
        <w:tab/>
      </w:r>
      <w:r>
        <w:tab/>
      </w:r>
      <w:r>
        <w:tab/>
      </w:r>
      <w:r>
        <w:tab/>
      </w:r>
      <w:r>
        <w:tab/>
      </w:r>
      <w:r>
        <w:tab/>
      </w:r>
      <w:r>
        <w:tab/>
      </w:r>
      <w:r>
        <w:tab/>
      </w:r>
    </w:p>
    <w:p w:rsidR="00413576" w:rsidRDefault="001B1291">
      <w:pPr>
        <w:spacing w:line="277" w:lineRule="exact"/>
      </w:pPr>
      <w:r>
        <w:tab/>
        <w:t>City:</w:t>
      </w:r>
      <w:r>
        <w:tab/>
      </w:r>
      <w:r>
        <w:tab/>
        <w:t xml:space="preserve"> </w:t>
      </w:r>
      <w:r>
        <w:tab/>
        <w:t>State:</w:t>
      </w:r>
      <w:r>
        <w:tab/>
      </w:r>
      <w:r>
        <w:tab/>
        <w:t xml:space="preserve"> Zip: </w:t>
      </w:r>
      <w:r>
        <w:tab/>
      </w:r>
      <w:r>
        <w:tab/>
      </w:r>
      <w:r>
        <w:tab/>
      </w:r>
    </w:p>
    <w:p w:rsidR="00413576" w:rsidRDefault="001B1291">
      <w:r>
        <w:tab/>
        <w:t xml:space="preserve">Phone: </w:t>
      </w:r>
      <w:r>
        <w:tab/>
      </w:r>
      <w:r>
        <w:tab/>
      </w:r>
      <w:r>
        <w:tab/>
        <w:t xml:space="preserve">     </w:t>
      </w:r>
    </w:p>
    <w:p w:rsidR="00413576" w:rsidRDefault="001B1291">
      <w:pPr>
        <w:ind w:firstLine="720"/>
        <w:rPr>
          <w:rFonts w:ascii="Arial" w:hAnsi="Arial" w:cs="Arial"/>
          <w:sz w:val="8"/>
          <w:szCs w:val="8"/>
        </w:rPr>
      </w:pPr>
      <w:r>
        <w:t xml:space="preserve">Fax: </w:t>
      </w:r>
      <w:r>
        <w:tab/>
      </w:r>
      <w:r>
        <w:tab/>
      </w:r>
      <w:r>
        <w:tab/>
      </w:r>
    </w:p>
    <w:p w:rsidR="00413576" w:rsidRDefault="001B1291"/>
    <w:p w:rsidR="00413576" w:rsidRDefault="001B1291">
      <w:r>
        <w:t>Interconnection Customer Information</w:t>
      </w:r>
    </w:p>
    <w:p w:rsidR="00413576" w:rsidRDefault="001B1291"/>
    <w:p w:rsidR="00413576" w:rsidRDefault="001B1291">
      <w:pPr>
        <w:spacing w:line="277" w:lineRule="exact"/>
      </w:pPr>
      <w:r>
        <w:tab/>
        <w:t xml:space="preserve">Interconnection Customer: </w:t>
      </w:r>
      <w:r>
        <w:tab/>
      </w:r>
      <w:r>
        <w:tab/>
      </w:r>
      <w:r>
        <w:tab/>
      </w:r>
      <w:r>
        <w:tab/>
      </w:r>
      <w:r>
        <w:tab/>
      </w:r>
      <w:r>
        <w:tab/>
      </w:r>
      <w:r>
        <w:tab/>
      </w:r>
      <w:r>
        <w:tab/>
      </w:r>
    </w:p>
    <w:p w:rsidR="00413576" w:rsidRDefault="001B1291">
      <w:pPr>
        <w:spacing w:line="277" w:lineRule="exact"/>
      </w:pPr>
      <w:r>
        <w:tab/>
        <w:t>Attention</w:t>
      </w:r>
      <w:r>
        <w:t xml:space="preserve">: </w:t>
      </w:r>
      <w:r>
        <w:tab/>
      </w:r>
      <w:r>
        <w:tab/>
      </w:r>
      <w:r>
        <w:tab/>
      </w:r>
      <w:r>
        <w:tab/>
      </w:r>
      <w:r>
        <w:tab/>
      </w:r>
      <w:r>
        <w:tab/>
      </w:r>
      <w:r>
        <w:tab/>
      </w:r>
      <w:r>
        <w:tab/>
      </w:r>
      <w:r>
        <w:tab/>
      </w:r>
      <w:r>
        <w:tab/>
      </w:r>
    </w:p>
    <w:p w:rsidR="00413576" w:rsidRDefault="001B1291">
      <w:pPr>
        <w:spacing w:line="277" w:lineRule="exact"/>
      </w:pPr>
      <w:r>
        <w:tab/>
        <w:t xml:space="preserve">Address: </w:t>
      </w:r>
      <w:r>
        <w:tab/>
      </w:r>
      <w:r>
        <w:tab/>
      </w:r>
      <w:r>
        <w:tab/>
      </w:r>
      <w:r>
        <w:tab/>
      </w:r>
      <w:r>
        <w:tab/>
      </w:r>
      <w:r>
        <w:tab/>
      </w:r>
      <w:r>
        <w:tab/>
      </w:r>
      <w:r>
        <w:tab/>
      </w:r>
      <w:r>
        <w:tab/>
      </w:r>
      <w:r>
        <w:tab/>
      </w:r>
    </w:p>
    <w:p w:rsidR="00413576" w:rsidRDefault="001B1291">
      <w:pPr>
        <w:spacing w:line="277" w:lineRule="exact"/>
      </w:pPr>
      <w:r>
        <w:tab/>
        <w:t>City:</w:t>
      </w:r>
      <w:r>
        <w:tab/>
      </w:r>
      <w:r>
        <w:tab/>
        <w:t xml:space="preserve"> </w:t>
      </w:r>
      <w:r>
        <w:tab/>
        <w:t>State:</w:t>
      </w:r>
      <w:r>
        <w:tab/>
      </w:r>
      <w:r>
        <w:tab/>
        <w:t xml:space="preserve"> Zip: </w:t>
      </w:r>
      <w:r>
        <w:tab/>
      </w:r>
      <w:r>
        <w:tab/>
      </w:r>
      <w:r>
        <w:tab/>
      </w:r>
    </w:p>
    <w:p w:rsidR="00413576" w:rsidRDefault="001B1291">
      <w:r>
        <w:tab/>
        <w:t xml:space="preserve">Phone: </w:t>
      </w:r>
      <w:r>
        <w:tab/>
      </w:r>
      <w:r>
        <w:tab/>
      </w:r>
      <w:r>
        <w:tab/>
        <w:t xml:space="preserve">     </w:t>
      </w:r>
    </w:p>
    <w:p w:rsidR="00413576" w:rsidRDefault="001B1291">
      <w:pPr>
        <w:ind w:firstLine="720"/>
        <w:rPr>
          <w:rFonts w:ascii="Arial" w:hAnsi="Arial" w:cs="Arial"/>
          <w:sz w:val="8"/>
          <w:szCs w:val="8"/>
        </w:rPr>
      </w:pPr>
      <w:r>
        <w:t xml:space="preserve">Fax: </w:t>
      </w:r>
      <w:r>
        <w:tab/>
      </w:r>
      <w:r>
        <w:tab/>
      </w:r>
      <w:r>
        <w:tab/>
      </w:r>
    </w:p>
    <w:p w:rsidR="00413576" w:rsidRDefault="001B1291"/>
    <w:p w:rsidR="00413576" w:rsidRDefault="001B1291">
      <w:pPr>
        <w:spacing w:line="277" w:lineRule="exact"/>
        <w:rPr>
          <w:szCs w:val="8"/>
        </w:rPr>
      </w:pPr>
      <w:r>
        <w:t xml:space="preserve">Interconnection Customer Application No: </w:t>
      </w:r>
      <w:r>
        <w:rPr>
          <w:szCs w:val="8"/>
        </w:rPr>
        <w:t>______________</w:t>
      </w:r>
    </w:p>
    <w:p w:rsidR="00413576" w:rsidRDefault="001B1291">
      <w:pPr>
        <w:tabs>
          <w:tab w:val="left" w:pos="1111"/>
        </w:tabs>
        <w:spacing w:line="277" w:lineRule="exact"/>
        <w:rPr>
          <w:szCs w:val="8"/>
        </w:rPr>
      </w:pPr>
    </w:p>
    <w:p w:rsidR="00413576" w:rsidRDefault="001B1291">
      <w:pPr>
        <w:spacing w:line="277" w:lineRule="exact"/>
      </w:pPr>
      <w:r>
        <w:t>In consideration of the mutual covenants set forth herein</w:t>
      </w:r>
      <w:bookmarkStart w:id="198" w:name="_Toc121716083"/>
      <w:r>
        <w:t>, the Parties agree as follows:</w:t>
      </w:r>
    </w:p>
    <w:p w:rsidR="00413576" w:rsidRDefault="001B1291">
      <w:pPr>
        <w:spacing w:line="277" w:lineRule="exact"/>
      </w:pPr>
    </w:p>
    <w:p w:rsidR="00413576" w:rsidRDefault="001B1291">
      <w:pPr>
        <w:spacing w:line="277" w:lineRule="exact"/>
      </w:pPr>
    </w:p>
    <w:p w:rsidR="00413576" w:rsidRDefault="001B1291">
      <w:pPr>
        <w:pStyle w:val="appendixhead"/>
      </w:pPr>
      <w:bookmarkStart w:id="199" w:name="_Toc260839700"/>
      <w:bookmarkStart w:id="200" w:name="_Toc343517669"/>
      <w:bookmarkStart w:id="201" w:name="_Toc343521147"/>
      <w:bookmarkStart w:id="202" w:name="_Toc343521294"/>
      <w:bookmarkStart w:id="203" w:name="_Toc343521476"/>
      <w:r>
        <w:t>Article 1</w:t>
      </w:r>
      <w:r>
        <w:tab/>
        <w:t>Scope and</w:t>
      </w:r>
      <w:r>
        <w:t xml:space="preserve"> Limitations of Agreement</w:t>
      </w:r>
      <w:bookmarkStart w:id="204" w:name="_Toc114948103"/>
      <w:bookmarkStart w:id="205" w:name="_Toc121716084"/>
      <w:bookmarkEnd w:id="198"/>
      <w:bookmarkEnd w:id="199"/>
      <w:bookmarkEnd w:id="200"/>
      <w:bookmarkEnd w:id="201"/>
      <w:bookmarkEnd w:id="202"/>
      <w:bookmarkEnd w:id="203"/>
    </w:p>
    <w:p w:rsidR="00413576" w:rsidRDefault="001B1291">
      <w:pPr>
        <w:pStyle w:val="appendixsubhead"/>
      </w:pPr>
      <w:bookmarkStart w:id="206" w:name="_Toc260839701"/>
      <w:bookmarkStart w:id="207" w:name="_Toc343517670"/>
      <w:bookmarkStart w:id="208" w:name="_Toc343521148"/>
      <w:bookmarkStart w:id="209" w:name="_Toc343521295"/>
      <w:bookmarkStart w:id="210" w:name="_Toc343521477"/>
      <w:r>
        <w:t>1.1</w:t>
      </w:r>
      <w:r>
        <w:tab/>
        <w:t>Applicability</w:t>
      </w:r>
      <w:bookmarkEnd w:id="206"/>
      <w:bookmarkEnd w:id="207"/>
      <w:bookmarkEnd w:id="208"/>
      <w:bookmarkEnd w:id="209"/>
      <w:bookmarkEnd w:id="210"/>
    </w:p>
    <w:p w:rsidR="00413576" w:rsidRDefault="001B1291">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w:t>
      </w:r>
      <w:r>
        <w:t xml:space="preserve"> kW Inverter Process contained in SGIP Attachment 5.</w:t>
      </w:r>
      <w:bookmarkStart w:id="211" w:name="_Toc114948104"/>
      <w:bookmarkStart w:id="212" w:name="_Toc121716085"/>
      <w:bookmarkEnd w:id="204"/>
      <w:bookmarkEnd w:id="205"/>
    </w:p>
    <w:p w:rsidR="00413576" w:rsidRDefault="001B1291">
      <w:pPr>
        <w:pStyle w:val="appendixsubhead"/>
      </w:pPr>
      <w:bookmarkStart w:id="213" w:name="_Toc260839702"/>
      <w:bookmarkStart w:id="214" w:name="_Toc343517671"/>
      <w:bookmarkStart w:id="215" w:name="_Toc343521149"/>
      <w:bookmarkStart w:id="216" w:name="_Toc343521296"/>
      <w:bookmarkStart w:id="217" w:name="_Toc343521478"/>
      <w:r>
        <w:t>1.2</w:t>
      </w:r>
      <w:r>
        <w:tab/>
        <w:t>Purpose</w:t>
      </w:r>
      <w:bookmarkEnd w:id="213"/>
      <w:bookmarkEnd w:id="214"/>
      <w:bookmarkEnd w:id="215"/>
      <w:bookmarkEnd w:id="216"/>
      <w:bookmarkEnd w:id="217"/>
    </w:p>
    <w:p w:rsidR="00413576" w:rsidRDefault="001B1291">
      <w:pPr>
        <w:pStyle w:val="Bodyparasinglesp"/>
      </w:pPr>
      <w:r>
        <w:t>This Agreement governs the terms and conditions under which the Interconnection Customer’s Small Generating Facility will interconnect with, and operate in parallel with, the New York State T</w:t>
      </w:r>
      <w:r>
        <w:t>ransmission System or the Distribution System</w:t>
      </w:r>
      <w:bookmarkStart w:id="218" w:name="_Toc114948105"/>
      <w:bookmarkStart w:id="219" w:name="_Toc121716086"/>
      <w:bookmarkEnd w:id="211"/>
      <w:bookmarkEnd w:id="212"/>
      <w:r>
        <w:t>.</w:t>
      </w:r>
    </w:p>
    <w:p w:rsidR="00413576" w:rsidRDefault="001B1291">
      <w:pPr>
        <w:pStyle w:val="appendixsubhead"/>
      </w:pPr>
      <w:bookmarkStart w:id="220" w:name="_Toc260839703"/>
      <w:bookmarkStart w:id="221" w:name="_Toc343517672"/>
      <w:bookmarkStart w:id="222" w:name="_Toc343521150"/>
      <w:bookmarkStart w:id="223" w:name="_Toc343521297"/>
      <w:bookmarkStart w:id="224" w:name="_Toc343521479"/>
      <w:r>
        <w:t>1.3</w:t>
      </w:r>
      <w:r>
        <w:tab/>
        <w:t>Scope of Interconnection Service</w:t>
      </w:r>
      <w:bookmarkEnd w:id="220"/>
      <w:bookmarkEnd w:id="221"/>
      <w:bookmarkEnd w:id="222"/>
      <w:bookmarkEnd w:id="223"/>
      <w:bookmarkEnd w:id="224"/>
    </w:p>
    <w:p w:rsidR="00413576" w:rsidRDefault="001B1291">
      <w:pPr>
        <w:pStyle w:val="alphaparasinglesp"/>
      </w:pPr>
      <w:r>
        <w:t>1.3.1</w:t>
      </w:r>
      <w:r>
        <w:tab/>
        <w:t>NYISO will provide [</w:t>
      </w:r>
      <w:r>
        <w:tab/>
      </w:r>
      <w:r>
        <w:tab/>
      </w:r>
      <w:r>
        <w:tab/>
      </w:r>
      <w:r>
        <w:tab/>
        <w:t>] Interconnection Service to Interconnection Customer at the Point of Interconnection.</w:t>
      </w:r>
    </w:p>
    <w:p w:rsidR="00413576" w:rsidRDefault="001B1291">
      <w:pPr>
        <w:pStyle w:val="alphaparasinglesp"/>
      </w:pPr>
      <w:r>
        <w:t>1.3.2</w:t>
      </w:r>
      <w:r>
        <w:tab/>
        <w:t>This Agreement does not constitute an agreement t</w:t>
      </w:r>
      <w:r>
        <w:t>o purchase or deliver the Interconnection Customer’s power.  The purchase or delivery of power and other services that the Interconnection Customer may require will be covered under separate agreements, if any, or applicable provisions of NYISO’s or Connec</w:t>
      </w:r>
      <w:r>
        <w:t>ting Transmission Owner’s tariffs.  The Interconnection Customer will be responsible for separately making all necessary arrangements (including scheduling) for delivery of electricity in accordance with the applicable provisions of the NYISO OATT and Conn</w:t>
      </w:r>
      <w:r>
        <w:t>ecting Transmission Owner’s tariff.</w:t>
      </w:r>
      <w:bookmarkEnd w:id="218"/>
      <w:r>
        <w:t xml:space="preserve">  The execution of this Agreement does not constitute a request for, nor agreement to, provide energy, any Ancillary Services or Installed Capacity under the NYISO Services Tariff or any Connecting Transmission Owner’s ta</w:t>
      </w:r>
      <w:r>
        <w:t>riff.  If Interconnection Customer wishes to supply or purchase energy, Installed Capacity or Ancillary Services, then Interconnection Customer will make application to do so in accordance with the NYISO Services Tariff or Connecting Transmission Owner’s t</w:t>
      </w:r>
      <w:r>
        <w:t>ariff.</w:t>
      </w:r>
      <w:bookmarkEnd w:id="219"/>
    </w:p>
    <w:p w:rsidR="00413576" w:rsidRDefault="001B1291">
      <w:pPr>
        <w:pStyle w:val="appendixsubhead"/>
      </w:pPr>
      <w:bookmarkStart w:id="225" w:name="_Toc260839704"/>
      <w:bookmarkStart w:id="226" w:name="_Toc343517673"/>
      <w:bookmarkStart w:id="227" w:name="_Toc343521151"/>
      <w:bookmarkStart w:id="228" w:name="_Toc343521298"/>
      <w:bookmarkStart w:id="229" w:name="_Toc343521480"/>
      <w:bookmarkStart w:id="230" w:name="_Toc114948106"/>
      <w:bookmarkStart w:id="231" w:name="_Toc121716087"/>
      <w:bookmarkStart w:id="232" w:name="_Toc114948112"/>
      <w:bookmarkStart w:id="233" w:name="_Toc121716093"/>
      <w:r>
        <w:t>1.4</w:t>
      </w:r>
      <w:r>
        <w:tab/>
        <w:t>Limitations</w:t>
      </w:r>
      <w:bookmarkEnd w:id="225"/>
      <w:bookmarkEnd w:id="226"/>
      <w:bookmarkEnd w:id="227"/>
      <w:bookmarkEnd w:id="228"/>
      <w:bookmarkEnd w:id="229"/>
    </w:p>
    <w:p w:rsidR="00413576" w:rsidRDefault="001B1291">
      <w:pPr>
        <w:pStyle w:val="Bodyparasinglesp"/>
      </w:pPr>
      <w:r>
        <w:t>Nothing in this Agreement is intended to affect any other agreement by and among the NYISO, Connecting Transmission Owner and the Interconnection Customer, except as otherwise expressly provided herein.</w:t>
      </w:r>
      <w:bookmarkEnd w:id="230"/>
      <w:bookmarkEnd w:id="231"/>
    </w:p>
    <w:p w:rsidR="00413576" w:rsidRDefault="001B1291">
      <w:pPr>
        <w:pStyle w:val="appendixsubhead"/>
      </w:pPr>
      <w:bookmarkStart w:id="234" w:name="_Toc121716088"/>
      <w:bookmarkStart w:id="235" w:name="_Toc260839705"/>
      <w:bookmarkStart w:id="236" w:name="_Toc343517674"/>
      <w:bookmarkStart w:id="237" w:name="_Toc343521152"/>
      <w:bookmarkStart w:id="238" w:name="_Toc343521299"/>
      <w:bookmarkStart w:id="239" w:name="_Toc343521481"/>
      <w:r>
        <w:t>1.5</w:t>
      </w:r>
      <w:r>
        <w:tab/>
        <w:t>Responsibilities of the Pa</w:t>
      </w:r>
      <w:r>
        <w:t>rties</w:t>
      </w:r>
      <w:bookmarkEnd w:id="234"/>
      <w:bookmarkEnd w:id="235"/>
      <w:bookmarkEnd w:id="236"/>
      <w:bookmarkEnd w:id="237"/>
      <w:bookmarkEnd w:id="238"/>
      <w:bookmarkEnd w:id="239"/>
    </w:p>
    <w:p w:rsidR="00413576" w:rsidRDefault="001B1291">
      <w:pPr>
        <w:pStyle w:val="alphaparasinglesp"/>
      </w:pPr>
      <w:bookmarkStart w:id="240" w:name="_Toc114948108"/>
      <w:bookmarkStart w:id="241" w:name="_Toc121716089"/>
      <w:r>
        <w:t>1.5.1</w:t>
      </w:r>
      <w:r>
        <w:tab/>
        <w:t>The Parties shall perform all obligations of this Agreement in accordance with all Applicable Laws and Regulations, Operating Requirements, and Good Utility Practice.</w:t>
      </w:r>
      <w:bookmarkEnd w:id="240"/>
      <w:bookmarkEnd w:id="241"/>
    </w:p>
    <w:p w:rsidR="00413576" w:rsidRDefault="001B1291">
      <w:pPr>
        <w:pStyle w:val="alphaparasinglesp"/>
      </w:pPr>
      <w:bookmarkStart w:id="242" w:name="_Toc114948109"/>
      <w:bookmarkStart w:id="243" w:name="_Toc121716090"/>
      <w:r>
        <w:t>1.5.2</w:t>
      </w:r>
      <w:r>
        <w:tab/>
        <w:t>The Interconnection Customer shall construct, interconnect, operate and</w:t>
      </w:r>
      <w:r>
        <w:t xml:space="preserve"> maintain its Small Generating Facility and construct, operate, and maintain its Interconnection Facilities in accordance with the applicable manufacturer’s recommended maintenance schedule, and in accordance with this Agreement, and with Good Utility Prac</w:t>
      </w:r>
      <w:r>
        <w:t>tice.</w:t>
      </w:r>
      <w:bookmarkEnd w:id="242"/>
      <w:bookmarkEnd w:id="243"/>
    </w:p>
    <w:p w:rsidR="00413576" w:rsidRDefault="001B1291">
      <w:pPr>
        <w:pStyle w:val="alphaparasinglesp"/>
      </w:pPr>
      <w:bookmarkStart w:id="244" w:name="_Toc114948110"/>
      <w:bookmarkStart w:id="245" w:name="_Toc121716091"/>
      <w:r>
        <w:t>1.5.3</w:t>
      </w:r>
      <w:r>
        <w:tab/>
        <w:t>The Connecting Transmission Owner shall construct, operate, and maintain its Interconnection Facilities and Upgrades covered by this Agreement in accordance with this Agreement, and with Good Utility Practice.</w:t>
      </w:r>
      <w:bookmarkEnd w:id="244"/>
      <w:bookmarkEnd w:id="245"/>
    </w:p>
    <w:p w:rsidR="00413576" w:rsidRDefault="001B1291">
      <w:pPr>
        <w:pStyle w:val="alphaparasinglesp"/>
      </w:pPr>
      <w:bookmarkStart w:id="246" w:name="_Toc114948111"/>
      <w:bookmarkStart w:id="247" w:name="_Toc121716092"/>
      <w:r>
        <w:t>1.5.4</w:t>
      </w:r>
      <w:r>
        <w:tab/>
        <w:t>The Interconnection Customer</w:t>
      </w:r>
      <w:r>
        <w:t xml:space="preserve"> agrees to construct its facilities or systems in accordance with applicable specifications that meet or exceed those provided by the National Electrical Safety Code, the American National Standards Institute, IEEE, Underwriter’s Laboratory, and Operating </w:t>
      </w:r>
      <w:r>
        <w:t>Requirements in effect at the time of construction and other applicable national and state codes and standards. The Interconnection Customer agrees to design, install, maintain, and operate its Small Generating Facility so as to reasonably minimize the lik</w:t>
      </w:r>
      <w:r>
        <w:t>elihood of a disturbance adversely affecting or impairing the system or equipment of the Connecting Transmission Owner or Affected Systems.</w:t>
      </w:r>
      <w:bookmarkEnd w:id="246"/>
      <w:bookmarkEnd w:id="247"/>
    </w:p>
    <w:p w:rsidR="00413576" w:rsidRDefault="001B1291">
      <w:pPr>
        <w:pStyle w:val="alphaparasinglesp"/>
      </w:pPr>
      <w:r>
        <w:t>1.5.5</w:t>
      </w:r>
      <w:r>
        <w:tab/>
        <w:t>The Connecting Transmission Owner and Interconnection Customer shall operate, maintain, repair, and inspect, a</w:t>
      </w:r>
      <w:r>
        <w:t>nd shall be fully responsible for the facilities that it now or subsequently may own unless otherwise specified in the Attachments to this Agreement.  Each of those Parties shall be responsible for the safe installation, maintenance, repair and condition o</w:t>
      </w:r>
      <w:r>
        <w:t xml:space="preserve">f their respective lines and appurtenances on their respective sides of the point of change of ownership.  The Connecting Transmission Owner and the Interconnection Customer, as appropriate, shall provide Interconnection Facilities that adequately protect </w:t>
      </w:r>
      <w:r>
        <w:t>the Connecting Transmission Owner’s electric system, personnel, and other persons from damage and injury.  The allocation of responsibility for the design, installation, operation, maintenance and ownership of Interconnection Facilities shall be delineated</w:t>
      </w:r>
      <w:r>
        <w:t xml:space="preserve"> in the Attachments to this Agreement.</w:t>
      </w:r>
      <w:bookmarkEnd w:id="232"/>
      <w:bookmarkEnd w:id="233"/>
    </w:p>
    <w:p w:rsidR="00413576" w:rsidRDefault="001B1291">
      <w:pPr>
        <w:pStyle w:val="alphaparasinglesp"/>
      </w:pPr>
      <w:bookmarkStart w:id="248" w:name="_Toc114948113"/>
      <w:bookmarkStart w:id="249" w:name="_Toc121716094"/>
      <w:r>
        <w:t>1.5.6</w:t>
      </w:r>
      <w:r>
        <w:tab/>
        <w:t>The NYISO shall coordinate with all Affected Systems to support the interconnection.</w:t>
      </w:r>
      <w:bookmarkEnd w:id="248"/>
      <w:r>
        <w:t xml:space="preserve">  The Connecting Transmission Owner shall cooperate with the NYISO in these efforts.</w:t>
      </w:r>
      <w:bookmarkEnd w:id="249"/>
    </w:p>
    <w:p w:rsidR="00413576" w:rsidRDefault="001B1291">
      <w:pPr>
        <w:pStyle w:val="appendixsubhead"/>
      </w:pPr>
      <w:bookmarkStart w:id="250" w:name="_Toc121716095"/>
      <w:bookmarkStart w:id="251" w:name="_Toc260839706"/>
      <w:bookmarkStart w:id="252" w:name="_Toc343517675"/>
      <w:bookmarkStart w:id="253" w:name="_Toc343521153"/>
      <w:bookmarkStart w:id="254" w:name="_Toc343521300"/>
      <w:bookmarkStart w:id="255" w:name="_Toc343521482"/>
      <w:r>
        <w:t>1.6</w:t>
      </w:r>
      <w:r>
        <w:tab/>
        <w:t>Parallel Operation Obligations</w:t>
      </w:r>
      <w:bookmarkEnd w:id="250"/>
      <w:bookmarkEnd w:id="251"/>
      <w:bookmarkEnd w:id="252"/>
      <w:bookmarkEnd w:id="253"/>
      <w:bookmarkEnd w:id="254"/>
      <w:bookmarkEnd w:id="255"/>
    </w:p>
    <w:p w:rsidR="00413576" w:rsidRDefault="001B1291">
      <w:pPr>
        <w:pStyle w:val="Bodyparasinglesp"/>
      </w:pPr>
      <w:r>
        <w:t xml:space="preserve">Once </w:t>
      </w:r>
      <w:r>
        <w:t>the Small Generating Facility has been authorized to commence parallel operation, the Interconnection Customer shall abide by all rules and procedures pertaining to the parallel operation of the Small Generating Facility in the applicable control area, inc</w:t>
      </w:r>
      <w:r>
        <w:t>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Practice or th</w:t>
      </w:r>
      <w:r>
        <w:t>at are necessary to ensure the safe and reliable operation of the Transmission System or Distribution System; and (3) the Operating Requirements set forth in Attachment 5 of this Agreement.</w:t>
      </w:r>
    </w:p>
    <w:p w:rsidR="00413576" w:rsidRDefault="001B1291">
      <w:pPr>
        <w:pStyle w:val="appendixsubhead"/>
      </w:pPr>
      <w:bookmarkStart w:id="256" w:name="_Toc121716096"/>
      <w:bookmarkStart w:id="257" w:name="_Toc260839707"/>
      <w:bookmarkStart w:id="258" w:name="_Toc343517676"/>
      <w:bookmarkStart w:id="259" w:name="_Toc343521154"/>
      <w:bookmarkStart w:id="260" w:name="_Toc343521301"/>
      <w:bookmarkStart w:id="261" w:name="_Toc343521483"/>
      <w:r>
        <w:t>1.7</w:t>
      </w:r>
      <w:r>
        <w:tab/>
        <w:t>Metering</w:t>
      </w:r>
      <w:bookmarkEnd w:id="256"/>
      <w:bookmarkEnd w:id="257"/>
      <w:bookmarkEnd w:id="258"/>
      <w:bookmarkEnd w:id="259"/>
      <w:bookmarkEnd w:id="260"/>
      <w:bookmarkEnd w:id="261"/>
    </w:p>
    <w:p w:rsidR="00413576" w:rsidRDefault="001B1291">
      <w:pPr>
        <w:pStyle w:val="Bodyparasinglesp"/>
      </w:pPr>
      <w:r>
        <w:t>The Interconnection Customer shall be responsible for</w:t>
      </w:r>
      <w:r>
        <w:t xml:space="preserve"> the Connecting Transmission Owner’s reasonable and necessary cost for the purchase, installation, operation, maintenance, testing, repair, and replacement of metering and data acquisition equipment specified in Attachments 2 and 3 of this Agreement.  The </w:t>
      </w:r>
      <w:r>
        <w:t>Interconnection Customer’s metering (and data acquisition, as required) equipment shall conform to applicable industry ru</w:t>
      </w:r>
      <w:bookmarkStart w:id="262" w:name="_Toc121716097"/>
      <w:r>
        <w:t>les and Operating Requirements.</w:t>
      </w:r>
    </w:p>
    <w:p w:rsidR="00413576" w:rsidRDefault="001B1291">
      <w:pPr>
        <w:pStyle w:val="appendixsubhead"/>
      </w:pPr>
      <w:bookmarkStart w:id="263" w:name="_Toc260839708"/>
      <w:bookmarkStart w:id="264" w:name="_Toc343517677"/>
      <w:bookmarkStart w:id="265" w:name="_Toc343521155"/>
      <w:bookmarkStart w:id="266" w:name="_Toc343521302"/>
      <w:bookmarkStart w:id="267" w:name="_Toc343521484"/>
      <w:r>
        <w:t>1.8</w:t>
      </w:r>
      <w:r>
        <w:tab/>
        <w:t>Reactive Power</w:t>
      </w:r>
      <w:bookmarkEnd w:id="262"/>
      <w:bookmarkEnd w:id="263"/>
      <w:bookmarkEnd w:id="264"/>
      <w:bookmarkEnd w:id="265"/>
      <w:bookmarkEnd w:id="266"/>
      <w:bookmarkEnd w:id="267"/>
    </w:p>
    <w:p w:rsidR="00413576" w:rsidRDefault="001B1291">
      <w:pPr>
        <w:pStyle w:val="alphaparasinglesp"/>
      </w:pPr>
      <w:bookmarkStart w:id="268" w:name="_Toc114948117"/>
      <w:bookmarkStart w:id="269" w:name="_Toc121716098"/>
      <w:r>
        <w:t>1.8.1</w:t>
      </w:r>
      <w:r>
        <w:tab/>
        <w:t>The Interconnection Customer shall design its Small Generating Facility to mai</w:t>
      </w:r>
      <w:r>
        <w:t xml:space="preserve">ntain a composite power delivery at continuous rated power output at the Point of Interconnection at a power factor within the range established by the Connecting Transmission Owner on a comparable basis, until NYISO has established different requirements </w:t>
      </w:r>
      <w:r>
        <w:t>that apply to all similarly situated generators in the New York Control Area on a comparable basis.</w:t>
      </w:r>
      <w:bookmarkEnd w:id="268"/>
      <w:bookmarkEnd w:id="269"/>
    </w:p>
    <w:p w:rsidR="00413576" w:rsidRDefault="001B1291">
      <w:pPr>
        <w:pStyle w:val="alphaparasinglesp"/>
      </w:pPr>
      <w:bookmarkStart w:id="270" w:name="_Toc114948118"/>
      <w:bookmarkStart w:id="271" w:name="_Toc121716099"/>
      <w:r>
        <w:t>1.8.2</w:t>
      </w:r>
      <w:r>
        <w:tab/>
        <w:t>The NYISO is required to pay the Interconnection Customer for reactive power, or voltage support service, that the Interconnection Customer provides f</w:t>
      </w:r>
      <w:r>
        <w:t>rom the Small Generating Facility in accordance with Rate Schedule 2 of the NYISO Services Tariff.</w:t>
      </w:r>
      <w:bookmarkEnd w:id="270"/>
      <w:bookmarkEnd w:id="271"/>
    </w:p>
    <w:p w:rsidR="00413576" w:rsidRDefault="001B1291">
      <w:pPr>
        <w:pStyle w:val="appendixsubhead"/>
      </w:pPr>
      <w:bookmarkStart w:id="272" w:name="_Toc260839709"/>
      <w:bookmarkStart w:id="273" w:name="_Toc343517678"/>
      <w:bookmarkStart w:id="274" w:name="_Toc343521156"/>
      <w:bookmarkStart w:id="275" w:name="_Toc343521303"/>
      <w:bookmarkStart w:id="276" w:name="_Toc343521485"/>
      <w:bookmarkStart w:id="277" w:name="_Toc114948120"/>
      <w:bookmarkStart w:id="278" w:name="_Toc121716100"/>
      <w:r>
        <w:t>1.9</w:t>
      </w:r>
      <w:r>
        <w:tab/>
        <w:t>Capitalized Terms</w:t>
      </w:r>
      <w:bookmarkEnd w:id="272"/>
      <w:bookmarkEnd w:id="273"/>
      <w:bookmarkEnd w:id="274"/>
      <w:bookmarkEnd w:id="275"/>
      <w:bookmarkEnd w:id="276"/>
    </w:p>
    <w:p w:rsidR="00413576" w:rsidRDefault="001B1291">
      <w:pPr>
        <w:pStyle w:val="Bodyparasinglesp"/>
      </w:pPr>
      <w:r>
        <w:t>Capitalized terms used herein shall have the meanings specified in the Glossary of Terms in Attachment 1 or the body of this Agreement.</w:t>
      </w:r>
      <w:bookmarkEnd w:id="277"/>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78"/>
    </w:p>
    <w:p w:rsidR="00413576" w:rsidRDefault="001B1291">
      <w:pPr>
        <w:pStyle w:val="appendixhead"/>
      </w:pPr>
      <w:bookmarkStart w:id="279" w:name="_Toc121716101"/>
      <w:bookmarkStart w:id="280" w:name="_Toc260839710"/>
      <w:bookmarkStart w:id="281" w:name="_Toc343517679"/>
      <w:bookmarkStart w:id="282" w:name="_Toc343521157"/>
      <w:bookmarkStart w:id="283" w:name="_Toc343521304"/>
      <w:bookmarkStart w:id="284" w:name="_Toc343521486"/>
      <w:r>
        <w:t>Article 2.</w:t>
      </w:r>
      <w:r>
        <w:tab/>
        <w:t>Inspection, Testing, Authorization, and Right of Access</w:t>
      </w:r>
      <w:bookmarkEnd w:id="279"/>
      <w:bookmarkEnd w:id="280"/>
      <w:bookmarkEnd w:id="281"/>
      <w:bookmarkEnd w:id="282"/>
      <w:bookmarkEnd w:id="283"/>
      <w:bookmarkEnd w:id="284"/>
    </w:p>
    <w:p w:rsidR="00413576" w:rsidRDefault="001B1291">
      <w:pPr>
        <w:pStyle w:val="appendixsubhead"/>
      </w:pPr>
      <w:bookmarkStart w:id="285" w:name="_Toc121716102"/>
      <w:bookmarkStart w:id="286" w:name="_Toc260839711"/>
      <w:bookmarkStart w:id="287" w:name="_Toc343517680"/>
      <w:bookmarkStart w:id="288" w:name="_Toc343521158"/>
      <w:bookmarkStart w:id="289" w:name="_Toc343521305"/>
      <w:bookmarkStart w:id="290" w:name="_Toc343521487"/>
      <w:r>
        <w:t>2.1</w:t>
      </w:r>
      <w:r>
        <w:tab/>
        <w:t>Equipment Testing and Inspec</w:t>
      </w:r>
      <w:r>
        <w:t>tion</w:t>
      </w:r>
      <w:bookmarkEnd w:id="285"/>
      <w:bookmarkEnd w:id="286"/>
      <w:bookmarkEnd w:id="287"/>
      <w:bookmarkEnd w:id="288"/>
      <w:bookmarkEnd w:id="289"/>
      <w:bookmarkEnd w:id="290"/>
    </w:p>
    <w:p w:rsidR="00413576" w:rsidRDefault="001B1291">
      <w:pPr>
        <w:pStyle w:val="alphaparasinglesp"/>
      </w:pPr>
      <w:bookmarkStart w:id="291" w:name="_Toc114948123"/>
      <w:bookmarkStart w:id="292"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activit</w:t>
      </w:r>
      <w:r>
        <w:t>ies no fewer than five Business Days (or as may be agreed to by the Parties) prior to such testing and inspection.  Testing and inspection shall occur on a Business Day.  The Connecting Transmission Owner may, at its own expense, send qualified personnel t</w:t>
      </w:r>
      <w:r>
        <w:t>o the Small Generating Facility site to inspect the interconnection and observe the testing.  The Interconnection Customer shall provide the NYISO and Connecting Transmission Owner a written test report when such testing and inspection is completed.</w:t>
      </w:r>
      <w:bookmarkEnd w:id="291"/>
      <w:r>
        <w:t xml:space="preserve">  The S</w:t>
      </w:r>
      <w:r>
        <w:t>mall Generating Facility may not commence parallel operations if the NYISO, in consultation with the Connecting Transmission Owner, finds that the Small Generating Facility has not been installed as agreed upon or may not be operated in a safe and reliable</w:t>
      </w:r>
      <w:r>
        <w:t xml:space="preserve"> manner.</w:t>
      </w:r>
      <w:bookmarkEnd w:id="292"/>
    </w:p>
    <w:p w:rsidR="00413576" w:rsidRDefault="001B1291">
      <w:pPr>
        <w:pStyle w:val="alphaparasinglesp"/>
      </w:pPr>
      <w:bookmarkStart w:id="293" w:name="_Toc114948124"/>
      <w:bookmarkStart w:id="294" w:name="_Toc121716104"/>
      <w:r>
        <w:t>2.1.2</w:t>
      </w:r>
      <w:r>
        <w:tab/>
        <w:t>The NYISO and Connecting Transmission Owner shall each provide the Interconnection Customer written acknowledgment that it has received the Interconnection Customer’s written test report.  Such written acknowledgment shall not be deemed to b</w:t>
      </w:r>
      <w:r>
        <w:t xml:space="preserve">e or construed as any representation, assurance, guarantee, or warranty by the NYISO or Connecting Transmission Owner of the safety, durability, suitability, or reliability of the Small Generating Facility or any associated control, protective, and safety </w:t>
      </w:r>
      <w:r>
        <w:t>devices owned or controlled by the Interconnection Customer or the quality of power produced by the Small Generating Facility.</w:t>
      </w:r>
      <w:bookmarkStart w:id="295" w:name="_Toc121716105"/>
      <w:bookmarkEnd w:id="293"/>
      <w:bookmarkEnd w:id="294"/>
    </w:p>
    <w:p w:rsidR="00413576" w:rsidRDefault="001B1291">
      <w:pPr>
        <w:pStyle w:val="appendixsubhead"/>
      </w:pPr>
      <w:bookmarkStart w:id="296" w:name="_Toc260839712"/>
      <w:bookmarkStart w:id="297" w:name="_Toc343517681"/>
      <w:bookmarkStart w:id="298" w:name="_Toc343521159"/>
      <w:bookmarkStart w:id="299" w:name="_Toc343521306"/>
      <w:bookmarkStart w:id="300" w:name="_Toc343521488"/>
      <w:r>
        <w:t>2.2</w:t>
      </w:r>
      <w:r>
        <w:tab/>
        <w:t>Authorization Required Prior to Parallel Operation</w:t>
      </w:r>
      <w:bookmarkStart w:id="301" w:name="_Toc114948126"/>
      <w:bookmarkStart w:id="302" w:name="_Toc121716106"/>
      <w:bookmarkEnd w:id="295"/>
      <w:bookmarkEnd w:id="296"/>
      <w:bookmarkEnd w:id="297"/>
      <w:bookmarkEnd w:id="298"/>
      <w:bookmarkEnd w:id="299"/>
      <w:bookmarkEnd w:id="300"/>
    </w:p>
    <w:p w:rsidR="00413576" w:rsidRDefault="001B1291">
      <w:pPr>
        <w:pStyle w:val="alphaparasinglesp"/>
      </w:pPr>
      <w:r>
        <w:t>2.2.1</w:t>
      </w:r>
      <w:r>
        <w:tab/>
        <w:t>The NYISO, in consultation with the Connecting Transmission Owner, s</w:t>
      </w:r>
      <w:r>
        <w:t>hall use Reasonable Efforts to list applicable parallel Operating Requirements in Attachment 5 of this Agreement. Additionally, the NYISO, in consultation with the Connecting Transmission Owner, shall notify the Interconnection Customer of any changes to t</w:t>
      </w:r>
      <w:r>
        <w:t>hese requirements as soon as they are known.  The NYISO and Connecting Transmission Owner shall make Reasonable Efforts to cooperate with the Interconnection Customer in meeting requirements necessary for the Interconnection Customer to commence parallel o</w:t>
      </w:r>
      <w:r>
        <w:t>perations by the in-service date.</w:t>
      </w:r>
      <w:bookmarkStart w:id="303" w:name="_Toc114948127"/>
      <w:bookmarkStart w:id="304" w:name="_Toc121716107"/>
      <w:bookmarkEnd w:id="301"/>
      <w:bookmarkEnd w:id="302"/>
    </w:p>
    <w:p w:rsidR="00413576" w:rsidRDefault="001B1291">
      <w:pPr>
        <w:pStyle w:val="alphaparasinglesp"/>
      </w:pPr>
      <w:r>
        <w:t>2.2.2</w:t>
      </w:r>
      <w:r>
        <w:tab/>
        <w:t>The Interconnection Customer shall not operate its Small Generating Facility in parallel with the New York State Transmission System or the Distribution System without prior written authorization of the NYISO.  The N</w:t>
      </w:r>
      <w:r>
        <w:t>YISO, in consultation with the Connecting Transmission Owner, will provide such authorization once the NYISO receives notification that the Interconnection Customer has complied with all applicable parallel Operating Requirements.  Such authorization shall</w:t>
      </w:r>
      <w:r>
        <w:t xml:space="preserve"> not be unreasonably withheld, conditioned, or delayed.</w:t>
      </w:r>
      <w:bookmarkEnd w:id="303"/>
      <w:bookmarkEnd w:id="304"/>
    </w:p>
    <w:p w:rsidR="00413576" w:rsidRDefault="001B1291">
      <w:pPr>
        <w:pStyle w:val="appendixsubhead"/>
      </w:pPr>
      <w:bookmarkStart w:id="305" w:name="_Toc121716109"/>
      <w:bookmarkStart w:id="306" w:name="_Toc260839713"/>
      <w:bookmarkStart w:id="307" w:name="_Toc343517682"/>
      <w:bookmarkStart w:id="308" w:name="_Toc343521160"/>
      <w:bookmarkStart w:id="309" w:name="_Toc343521307"/>
      <w:bookmarkStart w:id="310" w:name="_Toc343521489"/>
      <w:r>
        <w:t>2.3</w:t>
      </w:r>
      <w:r>
        <w:tab/>
        <w:t>Right of Access</w:t>
      </w:r>
      <w:bookmarkEnd w:id="305"/>
      <w:bookmarkEnd w:id="306"/>
      <w:bookmarkEnd w:id="307"/>
      <w:bookmarkEnd w:id="308"/>
      <w:bookmarkEnd w:id="309"/>
      <w:bookmarkEnd w:id="310"/>
    </w:p>
    <w:p w:rsidR="00413576" w:rsidRDefault="001B1291">
      <w:pPr>
        <w:pStyle w:val="alphaparasinglesp"/>
      </w:pPr>
      <w:bookmarkStart w:id="311" w:name="_Toc114948129"/>
      <w:bookmarkStart w:id="312" w:name="_Toc121716110"/>
      <w:r>
        <w:t>2.3.1</w:t>
      </w:r>
      <w:r>
        <w:tab/>
        <w:t>Upon reasonable notice, the NYISO and/or Connecting Transmission Owner may send a qualified person to the premises of the Interconnection Customer at or immediately before th</w:t>
      </w:r>
      <w:r>
        <w:t>e time the Small Generating Facility first produces energy to inspect the interconnection, and observe the commissioning of the Small Generating Facility (including any required testing), startup, and operation for a period of up to three Business Days aft</w:t>
      </w:r>
      <w:r>
        <w: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311"/>
      <w:bookmarkEnd w:id="312"/>
    </w:p>
    <w:p w:rsidR="00413576" w:rsidRDefault="001B1291">
      <w:pPr>
        <w:pStyle w:val="alphaparasinglesp"/>
      </w:pPr>
      <w:bookmarkStart w:id="313" w:name="_Toc114948130"/>
      <w:bookmarkStart w:id="314" w:name="_Toc121716111"/>
      <w:r>
        <w:t>2.3.2</w:t>
      </w:r>
      <w:r>
        <w:tab/>
        <w:t>Fo</w:t>
      </w:r>
      <w:r>
        <w:t>llowing the initial inspection process described above, at reasonable hours, and upon reasonable notice, or at any time without notice in the event of an emergency or hazardous condition, the NYISO and Connecting Transmission Owner each shall have access t</w:t>
      </w:r>
      <w:r>
        <w:t>o the Interconnection Customer’s premises for any reasonable purpose in connection with the performance of the obligations imposed on them by this Agreement or if necessary to meet their legal obligation to provide service to their customers.</w:t>
      </w:r>
      <w:bookmarkStart w:id="315" w:name="_Toc114948131"/>
      <w:bookmarkStart w:id="316" w:name="_Toc121716112"/>
      <w:bookmarkEnd w:id="313"/>
      <w:bookmarkEnd w:id="314"/>
    </w:p>
    <w:p w:rsidR="00413576" w:rsidRDefault="001B1291">
      <w:pPr>
        <w:pStyle w:val="alphaparasinglesp"/>
      </w:pPr>
      <w:r>
        <w:t>2.3.3</w:t>
      </w:r>
      <w:r>
        <w:tab/>
        <w:t>Each Pa</w:t>
      </w:r>
      <w:r>
        <w:t>rty shall be responsible for its own costs associated with following this article.</w:t>
      </w:r>
      <w:bookmarkEnd w:id="315"/>
      <w:r>
        <w:rPr>
          <w:b/>
          <w:bCs/>
        </w:rPr>
        <w:t xml:space="preserve"> </w:t>
      </w:r>
      <w:bookmarkEnd w:id="316"/>
    </w:p>
    <w:p w:rsidR="00413576" w:rsidRDefault="001B1291">
      <w:pPr>
        <w:pStyle w:val="appendixhead"/>
      </w:pPr>
      <w:bookmarkStart w:id="317" w:name="_Toc121716113"/>
      <w:bookmarkStart w:id="318" w:name="_Toc260839714"/>
      <w:bookmarkStart w:id="319" w:name="_Toc343517683"/>
      <w:bookmarkStart w:id="320" w:name="_Toc343521161"/>
      <w:bookmarkStart w:id="321" w:name="_Toc343521308"/>
      <w:bookmarkStart w:id="322" w:name="_Toc343521490"/>
      <w:r>
        <w:t>Article 3</w:t>
      </w:r>
      <w:r>
        <w:tab/>
        <w:t>Effective Date, Term, Termination, and Disconnection</w:t>
      </w:r>
      <w:bookmarkEnd w:id="317"/>
      <w:bookmarkEnd w:id="318"/>
      <w:bookmarkEnd w:id="319"/>
      <w:bookmarkEnd w:id="320"/>
      <w:bookmarkEnd w:id="321"/>
      <w:bookmarkEnd w:id="322"/>
    </w:p>
    <w:p w:rsidR="00413576" w:rsidRDefault="001B1291">
      <w:pPr>
        <w:pStyle w:val="appendixsubhead"/>
      </w:pPr>
      <w:bookmarkStart w:id="323" w:name="_Toc121716114"/>
      <w:bookmarkStart w:id="324" w:name="_Toc260839715"/>
      <w:bookmarkStart w:id="325" w:name="_Toc343517684"/>
      <w:bookmarkStart w:id="326" w:name="_Toc343521162"/>
      <w:bookmarkStart w:id="327" w:name="_Toc343521309"/>
      <w:bookmarkStart w:id="328" w:name="_Toc343521491"/>
      <w:r>
        <w:t>3.1</w:t>
      </w:r>
      <w:r>
        <w:tab/>
        <w:t>Effective Date</w:t>
      </w:r>
      <w:bookmarkEnd w:id="323"/>
      <w:bookmarkEnd w:id="324"/>
      <w:bookmarkEnd w:id="325"/>
      <w:bookmarkEnd w:id="326"/>
      <w:bookmarkEnd w:id="327"/>
      <w:bookmarkEnd w:id="328"/>
    </w:p>
    <w:p w:rsidR="00413576" w:rsidRDefault="001B1291">
      <w:pPr>
        <w:pStyle w:val="Bodyparasinglesp"/>
      </w:pPr>
      <w:r>
        <w:t xml:space="preserve">This Agreement shall become effective upon execution by the Parties subject to acceptance </w:t>
      </w:r>
      <w:r>
        <w:t>by FERC (if applicable), or if filed unexecuted, upon the date specified by the FERC.  The NYISO and Connecting Transmission Owner shall promptly file, or cause to be filed, this Agreement with FERC upon execution, if required.  If the Agreement is dispute</w:t>
      </w:r>
      <w:r>
        <w:t>d and the Interconnection Customer requests that it be filed with FERC in an unexecuted form, the NYISO shall file, or cause to be filed, this Agreement and the NYISO shall identify the disputed language.</w:t>
      </w:r>
    </w:p>
    <w:p w:rsidR="00413576" w:rsidRDefault="001B1291">
      <w:pPr>
        <w:pStyle w:val="appendixsubhead"/>
      </w:pPr>
      <w:bookmarkStart w:id="329" w:name="_Toc121716115"/>
      <w:bookmarkStart w:id="330" w:name="_Toc260839716"/>
      <w:bookmarkStart w:id="331" w:name="_Toc343517685"/>
      <w:bookmarkStart w:id="332" w:name="_Toc343521163"/>
      <w:bookmarkStart w:id="333" w:name="_Toc343521310"/>
      <w:bookmarkStart w:id="334" w:name="_Toc343521492"/>
      <w:r>
        <w:t>3.2</w:t>
      </w:r>
      <w:r>
        <w:tab/>
        <w:t>Term of Agreement</w:t>
      </w:r>
      <w:bookmarkEnd w:id="329"/>
      <w:bookmarkEnd w:id="330"/>
      <w:bookmarkEnd w:id="331"/>
      <w:bookmarkEnd w:id="332"/>
      <w:bookmarkEnd w:id="333"/>
      <w:bookmarkEnd w:id="334"/>
    </w:p>
    <w:p w:rsidR="00413576" w:rsidRDefault="001B1291">
      <w:pPr>
        <w:pStyle w:val="Bodyparasinglesp"/>
      </w:pPr>
      <w:r>
        <w:t>This Agreement shall become e</w:t>
      </w:r>
      <w:r>
        <w:t>ffective on the Effective Date and shall remain in effect for a period of ten years from the Effective Date or such other longer period as the Interconnection Customer may request and shall be automatically renewed for each successive one-year period there</w:t>
      </w:r>
      <w:r>
        <w:t>after, unless terminated earlier in accordance with article 3.3 of this Agreement.</w:t>
      </w:r>
    </w:p>
    <w:p w:rsidR="00413576" w:rsidRDefault="001B1291">
      <w:pPr>
        <w:pStyle w:val="appendixsubhead"/>
      </w:pPr>
      <w:bookmarkStart w:id="335" w:name="_Toc121716116"/>
      <w:bookmarkStart w:id="336" w:name="_Toc260839717"/>
      <w:bookmarkStart w:id="337" w:name="_Toc343517686"/>
      <w:bookmarkStart w:id="338" w:name="_Toc343521164"/>
      <w:bookmarkStart w:id="339" w:name="_Toc343521311"/>
      <w:bookmarkStart w:id="340" w:name="_Toc343521493"/>
      <w:r>
        <w:t>3.3</w:t>
      </w:r>
      <w:r>
        <w:tab/>
        <w:t>Termination</w:t>
      </w:r>
      <w:bookmarkEnd w:id="335"/>
      <w:bookmarkEnd w:id="336"/>
      <w:bookmarkEnd w:id="337"/>
      <w:bookmarkEnd w:id="338"/>
      <w:bookmarkEnd w:id="339"/>
      <w:bookmarkEnd w:id="340"/>
    </w:p>
    <w:p w:rsidR="00413576" w:rsidRDefault="001B1291">
      <w:pPr>
        <w:pStyle w:val="Bodyparasinglesp"/>
      </w:pPr>
      <w:r>
        <w:t xml:space="preserve">No termination shall become effective until the Parties have complied with all Applicable Laws and Regulations applicable to such termination, including the </w:t>
      </w:r>
      <w:r>
        <w:t>filing with FERC of a notice of termination of this Agreement (if required), which notice has been accepted for filing by FERC.</w:t>
      </w:r>
    </w:p>
    <w:p w:rsidR="00413576" w:rsidRPr="003D0F32" w:rsidRDefault="001B1291" w:rsidP="00195D82">
      <w:pPr>
        <w:tabs>
          <w:tab w:val="left" w:pos="1540"/>
        </w:tabs>
        <w:ind w:left="1540" w:right="78" w:hanging="720"/>
      </w:pPr>
      <w:bookmarkStart w:id="341" w:name="_Toc114948136"/>
      <w:bookmarkStart w:id="342" w:name="_Toc121716117"/>
      <w:r>
        <w:t>3.3.1</w:t>
      </w:r>
      <w:r>
        <w:tab/>
        <w:t xml:space="preserve">The Interconnection Customer may terminate this Agreement at any time by giving the NYISO and Connecting Transmission </w:t>
      </w:r>
      <w:r>
        <w:t>Owner 20 Business Days written notice.</w:t>
      </w:r>
      <w:bookmarkEnd w:id="341"/>
      <w:bookmarkEnd w:id="342"/>
      <w:r w:rsidRPr="003D0F32">
        <w:t xml:space="preserve">  The NYISO may terminate this Agreement after the Small Generating Facility is Retired.</w:t>
      </w:r>
    </w:p>
    <w:p w:rsidR="00413576" w:rsidRDefault="001B1291">
      <w:pPr>
        <w:pStyle w:val="alphaparasinglesp"/>
      </w:pPr>
      <w:bookmarkStart w:id="343" w:name="_Toc114948137"/>
      <w:bookmarkStart w:id="344" w:name="_Toc121716118"/>
      <w:r>
        <w:t>3.3.2</w:t>
      </w:r>
      <w:r>
        <w:tab/>
        <w:t>Any Party may terminate this Agreement after Default pursuant to article 7.</w:t>
      </w:r>
      <w:bookmarkEnd w:id="343"/>
      <w:r>
        <w:t>6.</w:t>
      </w:r>
      <w:bookmarkEnd w:id="344"/>
    </w:p>
    <w:p w:rsidR="00413576" w:rsidRDefault="001B1291">
      <w:pPr>
        <w:pStyle w:val="alphaparasinglesp"/>
      </w:pPr>
      <w:bookmarkStart w:id="345" w:name="_Toc114948138"/>
      <w:bookmarkStart w:id="346" w:name="_Toc121716119"/>
      <w:r>
        <w:t>3.3.3</w:t>
      </w:r>
      <w:r>
        <w:tab/>
        <w:t>Upon termination of this Agreement, the</w:t>
      </w:r>
      <w:r>
        <w:t xml:space="preserve"> Small Generating Facility will be disconnected from the New York State Transmission System or the Distribution System, as applicable.  </w:t>
      </w:r>
      <w:bookmarkStart w:id="347" w:name="_Toc121716120"/>
      <w:bookmarkEnd w:id="345"/>
      <w:bookmarkEnd w:id="346"/>
      <w:r>
        <w:t>All costs required to effectuate such disconnection shall be borne by the terminating Party, unless such termination res</w:t>
      </w:r>
      <w:r>
        <w:t>ulted from the non-terminating Party’s Default of this SGIA or such non-terminating Party otherwise is responsible for these costs under this SGIA.</w:t>
      </w:r>
    </w:p>
    <w:p w:rsidR="00413576" w:rsidRDefault="001B1291">
      <w:pPr>
        <w:pStyle w:val="alphaparasinglesp"/>
      </w:pPr>
      <w:bookmarkStart w:id="348" w:name="_Toc114948139"/>
      <w:bookmarkStart w:id="349" w:name="_Toc121716121"/>
      <w:bookmarkEnd w:id="347"/>
      <w:r>
        <w:t>3.3.4</w:t>
      </w:r>
      <w:r>
        <w:tab/>
        <w:t>The termination of this Agreement shall not relieve any Party of its liabilities and obligations, owed</w:t>
      </w:r>
      <w:r>
        <w:t xml:space="preserve"> or continuing at the time of the termination.  The Interconnection Customer shall pay all amounts in excess of any deposit or other security without interest within 30 calendar days after receipt of the invoice for such amounts.  If the deposit or other s</w:t>
      </w:r>
      <w:r>
        <w:t>ecurity exceeds the invoice, the Connecting Transmission Owner shall refund such excess within 30 calendar days of the invoice without interest.  If the Interconnection Customer disputes an amount to be paid the Interconnection Customer shall pay the dispu</w:t>
      </w:r>
      <w:r>
        <w:t>ted amount to the Connecting Transmission Owner or into an interest bearing escrow account, pending resolution of the dispute in accordance with Article 10 of this Agreement.  To the extent the dispute is resolved in the Interconnection Customer’s favor, t</w:t>
      </w:r>
      <w:r>
        <w:t>hat portion of the disputed amount will be returned to the Interconnection Customer with interest at rates applicable to refunds under the Commission’s regulations.  To the extent the dispute is resolved in the Connecting Transmission Owner’s favor, that p</w:t>
      </w:r>
      <w:r>
        <w:t>ortion of any escrowed funds and interest will be released to the Connecting Transmission Owner.</w:t>
      </w:r>
    </w:p>
    <w:p w:rsidR="00413576" w:rsidRDefault="001B1291">
      <w:pPr>
        <w:pStyle w:val="alphaparasinglesp"/>
      </w:pPr>
      <w:r>
        <w:t>3.3.5</w:t>
      </w:r>
      <w:r>
        <w:tab/>
        <w:t>The limitations of liability, indemnification and confidentiality provisions of this Agreement shall survive termination or expiration of this Agreement.</w:t>
      </w:r>
      <w:bookmarkEnd w:id="348"/>
      <w:bookmarkEnd w:id="349"/>
    </w:p>
    <w:p w:rsidR="00413576" w:rsidRDefault="001B1291">
      <w:pPr>
        <w:pStyle w:val="appendixsubhead"/>
      </w:pPr>
      <w:bookmarkStart w:id="350" w:name="_Toc121716122"/>
      <w:bookmarkStart w:id="351" w:name="_Toc260839718"/>
      <w:bookmarkStart w:id="352" w:name="_Toc343517687"/>
      <w:bookmarkStart w:id="353" w:name="_Toc343521165"/>
      <w:bookmarkStart w:id="354" w:name="_Toc343521312"/>
      <w:bookmarkStart w:id="355" w:name="_Toc343521494"/>
      <w:r>
        <w:t>3.4</w:t>
      </w:r>
      <w:r>
        <w:tab/>
        <w:t>Temporary Disconnection</w:t>
      </w:r>
      <w:bookmarkEnd w:id="350"/>
      <w:bookmarkEnd w:id="351"/>
      <w:bookmarkEnd w:id="352"/>
      <w:bookmarkEnd w:id="353"/>
      <w:bookmarkEnd w:id="354"/>
      <w:bookmarkEnd w:id="355"/>
    </w:p>
    <w:p w:rsidR="00413576" w:rsidRDefault="001B1291">
      <w:pPr>
        <w:pStyle w:val="Bodyparasinglesp"/>
      </w:pPr>
      <w:r>
        <w:t>Temporary disconnection shall continue only for so long as reasonably necessary under Good Utility Practice.</w:t>
      </w:r>
      <w:bookmarkStart w:id="356" w:name="_Toc121716123"/>
    </w:p>
    <w:p w:rsidR="00413576" w:rsidRDefault="001B1291" w:rsidP="00222464">
      <w:pPr>
        <w:pStyle w:val="appendixsubhead"/>
        <w:ind w:left="720"/>
      </w:pPr>
      <w:bookmarkStart w:id="357" w:name="_Toc260839719"/>
      <w:bookmarkStart w:id="358" w:name="_Toc343517688"/>
      <w:bookmarkStart w:id="359" w:name="_Toc343521166"/>
      <w:bookmarkStart w:id="360" w:name="_Toc343521313"/>
      <w:bookmarkStart w:id="361" w:name="_Toc343521495"/>
      <w:r>
        <w:t>3.4.1</w:t>
      </w:r>
      <w:r>
        <w:tab/>
        <w:t>Emergency Conditions</w:t>
      </w:r>
      <w:bookmarkEnd w:id="356"/>
      <w:bookmarkEnd w:id="357"/>
      <w:bookmarkEnd w:id="358"/>
      <w:bookmarkEnd w:id="359"/>
      <w:bookmarkEnd w:id="360"/>
      <w:bookmarkEnd w:id="361"/>
    </w:p>
    <w:p w:rsidR="00413576" w:rsidRDefault="001B1291">
      <w:pPr>
        <w:pStyle w:val="Bodyparasinglesp"/>
      </w:pPr>
      <w:r>
        <w:t xml:space="preserve">“Emergency Condition” shall mean a condition or situation: (1) that in the judgment of the </w:t>
      </w:r>
      <w:r>
        <w:t xml:space="preserve">Party making the claim is imminently likely to endanger life or property; or (2) that, in the case of the NYISO or Connecting Transmission Owner, is imminently likely (as determined in a non-discriminatory manner) to cause a material adverse effect on the </w:t>
      </w:r>
      <w:r>
        <w:t>security of, or damage to the New York State Transmission System or Distribution System, the Connecting Transmission Owner’s Interconnection Facilities or the electric systems of others to which the New York State Transmission System or Distribution System</w:t>
      </w:r>
      <w:r>
        <w:t xml:space="preserve"> is directly connected; or (3) that, in the case of the Interconnection Customer, is imminently likely (as determined in a non-discriminatory manner) to cause a material adverse effect on the security of, or damage to, the Small Generating Facility or the </w:t>
      </w:r>
      <w:r>
        <w:t>Interconnection Customer’s Interconnection Facilities.  Under Emergency Conditions, the NYISO or Connecting Transmission Owner may immediately suspend interconnection service and temporarily disconnect the Small Generating Facility.  The NYISO or Connectin</w:t>
      </w:r>
      <w:r>
        <w:t>g Transmission Owner shall notify the Interconnection Customer promptly when it becomes aware of an Emergency Condition that may reasonably be expected to affect the Interconnection Customer’s operation of the Small Generating Facility.  The Interconnectio</w:t>
      </w:r>
      <w:r>
        <w:t>n Customer shall notify the NYISO and Connecting Transmission Owner promptly when it becomes aware of an Emergency Condition that may reasonably be expected to affect the New York State Transmission System or Distribution System or any Affected Systems.  T</w:t>
      </w:r>
      <w:r>
        <w:t xml:space="preserve">o the extent information is known, the notification shall describe the Emergency Condition, the extent of the damage or deficiency, the expected effect on the operation of each Party’s facilities and operations, its anticipated duration, and the necessary </w:t>
      </w:r>
      <w:r>
        <w:t>corrective action.</w:t>
      </w:r>
    </w:p>
    <w:p w:rsidR="00413576" w:rsidRDefault="001B1291">
      <w:pPr>
        <w:pStyle w:val="Heading3"/>
        <w:ind w:left="720" w:firstLine="0"/>
      </w:pPr>
      <w:bookmarkStart w:id="362" w:name="_Toc121716124"/>
      <w:bookmarkStart w:id="363" w:name="_Toc260839720"/>
      <w:bookmarkStart w:id="364" w:name="_Toc343517689"/>
      <w:bookmarkStart w:id="365" w:name="_Toc343521167"/>
      <w:bookmarkStart w:id="366" w:name="_Toc343521314"/>
      <w:bookmarkStart w:id="367" w:name="_Toc343521496"/>
      <w:r>
        <w:t>3.4.2</w:t>
      </w:r>
      <w:r>
        <w:tab/>
        <w:t>Routine Maintenance, Construction, and Repair</w:t>
      </w:r>
      <w:bookmarkEnd w:id="362"/>
      <w:bookmarkEnd w:id="363"/>
      <w:bookmarkEnd w:id="364"/>
      <w:bookmarkEnd w:id="365"/>
      <w:bookmarkEnd w:id="366"/>
      <w:bookmarkEnd w:id="367"/>
    </w:p>
    <w:p w:rsidR="00413576" w:rsidRDefault="001B1291">
      <w:pPr>
        <w:pStyle w:val="Bodyparasinglesp"/>
      </w:pPr>
      <w:r>
        <w:t>The NYISO or Connecting Transmission Owner may interrupt interconnection service or curtail the output of the Small Generating Facility and temporarily disconnect the Small Generating F</w:t>
      </w:r>
      <w:r>
        <w:t>acility from the New York State Transmission System or Distribution System when necessary for routine maintenance, construction, and repairs on the New York State Transmission System or Distribution System.  NYISO or the Connecting Transmission Owner shall</w:t>
      </w:r>
      <w:r>
        <w:t xml:space="preserve"> provide the Interconnection Customer with five Business Days notice prior to such interruption.  The NYISO and Connecting Transmission Owner shall use Reasonable Efforts to coordinate such reduction or temporary disconnection with the Interconnection Cust</w:t>
      </w:r>
      <w:r>
        <w:t>omer.</w:t>
      </w:r>
      <w:bookmarkStart w:id="368" w:name="_Toc121716125"/>
    </w:p>
    <w:p w:rsidR="00413576" w:rsidRPr="00222464" w:rsidRDefault="001B1291" w:rsidP="00222464">
      <w:pPr>
        <w:ind w:left="720"/>
        <w:rPr>
          <w:b/>
        </w:rPr>
      </w:pPr>
      <w:r w:rsidRPr="00222464">
        <w:rPr>
          <w:b/>
        </w:rPr>
        <w:t>3.4.3</w:t>
      </w:r>
      <w:r w:rsidRPr="00222464">
        <w:rPr>
          <w:b/>
        </w:rPr>
        <w:tab/>
        <w:t>Forced Outages</w:t>
      </w:r>
      <w:bookmarkEnd w:id="368"/>
    </w:p>
    <w:p w:rsidR="00413576" w:rsidRDefault="001B1291">
      <w:pPr>
        <w:pStyle w:val="Bodyparasinglesp"/>
      </w:pPr>
      <w:r>
        <w:t>During any forced outage, the NYISO or Connecting Transmission Owner may suspend interconnection service to the Interconnection Customer to effect immediate repairs on the New York State Transmission System or the Distribution Sy</w:t>
      </w:r>
      <w:r>
        <w:t xml:space="preserve">stem.  The NYISO shall use Reasonable Efforts to provide the Interconnection Customer with prior notice.  If prior notice is not given, the NYISO shall, upon request, provide the Interconnection Customer written documentation after the fact explaining the </w:t>
      </w:r>
      <w:r>
        <w:t>circumstances of the disconnection.</w:t>
      </w:r>
    </w:p>
    <w:p w:rsidR="00413576" w:rsidRDefault="001B1291">
      <w:pPr>
        <w:pStyle w:val="Heading3"/>
        <w:ind w:left="720" w:firstLine="0"/>
      </w:pPr>
      <w:bookmarkStart w:id="369" w:name="_Toc121716126"/>
      <w:bookmarkStart w:id="370" w:name="_Toc260839721"/>
      <w:bookmarkStart w:id="371" w:name="_Toc343517690"/>
      <w:bookmarkStart w:id="372" w:name="_Toc343521168"/>
      <w:bookmarkStart w:id="373" w:name="_Toc343521315"/>
      <w:bookmarkStart w:id="374" w:name="_Toc343521497"/>
      <w:r>
        <w:t>3.4.4</w:t>
      </w:r>
      <w:r>
        <w:tab/>
        <w:t>Adverse Operating Effects</w:t>
      </w:r>
      <w:bookmarkEnd w:id="369"/>
      <w:bookmarkEnd w:id="370"/>
      <w:bookmarkEnd w:id="371"/>
      <w:bookmarkEnd w:id="372"/>
      <w:bookmarkEnd w:id="373"/>
      <w:bookmarkEnd w:id="374"/>
    </w:p>
    <w:p w:rsidR="00413576" w:rsidRDefault="001B1291">
      <w:pPr>
        <w:pStyle w:val="Bodyparasinglesp"/>
      </w:pPr>
      <w:r>
        <w:t xml:space="preserve">The NYISO or Connecting Transmission Owner shall notify the Interconnection Customer as soon as practicable if, based on Good Utility Practice, operation of the Small Generating Facility </w:t>
      </w:r>
      <w:r>
        <w:t>may cause disruption or deterioration of service to other customers served from the same electric system, or if operating the Small Generating Facility could cause damage to the New York State Transmission System, the Distribution System or Affected System</w:t>
      </w:r>
      <w:r>
        <w:t>s, or if disconnection is otherwise required under Applicable Reliability Standards or the NYISO OATT.  Supporting documentation used to reach the decision to disconnect shall be provided to the Interconnection Customer upon request.  If, after notice, the</w:t>
      </w:r>
      <w:r>
        <w:t xml:space="preserve"> Interconnection Customer fails to remedy the adverse operating effect within a reasonable time, the NYISO or Connecting Transmission Owner may disconnect the Small Generating Facility.  The NYISO or Connecting Transmission Owner shall provide the Intercon</w:t>
      </w:r>
      <w:r>
        <w:t>nection Customer with five Business Day notice of such disconnection, unless the provisions of article 3.4.1 apply.</w:t>
      </w:r>
    </w:p>
    <w:p w:rsidR="00413576" w:rsidRDefault="001B1291">
      <w:pPr>
        <w:pStyle w:val="Heading3"/>
        <w:ind w:left="720" w:firstLine="0"/>
      </w:pPr>
      <w:bookmarkStart w:id="375" w:name="_Toc121716127"/>
      <w:bookmarkStart w:id="376" w:name="_Toc260839722"/>
      <w:bookmarkStart w:id="377" w:name="_Toc343517691"/>
      <w:bookmarkStart w:id="378" w:name="_Toc343521169"/>
      <w:bookmarkStart w:id="379" w:name="_Toc343521316"/>
      <w:bookmarkStart w:id="380" w:name="_Toc343521498"/>
      <w:r>
        <w:t>3.4.5</w:t>
      </w:r>
      <w:r>
        <w:tab/>
        <w:t>Modification of the Small Generating Facility</w:t>
      </w:r>
      <w:bookmarkEnd w:id="375"/>
      <w:bookmarkEnd w:id="376"/>
      <w:bookmarkEnd w:id="377"/>
      <w:bookmarkEnd w:id="378"/>
      <w:bookmarkEnd w:id="379"/>
      <w:bookmarkEnd w:id="380"/>
    </w:p>
    <w:p w:rsidR="00413576" w:rsidRDefault="001B1291">
      <w:pPr>
        <w:pStyle w:val="Bodyparasinglesp"/>
      </w:pPr>
      <w:r>
        <w:t>The Interconnection Customer must receive written authorization from the NYISO and Conne</w:t>
      </w:r>
      <w:r>
        <w:t>cting Transmission Owner before making any change to the Small Generating Facility that may have a material impact on the safety or reliability of the New York State Transmission System or the Distribution System.  Such authorization shall not be unreasona</w:t>
      </w:r>
      <w:r>
        <w:t>bly withheld. Modifications shall be done in accordance with Good Utility Practice.  If the Interconnection Customer makes such modification without the prior written authorization of the NYISO and Connecting Transmission Owner, the Connecting Transmission</w:t>
      </w:r>
      <w:r>
        <w:t xml:space="preserve"> Owner shall have the right to temporarily disconnect the Small Generating Facility.  If disconnected, the Small Generating Facility will not be reconnected until the unauthorized modifications are authorized or removed.</w:t>
      </w:r>
    </w:p>
    <w:p w:rsidR="00413576" w:rsidRDefault="001B1291">
      <w:pPr>
        <w:pStyle w:val="Heading3"/>
        <w:ind w:left="720" w:firstLine="0"/>
      </w:pPr>
      <w:bookmarkStart w:id="381" w:name="_Toc121716128"/>
      <w:bookmarkStart w:id="382" w:name="_Toc260839723"/>
      <w:bookmarkStart w:id="383" w:name="_Toc343517692"/>
      <w:bookmarkStart w:id="384" w:name="_Toc343521170"/>
      <w:bookmarkStart w:id="385" w:name="_Toc343521317"/>
      <w:bookmarkStart w:id="386" w:name="_Toc343521499"/>
      <w:r>
        <w:t>3.4.6</w:t>
      </w:r>
      <w:r>
        <w:tab/>
        <w:t>Reconnection</w:t>
      </w:r>
      <w:bookmarkEnd w:id="381"/>
      <w:bookmarkEnd w:id="382"/>
      <w:bookmarkEnd w:id="383"/>
      <w:bookmarkEnd w:id="384"/>
      <w:bookmarkEnd w:id="385"/>
      <w:bookmarkEnd w:id="386"/>
    </w:p>
    <w:p w:rsidR="00413576" w:rsidRDefault="001B1291">
      <w:pPr>
        <w:pStyle w:val="Bodyparasinglesp"/>
      </w:pPr>
      <w:r>
        <w:t>The Parties shal</w:t>
      </w:r>
      <w:r>
        <w:t>l cooperate with each other to restore the Small Generating Facility, Interconnection Facilities, and the New York State Transmission System and Distribution System to their normal operating state as soon as reasonably practicable following a temporary dis</w:t>
      </w:r>
      <w:r>
        <w:t>connection.</w:t>
      </w:r>
    </w:p>
    <w:p w:rsidR="00413576" w:rsidRDefault="001B1291">
      <w:pPr>
        <w:pStyle w:val="appendixhead"/>
      </w:pPr>
      <w:bookmarkStart w:id="387" w:name="_Toc121716129"/>
      <w:bookmarkStart w:id="388" w:name="_Toc260839724"/>
      <w:bookmarkStart w:id="389" w:name="_Toc343517693"/>
      <w:bookmarkStart w:id="390" w:name="_Toc343521171"/>
      <w:bookmarkStart w:id="391" w:name="_Toc343521318"/>
      <w:bookmarkStart w:id="392" w:name="_Toc343521500"/>
      <w:r>
        <w:t>Article 4.</w:t>
      </w:r>
      <w:r>
        <w:tab/>
        <w:t>Cost Responsibility for Interconnection Facilities and Distribution Upgrades</w:t>
      </w:r>
      <w:bookmarkEnd w:id="387"/>
      <w:bookmarkEnd w:id="388"/>
      <w:bookmarkEnd w:id="389"/>
      <w:bookmarkEnd w:id="390"/>
      <w:bookmarkEnd w:id="391"/>
      <w:bookmarkEnd w:id="392"/>
    </w:p>
    <w:p w:rsidR="00413576" w:rsidRDefault="001B1291">
      <w:pPr>
        <w:pStyle w:val="appendixsubhead"/>
      </w:pPr>
      <w:bookmarkStart w:id="393" w:name="_Toc121716130"/>
      <w:bookmarkStart w:id="394" w:name="_Toc260839725"/>
      <w:bookmarkStart w:id="395" w:name="_Toc343517694"/>
      <w:bookmarkStart w:id="396" w:name="_Toc343521172"/>
      <w:bookmarkStart w:id="397" w:name="_Toc343521319"/>
      <w:bookmarkStart w:id="398" w:name="_Toc343521501"/>
      <w:r>
        <w:t>4.1</w:t>
      </w:r>
      <w:r>
        <w:tab/>
        <w:t>Interconnection Facilities</w:t>
      </w:r>
      <w:bookmarkStart w:id="399" w:name="_Toc114948149"/>
      <w:bookmarkStart w:id="400" w:name="_Toc121716131"/>
      <w:bookmarkEnd w:id="393"/>
      <w:bookmarkEnd w:id="394"/>
      <w:bookmarkEnd w:id="395"/>
      <w:bookmarkEnd w:id="396"/>
      <w:bookmarkEnd w:id="397"/>
      <w:bookmarkEnd w:id="398"/>
    </w:p>
    <w:p w:rsidR="00413576" w:rsidRDefault="001B1291">
      <w:pPr>
        <w:pStyle w:val="alphaparasinglesp"/>
      </w:pPr>
      <w:r>
        <w:t>4.1.1</w:t>
      </w:r>
      <w:r>
        <w:tab/>
        <w:t xml:space="preserve">The Interconnection Customer shall pay for the cost of the Interconnection Facilities itemized in Attachment 2 of this </w:t>
      </w:r>
      <w:r>
        <w:t>Agreement.  The NYISO, in consultation with the Connecting Transmission Owner, shall provide a best estimate cost, including overheads, for the purchase and construction of its Interconnection Facilities and provide a detailed itemization of such costs.  C</w:t>
      </w:r>
      <w:r>
        <w:t>osts associated with Interconnection Facilities may be shared with other entities that may benefit from such facilities by agreement of the Interconnection Customer, such other entities, the NYISO, and the Connecting Transmission Owner.</w:t>
      </w:r>
      <w:bookmarkStart w:id="401" w:name="_Toc114948150"/>
      <w:bookmarkStart w:id="402" w:name="_Toc121716132"/>
      <w:bookmarkEnd w:id="399"/>
      <w:bookmarkEnd w:id="400"/>
    </w:p>
    <w:p w:rsidR="00413576" w:rsidRDefault="001B1291">
      <w:pPr>
        <w:pStyle w:val="alphaparasinglesp"/>
      </w:pPr>
      <w:r>
        <w:t>4.1.2</w:t>
      </w:r>
      <w:r>
        <w:tab/>
        <w:t>The Interconn</w:t>
      </w:r>
      <w:r>
        <w:t>ection Customer shall be responsible for its share of all reasonable expenses, including overheads, associated with (1) owning, operating, maintaining, repairing, and replacing its own Interconnection Facilities, a</w:t>
      </w:r>
      <w:r w:rsidRPr="00222464">
        <w:t>n</w:t>
      </w:r>
      <w:r>
        <w:t xml:space="preserve">d (2) operating, maintaining, repairing, </w:t>
      </w:r>
      <w:r>
        <w:t>and replacing the Connecting Transmission Owner’s Interconnection Facilities, as set forth in Attachment 2 to this Agreement.</w:t>
      </w:r>
      <w:bookmarkStart w:id="403" w:name="_Toc121716133"/>
      <w:bookmarkEnd w:id="401"/>
      <w:bookmarkEnd w:id="402"/>
    </w:p>
    <w:p w:rsidR="00413576" w:rsidRDefault="001B1291">
      <w:pPr>
        <w:pStyle w:val="appendixsubhead"/>
      </w:pPr>
      <w:bookmarkStart w:id="404" w:name="_Toc260839726"/>
      <w:bookmarkStart w:id="405" w:name="_Toc343517695"/>
      <w:bookmarkStart w:id="406" w:name="_Toc343521173"/>
      <w:bookmarkStart w:id="407" w:name="_Toc343521320"/>
      <w:bookmarkStart w:id="408" w:name="_Toc343521502"/>
      <w:r>
        <w:t>4.2</w:t>
      </w:r>
      <w:r>
        <w:tab/>
        <w:t>Distribution Upgrades</w:t>
      </w:r>
      <w:bookmarkEnd w:id="403"/>
      <w:bookmarkEnd w:id="404"/>
      <w:bookmarkEnd w:id="405"/>
      <w:bookmarkEnd w:id="406"/>
      <w:bookmarkEnd w:id="407"/>
      <w:bookmarkEnd w:id="408"/>
    </w:p>
    <w:p w:rsidR="00413576" w:rsidRDefault="001B1291">
      <w:pPr>
        <w:pStyle w:val="Bodyparasinglesp"/>
      </w:pPr>
      <w:r>
        <w:t xml:space="preserve">The Connecting Transmission Owner shall design, procure, construct, install, and own the Distribution </w:t>
      </w:r>
      <w:r>
        <w:t>Upgrades described in Attachment 6 of this Agreement.  If the Connecting Transmission Owner and the Interconnection Customer agree, the Interconnection Customer may construct Distribution Upgrades that are located on land owned by the Interconnection Custo</w:t>
      </w:r>
      <w:r>
        <w:t>mer.  The actual cost of the Distribution Upgrades, including overheads, shall be directly assigned to the Interconnection Customer.  The Interconnection Customer shall be responsible for its share of all reasonable expenses, including overheads, associate</w:t>
      </w:r>
      <w:r>
        <w:t>d with owning, operating, maintaining, repairing, and replacing the Distribution Upgrades, as set forth in Attachment 6 to this Agreement.</w:t>
      </w:r>
    </w:p>
    <w:p w:rsidR="00413576" w:rsidRDefault="001B1291">
      <w:pPr>
        <w:pStyle w:val="appendixhead"/>
      </w:pPr>
      <w:bookmarkStart w:id="409" w:name="_Toc121716134"/>
      <w:bookmarkStart w:id="410" w:name="_Toc260839727"/>
      <w:bookmarkStart w:id="411" w:name="_Toc343517696"/>
      <w:bookmarkStart w:id="412" w:name="_Toc343521174"/>
      <w:bookmarkStart w:id="413" w:name="_Toc343521321"/>
      <w:bookmarkStart w:id="414" w:name="_Toc343521503"/>
      <w:r>
        <w:t>Article 5.</w:t>
      </w:r>
      <w:r>
        <w:tab/>
        <w:t>Cost Responsibility for System Upgrade Facilities</w:t>
      </w:r>
      <w:bookmarkEnd w:id="409"/>
      <w:r>
        <w:t xml:space="preserve"> and System Deliverability Upgrades</w:t>
      </w:r>
      <w:bookmarkEnd w:id="410"/>
      <w:bookmarkEnd w:id="411"/>
      <w:bookmarkEnd w:id="412"/>
      <w:bookmarkEnd w:id="413"/>
      <w:bookmarkEnd w:id="414"/>
    </w:p>
    <w:p w:rsidR="00413576" w:rsidRDefault="001B1291">
      <w:pPr>
        <w:pStyle w:val="appendixsubhead"/>
      </w:pPr>
      <w:bookmarkStart w:id="415" w:name="_Toc121716135"/>
      <w:bookmarkStart w:id="416" w:name="_Toc260839728"/>
      <w:bookmarkStart w:id="417" w:name="_Toc343517697"/>
      <w:bookmarkStart w:id="418" w:name="_Toc343521175"/>
      <w:bookmarkStart w:id="419" w:name="_Toc343521322"/>
      <w:bookmarkStart w:id="420" w:name="_Toc343521504"/>
      <w:r>
        <w:t>5.1</w:t>
      </w:r>
      <w:r>
        <w:tab/>
        <w:t>Applicability</w:t>
      </w:r>
      <w:bookmarkEnd w:id="415"/>
      <w:bookmarkEnd w:id="416"/>
      <w:bookmarkEnd w:id="417"/>
      <w:bookmarkEnd w:id="418"/>
      <w:bookmarkEnd w:id="419"/>
      <w:bookmarkEnd w:id="420"/>
    </w:p>
    <w:p w:rsidR="00413576" w:rsidRDefault="001B1291">
      <w:pPr>
        <w:pStyle w:val="Bodyparasinglesp"/>
      </w:pPr>
      <w:r>
        <w:t xml:space="preserve">No </w:t>
      </w:r>
      <w:r>
        <w:t>portion of this article 5 shall apply unless the interconnection of the Small Generating Facility requires System Upgrade Facilities or System Deliverability Upgrades.</w:t>
      </w:r>
    </w:p>
    <w:p w:rsidR="00413576" w:rsidRDefault="001B1291">
      <w:pPr>
        <w:pStyle w:val="appendixsubhead"/>
      </w:pPr>
      <w:bookmarkStart w:id="421" w:name="_Toc121716136"/>
      <w:bookmarkStart w:id="422" w:name="_Toc260839729"/>
      <w:bookmarkStart w:id="423" w:name="_Toc343517698"/>
      <w:bookmarkStart w:id="424" w:name="_Toc343521176"/>
      <w:bookmarkStart w:id="425" w:name="_Toc343521323"/>
      <w:bookmarkStart w:id="426" w:name="_Toc343521505"/>
      <w:r>
        <w:t>5.2</w:t>
      </w:r>
      <w:r>
        <w:tab/>
        <w:t>System Upgrades</w:t>
      </w:r>
      <w:bookmarkEnd w:id="421"/>
      <w:bookmarkEnd w:id="422"/>
      <w:bookmarkEnd w:id="423"/>
      <w:bookmarkEnd w:id="424"/>
      <w:bookmarkEnd w:id="425"/>
      <w:bookmarkEnd w:id="426"/>
    </w:p>
    <w:p w:rsidR="00413576" w:rsidRDefault="001B1291">
      <w:pPr>
        <w:pStyle w:val="Bodyparasinglesp"/>
      </w:pPr>
      <w:r>
        <w:t>The Connecting Transmission Owner shall procure, construct, install,</w:t>
      </w:r>
      <w:r>
        <w:t xml:space="preserve"> and own the System Upgrade Facilities and System Deliverability Upgrades described in Attachment 6 of this Agreement.  To the extent that design work is necessary in addition to that already accomplished in the Class Year facilities study for the Intercon</w:t>
      </w:r>
      <w:r>
        <w:t>nection Customer, the Connecting Transmission Owner shall perform or cause to be performed such work.  If all the Parties agree, the Interconnection Customer may construct System Upgrade Facilities and System Deliverability Upgrades that are located on lan</w:t>
      </w:r>
      <w:r>
        <w:t>d owned by the Interconnection Customer.</w:t>
      </w:r>
    </w:p>
    <w:p w:rsidR="00413576" w:rsidRDefault="001B1291">
      <w:pPr>
        <w:pStyle w:val="alphaparasinglesp"/>
      </w:pPr>
      <w:bookmarkStart w:id="427" w:name="_Toc114948155"/>
      <w:bookmarkStart w:id="428" w:name="_Toc121716137"/>
      <w:r>
        <w:t>5.2.1</w:t>
      </w:r>
      <w:r>
        <w:tab/>
        <w:t>As described in Section 32.3.5.3 of the SGIP in Attachment Z of the NYISO OATT, the responsibility of the Interconnection Customer for the cost of the System Upgrade Facilities and System Deliverability Upgrad</w:t>
      </w:r>
      <w:r>
        <w:t>es described in Attachment 6 of this Agreement shall be determined in accordance with Attachment S of the NYISO OATT, as required by Section 32.3.5.3.2 of Attachment Z.</w:t>
      </w:r>
      <w:bookmarkEnd w:id="427"/>
      <w:r>
        <w:t xml:space="preserve">  The Interconnection Customer shall be responsible for all System Upgrade Facility cost</w:t>
      </w:r>
      <w:r>
        <w:t>s as required by Section 32.3.5.3.2 of Attachment Z or its share of any System Upgrade Facilities and System Deliverability Upgrades costs resulting from the final Attachment S process, as applicable, and Attachment 6 to this Agreement shall be revised acc</w:t>
      </w:r>
      <w:r>
        <w:t>ordingly.</w:t>
      </w:r>
      <w:bookmarkEnd w:id="428"/>
    </w:p>
    <w:p w:rsidR="00413576" w:rsidRDefault="001B1291">
      <w:pPr>
        <w:pStyle w:val="alphaparasinglesp"/>
      </w:pPr>
      <w:bookmarkStart w:id="429" w:name="_Toc121716138"/>
      <w:r>
        <w:t>5.2.2</w:t>
      </w:r>
      <w:r>
        <w:tab/>
        <w:t>Pending the outcome of the Attachment S cost allocation process, if applicable, the Interconnection Customer may elect to proceed with the interconnection of its Small Generating Facility in accordance with Section 32.3.5.3 of the SGIP.</w:t>
      </w:r>
      <w:bookmarkEnd w:id="429"/>
    </w:p>
    <w:p w:rsidR="00413576" w:rsidRDefault="001B1291">
      <w:pPr>
        <w:pStyle w:val="appendixsubhead"/>
      </w:pPr>
      <w:bookmarkStart w:id="430" w:name="_Toc121716139"/>
      <w:bookmarkStart w:id="431" w:name="_Toc260839730"/>
      <w:bookmarkStart w:id="432" w:name="_Toc343517699"/>
      <w:bookmarkStart w:id="433" w:name="_Toc343521177"/>
      <w:bookmarkStart w:id="434" w:name="_Toc343521324"/>
      <w:bookmarkStart w:id="435" w:name="_Toc343521506"/>
      <w:r>
        <w:t>5.3</w:t>
      </w:r>
      <w:r>
        <w:tab/>
        <w:t>Special Provisions for Affected Systems</w:t>
      </w:r>
      <w:bookmarkEnd w:id="430"/>
      <w:bookmarkEnd w:id="431"/>
      <w:bookmarkEnd w:id="432"/>
      <w:bookmarkEnd w:id="433"/>
      <w:bookmarkEnd w:id="434"/>
      <w:bookmarkEnd w:id="435"/>
    </w:p>
    <w:p w:rsidR="00413576" w:rsidRDefault="001B1291">
      <w:pPr>
        <w:pStyle w:val="Bodyparasinglesp"/>
      </w:pPr>
      <w:r>
        <w:t>For the repayment of amounts advanced to Affected System Operator for System Upgrade Facilities or System Deliverability Upgrades, the Interconnection Customer and Affected System Operator shall enter into an agreem</w:t>
      </w:r>
      <w:r>
        <w:t>ent that provides for such repayment, but only if responsibility for the cost of such System Upgrade Facilities is not to be allocated in accordance with Attachment S of the NYISO OATT.  The agreement shall specify the terms governing payments to be made b</w:t>
      </w:r>
      <w:r>
        <w:t xml:space="preserve">y the Interconnection Customer to Affected System </w:t>
      </w:r>
      <w:r>
        <w:t>O</w:t>
      </w:r>
      <w:r>
        <w:t xml:space="preserve">perator as well as the repayment by Affected System Operator.  </w:t>
      </w:r>
    </w:p>
    <w:p w:rsidR="00413576" w:rsidRDefault="001B1291">
      <w:pPr>
        <w:pStyle w:val="appendixhead"/>
      </w:pPr>
      <w:bookmarkStart w:id="436" w:name="Generated_Bookmark27"/>
      <w:bookmarkStart w:id="437" w:name="_Toc121716140"/>
      <w:bookmarkStart w:id="438" w:name="_Toc260839731"/>
      <w:bookmarkStart w:id="439" w:name="_Toc343517700"/>
      <w:bookmarkStart w:id="440" w:name="_Toc343521178"/>
      <w:bookmarkStart w:id="441" w:name="_Toc343521325"/>
      <w:bookmarkStart w:id="442" w:name="_Toc343521507"/>
      <w:bookmarkEnd w:id="436"/>
      <w:r>
        <w:t>Article 6.</w:t>
      </w:r>
      <w:r>
        <w:tab/>
        <w:t>Billing, Payment, Milestones, and Financial Security</w:t>
      </w:r>
      <w:bookmarkEnd w:id="437"/>
      <w:bookmarkEnd w:id="438"/>
      <w:bookmarkEnd w:id="439"/>
      <w:bookmarkEnd w:id="440"/>
      <w:bookmarkEnd w:id="441"/>
      <w:bookmarkEnd w:id="442"/>
    </w:p>
    <w:p w:rsidR="00413576" w:rsidRDefault="001B1291">
      <w:pPr>
        <w:pStyle w:val="appendixsubhead"/>
      </w:pPr>
      <w:bookmarkStart w:id="443" w:name="_Toc121716141"/>
      <w:bookmarkStart w:id="444" w:name="_Toc260839732"/>
      <w:bookmarkStart w:id="445" w:name="_Toc343517701"/>
      <w:bookmarkStart w:id="446" w:name="_Toc343521179"/>
      <w:bookmarkStart w:id="447" w:name="_Toc343521326"/>
      <w:bookmarkStart w:id="448" w:name="_Toc343521508"/>
      <w:r>
        <w:t>6.1</w:t>
      </w:r>
      <w:r>
        <w:tab/>
        <w:t>Billing and Payment Procedures and Final Accounting</w:t>
      </w:r>
      <w:bookmarkEnd w:id="443"/>
      <w:bookmarkEnd w:id="444"/>
      <w:bookmarkEnd w:id="445"/>
      <w:bookmarkEnd w:id="446"/>
      <w:bookmarkEnd w:id="447"/>
      <w:bookmarkEnd w:id="448"/>
    </w:p>
    <w:p w:rsidR="00413576" w:rsidRDefault="001B1291">
      <w:pPr>
        <w:pStyle w:val="alphaparasinglesp"/>
      </w:pPr>
      <w:bookmarkStart w:id="449" w:name="_Toc114948160"/>
      <w:bookmarkStart w:id="450" w:name="_Toc121716142"/>
      <w:r>
        <w:t>6.1.1</w:t>
      </w:r>
      <w:r>
        <w:tab/>
        <w:t xml:space="preserve">The Connecting </w:t>
      </w:r>
      <w:r>
        <w:t>Transmission Owner shall bill the Interconnection Customer for the design, engineering, construction, and procurement costs of Interconnection Facilities and Upgrades contemplated by this Agreement on a monthly basis, or as otherwise agreed by those Partie</w:t>
      </w:r>
      <w:r>
        <w:t xml:space="preserve">s.  </w:t>
      </w:r>
      <w:bookmarkEnd w:id="449"/>
      <w:r>
        <w:t>The Interconnection Customer shall pay all invoice amounts within 30 calendar days after receipt of the invoice.</w:t>
      </w:r>
      <w:bookmarkEnd w:id="450"/>
    </w:p>
    <w:p w:rsidR="00413576" w:rsidRDefault="001B1291">
      <w:pPr>
        <w:pStyle w:val="alphaparasinglesp"/>
      </w:pPr>
      <w:bookmarkStart w:id="451" w:name="_Toc114948161"/>
      <w:bookmarkStart w:id="452" w:name="_Toc121716143"/>
      <w:r>
        <w:t>6.1.2</w:t>
      </w:r>
      <w:r>
        <w:tab/>
        <w:t>Within three months of completing the construction and installation of the Connecting Transmission Owner’s Interconnection Facilities</w:t>
      </w:r>
      <w:r>
        <w:t xml:space="preserve"> and/or Upgrades described in the Attachments to this Agreement, the Connecting Transmission Owner shall provide the Interconnection Customer with a final accounting report of any difference between (1) the Interconnection Customer’s cost responsibility fo</w:t>
      </w:r>
      <w:r>
        <w:t>r the actual cost of such facilities or Upgrades, and (2) the Interconnection Customer’s previous aggregate payments to the Connecting Transmission Owner for such facilities or Upgrades.  If the Interconnection Customer’s cost responsibility exceeds its pr</w:t>
      </w:r>
      <w:r>
        <w:t>evious aggregate payments, the Connecting Transmission Owner shall invoice the Interconnection Customer for the amount due and the Interconnection Customer shall make payment to the Connecting Transmission Owner within 30 calendar days.  If the Interconnec</w:t>
      </w:r>
      <w:r>
        <w:t>tion Customer’s previous aggregate payments exceed its cost responsibility under this Agreement, the Connecting Transmission Owner shall refund to the Interconnection Customer an amount equal to the difference within 30 calendar days of the final accountin</w:t>
      </w:r>
      <w:r>
        <w:t>g report.</w:t>
      </w:r>
      <w:bookmarkEnd w:id="451"/>
      <w:bookmarkEnd w:id="452"/>
    </w:p>
    <w:p w:rsidR="00413576" w:rsidRDefault="001B1291">
      <w:pPr>
        <w:pStyle w:val="alphaparasinglesp"/>
      </w:pPr>
      <w:bookmarkStart w:id="453" w:name="_Toc121716144"/>
      <w:r>
        <w:t>6.1.3</w:t>
      </w:r>
      <w:r>
        <w:tab/>
        <w:t xml:space="preserve">If the Interconnection Customer disputes an amount to be paid, the Interconnection Customer shall pay the disputed amount to the Connecting Transmission Owner or into an interest bearing escrow account, pending resolution of the dispute in </w:t>
      </w:r>
      <w:r>
        <w:t>accordance with Article 10 of this Agreement.  To the extent the dispute is resolved in the Interconnection Customer’s favor, that portion of the disputed amount will be credited or returned to the Interconnection Customer with interest at rates applicable</w:t>
      </w:r>
      <w:r>
        <w:t xml:space="preserve"> to refunds under the Commission’s regulations.  To the extent the dispute is resolved in the Connecting Transmission Owner’s favor, that portion of any escrowed funds and interest will be released to the Connecting Transmission Owner.</w:t>
      </w:r>
      <w:bookmarkEnd w:id="453"/>
    </w:p>
    <w:p w:rsidR="00413576" w:rsidRDefault="001B1291">
      <w:pPr>
        <w:pStyle w:val="appendixsubhead"/>
      </w:pPr>
      <w:bookmarkStart w:id="454" w:name="_Toc121716145"/>
      <w:bookmarkStart w:id="455" w:name="_Toc260839733"/>
      <w:bookmarkStart w:id="456" w:name="_Toc343517702"/>
      <w:bookmarkStart w:id="457" w:name="_Toc343521180"/>
      <w:bookmarkStart w:id="458" w:name="_Toc343521327"/>
      <w:bookmarkStart w:id="459" w:name="_Toc343521509"/>
      <w:r>
        <w:t>6.2</w:t>
      </w:r>
      <w:r>
        <w:tab/>
        <w:t>Milestones</w:t>
      </w:r>
      <w:bookmarkEnd w:id="454"/>
      <w:bookmarkEnd w:id="455"/>
      <w:bookmarkEnd w:id="456"/>
      <w:bookmarkEnd w:id="457"/>
      <w:bookmarkEnd w:id="458"/>
      <w:bookmarkEnd w:id="459"/>
    </w:p>
    <w:p w:rsidR="00413576" w:rsidRDefault="001B1291">
      <w:pPr>
        <w:pStyle w:val="Bodyparasinglesp"/>
      </w:pPr>
      <w:r>
        <w:t>Subje</w:t>
      </w:r>
      <w:r>
        <w:t>ct to the provisions of the SGIP, the Parties shall agree on milestones for which each Party is responsible and list them in Attachment 4 of this Agreement.  A Party’s obligations under this provision may be extended by agreement.  If a Party anticipates t</w:t>
      </w:r>
      <w:r>
        <w:t>hat it will be unable to meet a milestone for any reason other than a Force Majeure event, it shall immediately notify the other Parties of the reason(s) for not meeting the milestone and (1) propose the earliest reasonable alternate date by which it can a</w:t>
      </w:r>
      <w:r>
        <w:t xml:space="preserve">ttain this and future milestones, and (2) requesting appropriate amendments to Attachment 4.  The Party affected by the failure to meet a milestone shall not unreasonably withhold agreement to such an </w:t>
      </w:r>
      <w:r w:rsidRPr="00222464">
        <w:t>amendment unless: (1) it will suffer significant uncomp</w:t>
      </w:r>
      <w:r w:rsidRPr="00222464">
        <w:t>ensated economic or operational harm from the delay, (2) attainment of the same milestone has previously been delayed, or (3) it has reason to believe that the delay in meeting the milestone is intentional or unwarranted notwithstanding the</w:t>
      </w:r>
      <w:r>
        <w:t xml:space="preserve"> circumstances e</w:t>
      </w:r>
      <w:r>
        <w:t>xplained by the Party proposing the amendment.</w:t>
      </w:r>
    </w:p>
    <w:p w:rsidR="00413576" w:rsidRDefault="001B1291">
      <w:pPr>
        <w:pStyle w:val="appendixsubhead"/>
      </w:pPr>
      <w:bookmarkStart w:id="460" w:name="_Toc121716146"/>
      <w:bookmarkStart w:id="461" w:name="_Toc260839734"/>
      <w:bookmarkStart w:id="462" w:name="_Toc343517703"/>
      <w:bookmarkStart w:id="463" w:name="_Toc343521181"/>
      <w:bookmarkStart w:id="464" w:name="_Toc343521328"/>
      <w:bookmarkStart w:id="465" w:name="_Toc343521510"/>
      <w:r>
        <w:t>6.3</w:t>
      </w:r>
      <w:r>
        <w:tab/>
        <w:t>Financial Security Arrangements</w:t>
      </w:r>
      <w:bookmarkEnd w:id="460"/>
      <w:bookmarkEnd w:id="461"/>
      <w:bookmarkEnd w:id="462"/>
      <w:bookmarkEnd w:id="463"/>
      <w:bookmarkEnd w:id="464"/>
      <w:bookmarkEnd w:id="465"/>
    </w:p>
    <w:p w:rsidR="00413576" w:rsidRDefault="001B1291">
      <w:pPr>
        <w:pStyle w:val="Bodyparasinglesp"/>
      </w:pPr>
      <w:r>
        <w:t>At least 20 Business Days prior to the commencement of the design, procurement, installation, or construction of a discrete portion of the Connecting Transmission Owner’s In</w:t>
      </w:r>
      <w:r>
        <w:t>terconnection Facilities and Upgrades, the Interconnection Customer shall provide the Connecting Transmission Owner, at the Interconnection Customer’s option, a guarantee, a surety bond, letter of credit or other form of security that is reasonably accepta</w:t>
      </w:r>
      <w:r>
        <w:t xml:space="preserve">ble to the Connecting Transmission Owner and is consistent with the Uniform Commercial Code of the jurisdiction where the Point of Interconnection is located.  Such security for payment shall be in an amount sufficient to cover the costs for constructing, </w:t>
      </w:r>
      <w:r>
        <w:t>designing, procuring, and installing the applicable portion of the Connecting Transmission Owner’s Interconnection Facilities and Upgrades and shall be reduced on a dollar-for-dollar basis for payments made to the Connecting Transmission Owner under this A</w:t>
      </w:r>
      <w:r>
        <w:t>greement during its term.  The Connecting Transmission Owner may draw on any such security to the extent that the Interconnection Customer fails to make any payments due under this Agreement.  In addition:</w:t>
      </w:r>
    </w:p>
    <w:p w:rsidR="00413576" w:rsidRDefault="001B1291">
      <w:pPr>
        <w:pStyle w:val="alphaparasinglesp"/>
      </w:pPr>
      <w:bookmarkStart w:id="466" w:name="_Toc114948164"/>
      <w:bookmarkStart w:id="467" w:name="_Toc121716147"/>
      <w:r>
        <w:t>6.3.1</w:t>
      </w:r>
      <w:r>
        <w:tab/>
        <w:t>The guarantee must be made by an entity that</w:t>
      </w:r>
      <w:r>
        <w:t xml:space="preserve"> meets the creditworthiness requirements of the Connecting Transmission Owner, and contain terms and conditions that guarantee payment of any amount that may be due from the Interconnection Customer, up to an agreed-to maximum amount.</w:t>
      </w:r>
      <w:bookmarkEnd w:id="466"/>
      <w:bookmarkEnd w:id="467"/>
    </w:p>
    <w:p w:rsidR="00413576" w:rsidRDefault="001B1291">
      <w:pPr>
        <w:pStyle w:val="alphaparasinglesp"/>
      </w:pPr>
      <w:bookmarkStart w:id="468" w:name="_Toc114948165"/>
      <w:bookmarkStart w:id="469" w:name="_Toc121716148"/>
      <w:r>
        <w:t>6.3.2</w:t>
      </w:r>
      <w:r>
        <w:tab/>
        <w:t>The letter of c</w:t>
      </w:r>
      <w:r>
        <w:t>redit or surety bond must be issued by a financial institution or insurer reasonably acceptable to the Connecting Transmission Owner and must specify a reasonable expiration date.</w:t>
      </w:r>
      <w:bookmarkEnd w:id="468"/>
      <w:bookmarkEnd w:id="469"/>
    </w:p>
    <w:p w:rsidR="00413576" w:rsidRDefault="001B1291">
      <w:pPr>
        <w:pStyle w:val="alphaparasinglesp"/>
      </w:pPr>
      <w:bookmarkStart w:id="470" w:name="_Toc121716149"/>
      <w:r>
        <w:t>6.3.3</w:t>
      </w:r>
      <w:r>
        <w:tab/>
        <w:t>Notwithstanding the above, Security posted for System Upgrade Faciliti</w:t>
      </w:r>
      <w:r>
        <w:t>es for a Small Generating Facility required to enter the Class Year process, or cash or Security provided for System Deliverability Upgrades, shall meet the requirements for Security contained in Attachment S to the NYISO OATT.</w:t>
      </w:r>
      <w:bookmarkEnd w:id="470"/>
    </w:p>
    <w:p w:rsidR="00413576" w:rsidRDefault="001B1291">
      <w:pPr>
        <w:pStyle w:val="appendixhead"/>
      </w:pPr>
      <w:bookmarkStart w:id="471" w:name="_Toc121716150"/>
      <w:bookmarkStart w:id="472" w:name="_Toc260839735"/>
      <w:bookmarkStart w:id="473" w:name="_Toc343517704"/>
      <w:bookmarkStart w:id="474" w:name="_Toc343521182"/>
      <w:bookmarkStart w:id="475" w:name="_Toc343521329"/>
      <w:bookmarkStart w:id="476" w:name="_Toc343521511"/>
      <w:r>
        <w:t>Article 7.</w:t>
      </w:r>
      <w:r>
        <w:tab/>
        <w:t>Assignment, Liabi</w:t>
      </w:r>
      <w:r>
        <w:t>lity, Indemnity, Force Majeure, Consequential Damages, and Default</w:t>
      </w:r>
      <w:bookmarkEnd w:id="471"/>
      <w:bookmarkEnd w:id="472"/>
      <w:bookmarkEnd w:id="473"/>
      <w:bookmarkEnd w:id="474"/>
      <w:bookmarkEnd w:id="475"/>
      <w:bookmarkEnd w:id="476"/>
    </w:p>
    <w:p w:rsidR="00413576" w:rsidRDefault="001B1291">
      <w:pPr>
        <w:pStyle w:val="appendixsubhead"/>
      </w:pPr>
      <w:bookmarkStart w:id="477" w:name="_Toc121716151"/>
      <w:bookmarkStart w:id="478" w:name="_Toc260839736"/>
      <w:bookmarkStart w:id="479" w:name="_Toc343517705"/>
      <w:bookmarkStart w:id="480" w:name="_Toc343521183"/>
      <w:bookmarkStart w:id="481" w:name="_Toc343521330"/>
      <w:bookmarkStart w:id="482" w:name="_Toc343521512"/>
      <w:r>
        <w:t>7.1</w:t>
      </w:r>
      <w:r>
        <w:tab/>
        <w:t>Assignment</w:t>
      </w:r>
      <w:bookmarkEnd w:id="477"/>
      <w:bookmarkEnd w:id="478"/>
      <w:bookmarkEnd w:id="479"/>
      <w:bookmarkEnd w:id="480"/>
      <w:bookmarkEnd w:id="481"/>
      <w:bookmarkEnd w:id="482"/>
    </w:p>
    <w:p w:rsidR="00413576" w:rsidRDefault="001B1291">
      <w:pPr>
        <w:pStyle w:val="Bodyparasinglesp"/>
      </w:pPr>
      <w:r>
        <w:t>This Agreement, and each and every term and condition hereof, shall be binding upon and inure to the benefit of the Parties hereto and their respective successors and assigns</w:t>
      </w:r>
      <w:r>
        <w:t>.  This Agreement may be assigned by any Party upon 15 Business Days prior written notice and opportunity to object by the other Parties; provided that:</w:t>
      </w:r>
    </w:p>
    <w:p w:rsidR="00413576" w:rsidRDefault="001B1291">
      <w:pPr>
        <w:pStyle w:val="alphaparasinglesp"/>
      </w:pPr>
      <w:bookmarkStart w:id="483" w:name="_Toc114948168"/>
      <w:bookmarkStart w:id="484" w:name="_Toc121716152"/>
      <w:r>
        <w:t>7.1.1</w:t>
      </w:r>
      <w:r>
        <w:tab/>
        <w:t>A Party may assign this Agreement without the consent of the other Parties to any affiliate of th</w:t>
      </w:r>
      <w:r>
        <w:t>e assigning Party with an equal or greater credit rating and with the legal authority and operational ability to satisfy the obligations of the assigning Party under this Agreement, provided that the Interconnection Customer promptly notifies the NYISO and</w:t>
      </w:r>
      <w:r>
        <w:t xml:space="preserve"> the Connecting Transmission Owner of any such assignment.</w:t>
      </w:r>
      <w:bookmarkEnd w:id="483"/>
      <w:r>
        <w:t xml:space="preserve">  A Party may assign this Agreement without the consent of the other Parties in connection with the sale, merger, restructuring, or transfer of a substantial portion of all of its assets, including </w:t>
      </w:r>
      <w:r>
        <w:t>the Interconnection Facilities it owns, so long as the assignee in such a transaction directly assumes all rights, duties and obligation arising under this Agreement.</w:t>
      </w:r>
      <w:bookmarkEnd w:id="484"/>
    </w:p>
    <w:p w:rsidR="00413576" w:rsidRDefault="001B1291">
      <w:pPr>
        <w:pStyle w:val="alphaparasinglesp"/>
      </w:pPr>
      <w:bookmarkStart w:id="485" w:name="_Toc114948169"/>
      <w:bookmarkStart w:id="486" w:name="_Toc121716153"/>
      <w:r>
        <w:t>7.1.2</w:t>
      </w:r>
      <w:r>
        <w:tab/>
        <w:t>The Interconnection Customer shall have the right to assign this Agreement, without</w:t>
      </w:r>
      <w:r>
        <w:t xml:space="preserve"> the consent of the NYISO or Connecting Transmission Owner, for collateral security purposes to aid in providing financing for the Small Generating Facility</w:t>
      </w:r>
      <w:bookmarkEnd w:id="485"/>
      <w:bookmarkEnd w:id="486"/>
      <w:r>
        <w:t>.</w:t>
      </w:r>
    </w:p>
    <w:p w:rsidR="00413576" w:rsidRDefault="001B1291">
      <w:pPr>
        <w:pStyle w:val="alphaparasinglesp"/>
      </w:pPr>
      <w:bookmarkStart w:id="487" w:name="_Toc114948170"/>
      <w:bookmarkStart w:id="488" w:name="_Toc121716154"/>
      <w:r>
        <w:t>7.1.3</w:t>
      </w:r>
      <w:r>
        <w:tab/>
        <w:t xml:space="preserve">Any attempted assignment that violates this article is void and ineffective. Assignment </w:t>
      </w:r>
      <w:r>
        <w:t>shall not relieve a Party of its obligations, nor shall a Party’s obligations be enlarged, in whole or in part, by reason thereof.  An assignee is responsible for meeting the same financial, credit, and insurance obligations as the Interconnection Customer</w:t>
      </w:r>
      <w:r>
        <w:t>.  Where required, consent to assignment will not be unreasonably withheld, conditioned or delayed.</w:t>
      </w:r>
      <w:bookmarkEnd w:id="487"/>
      <w:bookmarkEnd w:id="488"/>
    </w:p>
    <w:p w:rsidR="00413576" w:rsidRDefault="001B1291">
      <w:pPr>
        <w:pStyle w:val="appendixsubhead"/>
      </w:pPr>
      <w:bookmarkStart w:id="489" w:name="_Toc121716155"/>
      <w:bookmarkStart w:id="490" w:name="_Toc260839737"/>
      <w:bookmarkStart w:id="491" w:name="_Toc343517706"/>
      <w:bookmarkStart w:id="492" w:name="_Toc343521184"/>
      <w:bookmarkStart w:id="493" w:name="_Toc343521331"/>
      <w:bookmarkStart w:id="494" w:name="_Toc343521513"/>
      <w:r>
        <w:t>7.2</w:t>
      </w:r>
      <w:r>
        <w:tab/>
        <w:t>Limitation of Liability</w:t>
      </w:r>
      <w:bookmarkEnd w:id="489"/>
      <w:bookmarkEnd w:id="490"/>
      <w:bookmarkEnd w:id="491"/>
      <w:bookmarkEnd w:id="492"/>
      <w:bookmarkEnd w:id="493"/>
      <w:bookmarkEnd w:id="494"/>
    </w:p>
    <w:p w:rsidR="00413576" w:rsidRDefault="001B1291">
      <w:pPr>
        <w:pStyle w:val="Bodyparasinglesp"/>
      </w:pPr>
      <w:r>
        <w:t>Each Party’s liability to the other Parties for any loss, cost, claim, injury, liability, or expense, including reasonable attor</w:t>
      </w:r>
      <w:r>
        <w:t>ney’s fees, relating to or arising from any act or omission in its performance of this Agreement, shall be limited to the amount of direct damage actually incurred.  In no event shall any Party be liable to the other Parties for any indirect, special, cons</w:t>
      </w:r>
      <w:r>
        <w:t>equential, or punitive damages.</w:t>
      </w:r>
    </w:p>
    <w:p w:rsidR="00413576" w:rsidRDefault="001B1291">
      <w:pPr>
        <w:pStyle w:val="appendixsubhead"/>
      </w:pPr>
      <w:bookmarkStart w:id="495" w:name="_Toc121716156"/>
      <w:bookmarkStart w:id="496" w:name="_Toc260839738"/>
      <w:bookmarkStart w:id="497" w:name="_Toc343517707"/>
      <w:bookmarkStart w:id="498" w:name="_Toc343521185"/>
      <w:bookmarkStart w:id="499" w:name="_Toc343521332"/>
      <w:bookmarkStart w:id="500" w:name="_Toc343521514"/>
      <w:r>
        <w:t>7.3</w:t>
      </w:r>
      <w:r>
        <w:tab/>
        <w:t>Indemnity</w:t>
      </w:r>
      <w:bookmarkEnd w:id="495"/>
      <w:bookmarkEnd w:id="496"/>
      <w:bookmarkEnd w:id="497"/>
      <w:bookmarkEnd w:id="498"/>
      <w:bookmarkEnd w:id="499"/>
      <w:bookmarkEnd w:id="500"/>
    </w:p>
    <w:p w:rsidR="00413576" w:rsidRDefault="001B1291">
      <w:pPr>
        <w:pStyle w:val="alphaparasinglesp"/>
      </w:pPr>
      <w:bookmarkStart w:id="501" w:name="_Toc114948173"/>
      <w:bookmarkStart w:id="502" w:name="_Toc121716157"/>
      <w:r>
        <w:t>7.3.1</w:t>
      </w:r>
      <w:r>
        <w:tab/>
        <w:t>This provision protects each Party from liability incurred to third parties as a result of carrying out the provisions of this Agreement.  Liability under this provision is exempt from the general limitat</w:t>
      </w:r>
      <w:r>
        <w:t>ions on liability found in article 7.2.</w:t>
      </w:r>
      <w:bookmarkEnd w:id="501"/>
      <w:bookmarkEnd w:id="502"/>
    </w:p>
    <w:p w:rsidR="00413576" w:rsidRDefault="001B1291">
      <w:pPr>
        <w:pStyle w:val="alphaparasinglesp"/>
      </w:pPr>
      <w:bookmarkStart w:id="503" w:name="_Toc114948174"/>
      <w:bookmarkStart w:id="504" w:name="_Toc121716158"/>
      <w:r>
        <w:t>7.3.2</w:t>
      </w:r>
      <w:r>
        <w:tab/>
        <w:t>Each Party (the “Indemnifying Party”) shall at all times indemnify, defend, and hold harmless the other Parties (each an “ Indemnified Party”) from, any and all damages, losses, claims, including claims and act</w:t>
      </w:r>
      <w:r>
        <w:t>ions relating to injury to or death of any person or damage to property, the alleged violation of any Environmental Law, or the release or threatened release of any Hazardous Substance, demand, suits, recoveries, costs and expenses, court costs, attorney f</w:t>
      </w:r>
      <w:r>
        <w:t>ees, and all other obligations by or to third parties (any and all of these a “Loss”), arising out of or resulting from (i) the Indemnified Party’s performance under this Agreement on behalf of the Indemnifying Party, except in cases where the Indemnifying</w:t>
      </w:r>
      <w:r>
        <w:t xml:space="preserve"> Party can demonstrate that the Loss of the Indemnified Party was caused by the gross negligence or intentional wrongdoing by the Indemnified Party or (ii) the violation by the Indemnifying Party of any Environmental Law or the release by the Indemnifying </w:t>
      </w:r>
      <w:r>
        <w:t>Party of a Hazardous Substance.</w:t>
      </w:r>
      <w:bookmarkEnd w:id="503"/>
      <w:bookmarkEnd w:id="504"/>
    </w:p>
    <w:p w:rsidR="00413576" w:rsidRDefault="001B1291">
      <w:pPr>
        <w:pStyle w:val="alphaparasinglesp"/>
      </w:pPr>
      <w:bookmarkStart w:id="505" w:name="_Toc114948175"/>
      <w:bookmarkStart w:id="506" w:name="_Toc121716159"/>
      <w:r>
        <w:t>7.3.3</w:t>
      </w:r>
      <w:r>
        <w:tab/>
        <w:t>If a Party is entitled to indemnification under this article as a result of a claim by a third party, and the Indemnifying Party fails, after notice and reasonable opportunity to proceed under this article, to assume t</w:t>
      </w:r>
      <w:r>
        <w:t>he defense of such claim, such Indemnified Party may at the expense of the Indemnifying Party contest, settle or consent to the entry of any judgment with respect to, or pay in full, such claim.</w:t>
      </w:r>
      <w:bookmarkEnd w:id="505"/>
      <w:bookmarkEnd w:id="506"/>
    </w:p>
    <w:p w:rsidR="00413576" w:rsidRDefault="001B1291">
      <w:pPr>
        <w:pStyle w:val="alphaparasinglesp"/>
      </w:pPr>
      <w:bookmarkStart w:id="507" w:name="_Toc114948176"/>
      <w:bookmarkStart w:id="508" w:name="_Toc121716160"/>
      <w:r>
        <w:t>7.3.4</w:t>
      </w:r>
      <w:r>
        <w:tab/>
        <w:t xml:space="preserve">If an Indemnifying Party is obligated to indemnify and </w:t>
      </w:r>
      <w:r>
        <w:t>hold any Indemnified Party harmless under this article, the amount owing to the Indemnified Party shall be the amount of such Indemnified Party’s actual loss, net of any insurance or other recovery.</w:t>
      </w:r>
      <w:bookmarkEnd w:id="507"/>
      <w:bookmarkEnd w:id="508"/>
    </w:p>
    <w:p w:rsidR="00413576" w:rsidRDefault="001B1291">
      <w:pPr>
        <w:pStyle w:val="alphaparasinglesp"/>
      </w:pPr>
      <w:bookmarkStart w:id="509" w:name="_Toc114948177"/>
      <w:bookmarkStart w:id="510" w:name="_Toc121716161"/>
      <w:r>
        <w:t>7.3.5</w:t>
      </w:r>
      <w:r>
        <w:tab/>
        <w:t xml:space="preserve">Promptly after receipt by an Indemnified Party of </w:t>
      </w:r>
      <w:r>
        <w:t>any claim or notice of the commencement of any action or administrative or legal proceeding or investigation as to which the indemnity provided for in this article may apply, the Indemnified Party shall notify the Indemnifying Party of such fact.  Any fail</w:t>
      </w:r>
      <w:r>
        <w:t>ure of or delay in such notification shall not affect a Party’s indemnification obligation unless such failure or delay is materially prejudicial to the Indemnifying Party.</w:t>
      </w:r>
      <w:bookmarkEnd w:id="509"/>
      <w:bookmarkEnd w:id="510"/>
    </w:p>
    <w:p w:rsidR="00413576" w:rsidRDefault="001B1291">
      <w:pPr>
        <w:pStyle w:val="appendixsubhead"/>
      </w:pPr>
      <w:bookmarkStart w:id="511" w:name="_Toc121716162"/>
      <w:bookmarkStart w:id="512" w:name="_Toc260839739"/>
      <w:bookmarkStart w:id="513" w:name="_Toc343517708"/>
      <w:bookmarkStart w:id="514" w:name="_Toc343521186"/>
      <w:bookmarkStart w:id="515" w:name="_Toc343521333"/>
      <w:bookmarkStart w:id="516" w:name="_Toc343521515"/>
      <w:r>
        <w:t>7.4</w:t>
      </w:r>
      <w:r>
        <w:tab/>
        <w:t>Consequential Damages</w:t>
      </w:r>
      <w:bookmarkEnd w:id="511"/>
      <w:bookmarkEnd w:id="512"/>
      <w:bookmarkEnd w:id="513"/>
      <w:bookmarkEnd w:id="514"/>
      <w:bookmarkEnd w:id="515"/>
      <w:bookmarkEnd w:id="516"/>
    </w:p>
    <w:p w:rsidR="00413576" w:rsidRDefault="001B1291">
      <w:pPr>
        <w:pStyle w:val="Bodyparasinglesp"/>
      </w:pPr>
      <w:bookmarkStart w:id="517" w:name="_Toc121716163"/>
      <w:r>
        <w:t>Other than as expressly provided for in this Agreement, n</w:t>
      </w:r>
      <w:r>
        <w:t>o Party shall be liable under any provision of this Agreement for any losses, damages, costs or expenses for any special, indirect, incidental, consequential, or punitive damages, including but not limited to loss of profit or revenue, loss of the use of e</w:t>
      </w:r>
      <w:r>
        <w:t>quipment, cost of capital, cost of temporary equipment or services, whether based in whole or in part in contract, in tort, including negligence, strict liability, or any other theory of liability; provided, however, that damages for which a Party may be l</w:t>
      </w:r>
      <w:r>
        <w:t>iable to another Party under another agreement will not be considered to be special, indirect, incidental, or consequential damages hereunder.</w:t>
      </w:r>
      <w:bookmarkEnd w:id="517"/>
    </w:p>
    <w:p w:rsidR="00413576" w:rsidRDefault="001B1291">
      <w:pPr>
        <w:pStyle w:val="appendixsubhead"/>
      </w:pPr>
      <w:bookmarkStart w:id="518" w:name="_Toc121716164"/>
      <w:bookmarkStart w:id="519" w:name="_Toc260839740"/>
      <w:bookmarkStart w:id="520" w:name="_Toc343517709"/>
      <w:bookmarkStart w:id="521" w:name="_Toc343521187"/>
      <w:bookmarkStart w:id="522" w:name="_Toc343521334"/>
      <w:bookmarkStart w:id="523" w:name="_Toc343521516"/>
      <w:r>
        <w:t>7.5</w:t>
      </w:r>
      <w:r>
        <w:tab/>
        <w:t>Force Majeure</w:t>
      </w:r>
      <w:bookmarkEnd w:id="518"/>
      <w:bookmarkEnd w:id="519"/>
      <w:bookmarkEnd w:id="520"/>
      <w:bookmarkEnd w:id="521"/>
      <w:bookmarkEnd w:id="522"/>
      <w:bookmarkEnd w:id="523"/>
    </w:p>
    <w:p w:rsidR="00413576" w:rsidRDefault="001B1291">
      <w:pPr>
        <w:pStyle w:val="alphaparasinglesp"/>
      </w:pPr>
      <w:r>
        <w:t>7.5.1</w:t>
      </w:r>
      <w:r>
        <w:tab/>
        <w:t xml:space="preserve">As used in this </w:t>
      </w:r>
      <w:r w:rsidRPr="0090085F">
        <w:t>article, a Force Majeure Event shall</w:t>
      </w:r>
      <w:r>
        <w:t xml:space="preserve"> mean “any act of God, labor disturba</w:t>
      </w:r>
      <w:r>
        <w:t xml:space="preserve">nce, act of the public enemy, war, insurrection, riot, fire, storm or flood, explosion, breakage or accident to machinery or equipment, any order, regulation or restriction imposed by governmental, military or lawfully established civilian authorities, or </w:t>
      </w:r>
      <w:r>
        <w:t>any other cause beyond a Party’s control.  A Force Majeure Event does not include an act of negligence or intentional wrongdoing.</w:t>
      </w:r>
      <w:bookmarkStart w:id="524" w:name="_Toc114948181"/>
      <w:bookmarkStart w:id="525" w:name="_Toc121716165"/>
      <w:r>
        <w:t xml:space="preserve">”  For the purposes of this article, this definition of Force Majeure shall supersede the definitions of Force Majeure set out </w:t>
      </w:r>
      <w:r>
        <w:t>in Section 32.10.1 of the NYISO OATT.</w:t>
      </w:r>
    </w:p>
    <w:p w:rsidR="00413576" w:rsidRDefault="001B1291">
      <w:pPr>
        <w:pStyle w:val="alphaparasinglesp"/>
      </w:pPr>
      <w:r>
        <w:t>7.5.2</w:t>
      </w:r>
      <w:r>
        <w:tab/>
      </w:r>
      <w:r w:rsidRPr="00B6408F">
        <w:t>If an event of Force Majeure prevents a Party from fulfilling any obligations under this Agreement, the Party affected by the Force Majeure event (Affected Party) shall promptly notify the other Parties, either i</w:t>
      </w:r>
      <w:r w:rsidRPr="00B6408F">
        <w:t>n writing or via the telephone, of the existence of the Force Majeure event.  The notification must specify in reasonable detail the circumstances of the Force Majeure event, its expected duration, and the steps that the Affected Party is taking to mitigat</w:t>
      </w:r>
      <w:r w:rsidRPr="00B6408F">
        <w:t>e the effects of the event on its performance.  The Affected Party shall keep the other Parties informed on a continuing basis of developments relating to the Force Majeure event until the event ends.  The Affected Party will be entitled to suspend or modi</w:t>
      </w:r>
      <w:r w:rsidRPr="00B6408F">
        <w:t>fy its performance of obligations under this Agreement (other than the obligation to make payments) only to the extent that the effect of the Force Majeure event cannot</w:t>
      </w:r>
      <w:r>
        <w:t xml:space="preserve"> be mitigated by the use of Reasonable Efforts.  The Affected Party will use Reasonable </w:t>
      </w:r>
      <w:r>
        <w:t>Efforts to resume its performance as soon as possible.</w:t>
      </w:r>
      <w:bookmarkEnd w:id="524"/>
      <w:bookmarkEnd w:id="525"/>
    </w:p>
    <w:p w:rsidR="00413576" w:rsidRDefault="001B1291">
      <w:pPr>
        <w:pStyle w:val="appendixsubhead"/>
      </w:pPr>
      <w:bookmarkStart w:id="526" w:name="_Toc121716166"/>
      <w:bookmarkStart w:id="527" w:name="_Toc260839741"/>
      <w:bookmarkStart w:id="528" w:name="_Toc343517710"/>
      <w:bookmarkStart w:id="529" w:name="_Toc343521188"/>
      <w:bookmarkStart w:id="530" w:name="_Toc343521335"/>
      <w:bookmarkStart w:id="531" w:name="_Toc343521517"/>
      <w:r>
        <w:t>7.6</w:t>
      </w:r>
      <w:r>
        <w:tab/>
        <w:t>Breach and Default</w:t>
      </w:r>
      <w:bookmarkEnd w:id="526"/>
      <w:bookmarkEnd w:id="527"/>
      <w:bookmarkEnd w:id="528"/>
      <w:bookmarkEnd w:id="529"/>
      <w:bookmarkEnd w:id="530"/>
      <w:bookmarkEnd w:id="531"/>
    </w:p>
    <w:p w:rsidR="00413576" w:rsidRPr="00B6408F" w:rsidRDefault="001B1291">
      <w:pPr>
        <w:pStyle w:val="alphaparasinglesp"/>
      </w:pPr>
      <w:bookmarkStart w:id="532" w:name="_Toc114948183"/>
      <w:bookmarkStart w:id="533" w:name="_Toc121716167"/>
      <w:r>
        <w:t>7.6.1</w:t>
      </w:r>
      <w:r>
        <w:tab/>
        <w:t xml:space="preserve">No Breach of this Agreement shall exist where such failure to discharge an </w:t>
      </w:r>
      <w:r w:rsidRPr="00B6408F">
        <w:t>obligation (other than the payment of money) is the result of a Force Majeure event or the result</w:t>
      </w:r>
      <w:r w:rsidRPr="00B6408F">
        <w:t xml:space="preserve"> of an act or omission of the other Parties.  Upon a Breach, the non-breaching Party shall give written notice of such Breach to the Breaching Party.  Except as provided in article 7.6.2, the Breaching Party shall have 60 calendar days from receipt of the </w:t>
      </w:r>
      <w:r w:rsidRPr="00B6408F">
        <w:t>Breach notice within which to cure such Breach; provided however, if such Breach is not capable of cure within 60 calendar days, the Breaching Party shall commence such cure within 20 calendar days after notice and continuously and diligently complete such</w:t>
      </w:r>
      <w:r w:rsidRPr="00B6408F">
        <w:t xml:space="preserve"> cure within six months from receipt of the Breach notice; and, if cured within such time, the Breach specified in such notice shall cease to exist.</w:t>
      </w:r>
      <w:bookmarkEnd w:id="532"/>
      <w:bookmarkEnd w:id="533"/>
    </w:p>
    <w:p w:rsidR="00413576" w:rsidRDefault="001B1291">
      <w:pPr>
        <w:pStyle w:val="alphaparasinglesp"/>
      </w:pPr>
      <w:bookmarkStart w:id="534" w:name="_Toc114948184"/>
      <w:bookmarkStart w:id="535" w:name="_Toc121716168"/>
      <w:r w:rsidRPr="00B6408F">
        <w:t>7.6.2</w:t>
      </w:r>
      <w:r w:rsidRPr="00B6408F">
        <w:tab/>
        <w:t>If a Breach is not cured as provided in this article, or if a Breach is not capable of being cured wi</w:t>
      </w:r>
      <w:r w:rsidRPr="00B6408F">
        <w:t>thin the period provided for herein, a Default shall exist and the non-defaulting Parties acting together shall thereafter have the right to terminate this Agreement, in accordance with article 3.3 hereof, by written notice to the Defaulting Party at any t</w:t>
      </w:r>
      <w:r w:rsidRPr="00B6408F">
        <w:t>ime until cure occurs, and be relieved of any further obligation hereunder and, whether or not those Parties terminate this Agreement, to recover from the Defaulting Party</w:t>
      </w:r>
      <w:r>
        <w:t xml:space="preserve"> all amounts due hereunder, plus all other damages and remedies to which they are ent</w:t>
      </w:r>
      <w:r>
        <w:t>itled at law or in equity.  The provisions of this article shall survive termination of this Agreement.</w:t>
      </w:r>
      <w:bookmarkEnd w:id="534"/>
      <w:bookmarkEnd w:id="535"/>
    </w:p>
    <w:p w:rsidR="00413576" w:rsidRDefault="001B1291">
      <w:pPr>
        <w:pStyle w:val="alphaparasinglesp"/>
      </w:pPr>
      <w:bookmarkStart w:id="536" w:name="_Toc121716169"/>
      <w:r>
        <w:t>7.6.3</w:t>
      </w:r>
      <w:r>
        <w:tab/>
        <w:t>In cases where the Interconnection Customer has elected to proceed under Section 32.3.5.3 of the SGIP, if the Interconnection Request is withdrawn</w:t>
      </w:r>
      <w:r>
        <w:t xml:space="preserve"> or deemed withdrawn pursuant to the SGIP during the term of this Agreement, this Agreement shall terminate.</w:t>
      </w:r>
      <w:bookmarkEnd w:id="536"/>
    </w:p>
    <w:p w:rsidR="00413576" w:rsidRDefault="001B1291">
      <w:pPr>
        <w:tabs>
          <w:tab w:val="left" w:pos="1440"/>
          <w:tab w:val="left" w:pos="6480"/>
          <w:tab w:val="right" w:pos="9360"/>
        </w:tabs>
      </w:pPr>
    </w:p>
    <w:p w:rsidR="00413576" w:rsidRDefault="001B1291">
      <w:pPr>
        <w:pStyle w:val="appendixhead"/>
      </w:pPr>
      <w:bookmarkStart w:id="537" w:name="_Toc121716170"/>
      <w:bookmarkStart w:id="538" w:name="_Toc260839742"/>
      <w:bookmarkStart w:id="539" w:name="_Toc343517711"/>
      <w:bookmarkStart w:id="540" w:name="_Toc343521189"/>
      <w:bookmarkStart w:id="541" w:name="_Toc343521336"/>
      <w:bookmarkStart w:id="542" w:name="_Toc343521518"/>
      <w:r>
        <w:t>Article 8.</w:t>
      </w:r>
      <w:r>
        <w:tab/>
        <w:t>Insurance</w:t>
      </w:r>
      <w:bookmarkStart w:id="543" w:name="_Toc114948186"/>
      <w:bookmarkStart w:id="544" w:name="_Toc121716171"/>
      <w:bookmarkEnd w:id="537"/>
      <w:bookmarkEnd w:id="538"/>
      <w:bookmarkEnd w:id="539"/>
      <w:bookmarkEnd w:id="540"/>
      <w:bookmarkEnd w:id="541"/>
      <w:bookmarkEnd w:id="542"/>
    </w:p>
    <w:p w:rsidR="00413576" w:rsidRDefault="001B1291" w:rsidP="00B6408F">
      <w:pPr>
        <w:pStyle w:val="alphaparasinglesp"/>
        <w:ind w:left="720"/>
      </w:pPr>
      <w:r>
        <w:t>8.1</w:t>
      </w:r>
      <w:r>
        <w:tab/>
        <w:t>The Interconnection Customer shall, at its own expense, maintain in force general liability insurance without any exclusi</w:t>
      </w:r>
      <w:r>
        <w:t>on for liabilities related to the interconnection undertaken pursuant to this Agreement.  The amount of such insurance shall be sufficient to insure against all reasonably foreseeable direct liabilities given the size and nature of the generating equipment</w:t>
      </w:r>
      <w:r>
        <w:t xml:space="preserve"> being interconnected, the interconnection itself, and the characteristics of the system to which the interconnection is made.  Such insurance coverage is specified in Attachment 7 to this Agreement.  The Interconnection Customer shall obtain additional in</w:t>
      </w:r>
      <w:r>
        <w:t>surance only if necessary as a function of owning and operating a generating facility.  Such insurance shall be obtained from an insurance provider authorized to do business in New York State where the interconnection is located.  Certification that such i</w:t>
      </w:r>
      <w:r>
        <w:t xml:space="preserve">nsurance is in effect shall be provided upon request of the Connecting Transmission Owner, except that the Interconnection Customer shall show proof of insurance to the Connecting Transmission Owner no later than ten Business Days prior to the anticipated </w:t>
      </w:r>
      <w:r>
        <w:t>commercial operation date.  An Interconnection Customer of sufficient creditworthiness may propose to self-insure for such liabilities, and such a proposal shall not be unreasonably rejected.</w:t>
      </w:r>
      <w:bookmarkEnd w:id="543"/>
      <w:bookmarkEnd w:id="544"/>
    </w:p>
    <w:p w:rsidR="00413576" w:rsidRDefault="001B1291" w:rsidP="00B6408F">
      <w:pPr>
        <w:pStyle w:val="alphaparasinglesp"/>
        <w:ind w:left="720"/>
      </w:pPr>
      <w:bookmarkStart w:id="545" w:name="_Toc114948187"/>
      <w:bookmarkStart w:id="546" w:name="_Toc121716172"/>
      <w:r>
        <w:t>8.2</w:t>
      </w:r>
      <w:r>
        <w:tab/>
        <w:t>The NYISO and Connecting Transmission Owner agree to maintai</w:t>
      </w:r>
      <w:r>
        <w:t>n general liability insurance or self-insurance consistent with the existing commercial practice.  Such insurance or self-insurance shall not exclude the liabilities undertaken pursuant to this Agreement.</w:t>
      </w:r>
      <w:bookmarkEnd w:id="545"/>
      <w:bookmarkEnd w:id="546"/>
    </w:p>
    <w:p w:rsidR="00413576" w:rsidRDefault="001B1291" w:rsidP="00B6408F">
      <w:pPr>
        <w:pStyle w:val="alphaparasinglesp"/>
        <w:ind w:left="720"/>
      </w:pPr>
      <w:bookmarkStart w:id="547" w:name="_Toc114948188"/>
      <w:bookmarkStart w:id="548" w:name="_Toc121716173"/>
      <w:r>
        <w:t>8.3</w:t>
      </w:r>
      <w:r>
        <w:tab/>
        <w:t>The Parties further agree to notify one another</w:t>
      </w:r>
      <w:r>
        <w:t xml:space="preserve"> whenever an accident or incident occurs resulting in any injuries or damages that are included within the scope of coverage of such insurance, whether or not such coverage is sought.</w:t>
      </w:r>
      <w:bookmarkEnd w:id="547"/>
      <w:bookmarkEnd w:id="548"/>
    </w:p>
    <w:p w:rsidR="00413576" w:rsidRDefault="001B1291">
      <w:pPr>
        <w:pStyle w:val="appendixhead"/>
      </w:pPr>
      <w:bookmarkStart w:id="549" w:name="_Toc121716174"/>
      <w:bookmarkStart w:id="550" w:name="_Toc260839743"/>
      <w:bookmarkStart w:id="551" w:name="_Toc343517712"/>
      <w:bookmarkStart w:id="552" w:name="_Toc343521190"/>
      <w:bookmarkStart w:id="553" w:name="_Toc343521337"/>
      <w:bookmarkStart w:id="554" w:name="_Toc343521519"/>
      <w:r>
        <w:t>Article 9.</w:t>
      </w:r>
      <w:r>
        <w:tab/>
        <w:t>Confidentiality</w:t>
      </w:r>
      <w:bookmarkEnd w:id="549"/>
      <w:bookmarkEnd w:id="550"/>
      <w:bookmarkEnd w:id="551"/>
      <w:bookmarkEnd w:id="552"/>
      <w:bookmarkEnd w:id="553"/>
      <w:bookmarkEnd w:id="554"/>
    </w:p>
    <w:p w:rsidR="00413576" w:rsidRDefault="001B1291" w:rsidP="00B6408F">
      <w:pPr>
        <w:pStyle w:val="alphaparasinglesp"/>
        <w:ind w:left="720"/>
      </w:pPr>
      <w:bookmarkStart w:id="555" w:name="_Toc114948190"/>
      <w:bookmarkStart w:id="556" w:name="_Toc121716175"/>
      <w:r>
        <w:t>9.1</w:t>
      </w:r>
      <w:r>
        <w:tab/>
        <w:t>Confidential Information shall mean any c</w:t>
      </w:r>
      <w:r>
        <w:t>onfidential and/or proprietary information provided by one Party to the other Party that is clearly marked or otherwise designated “Confidential.”  For purposes of this Agreement all design, operating specifications, and metering data provided by the Inter</w:t>
      </w:r>
      <w:r>
        <w:t>connection Customer shall be deemed Confidential Information regardless of whether it is clearly marked or otherwise designated as such.</w:t>
      </w:r>
      <w:bookmarkEnd w:id="555"/>
      <w:r>
        <w:t xml:space="preserve">  Confidential Information shall include, without limitation, information designated as such by the NYISO Code of Conduc</w:t>
      </w:r>
      <w:r>
        <w:t>t contained in Attachment F to the NYISO OATT.</w:t>
      </w:r>
      <w:bookmarkEnd w:id="556"/>
    </w:p>
    <w:p w:rsidR="00413576" w:rsidRDefault="001B1291" w:rsidP="00B6408F">
      <w:pPr>
        <w:pStyle w:val="alphaparasinglesp"/>
        <w:ind w:left="720"/>
      </w:pPr>
      <w:bookmarkStart w:id="557" w:name="_Toc114948191"/>
      <w:bookmarkStart w:id="558" w:name="_Toc121716176"/>
      <w:r>
        <w:t>9.2</w:t>
      </w:r>
      <w:r>
        <w:tab/>
        <w:t>Confidential Information does not include information previously in the public domain, required to be publicly submitted or divulged by Governmental Authorities (after notice to the other Party and after e</w:t>
      </w:r>
      <w:r>
        <w:t xml:space="preserve">xhausting any opportunity to oppose such publication or release), or necessary to be divulged in an action to enforce this Agreement.  Each Party receiving Confidential Information shall hold such information in confidence and shall not disclose it to any </w:t>
      </w:r>
      <w:r>
        <w:t>third party nor to the public without the prior written authorization from the Party providing that information, except to fulfill obligations under this Agreement, or to fulfill legal or regulatory requirements.</w:t>
      </w:r>
      <w:bookmarkStart w:id="559" w:name="_Toc114948192"/>
      <w:bookmarkStart w:id="560" w:name="_Toc121716177"/>
      <w:bookmarkEnd w:id="557"/>
      <w:bookmarkEnd w:id="558"/>
    </w:p>
    <w:p w:rsidR="00413576" w:rsidRDefault="001B1291">
      <w:pPr>
        <w:pStyle w:val="alphaparasinglesp"/>
      </w:pPr>
      <w:r>
        <w:t>9.2.1</w:t>
      </w:r>
      <w:r>
        <w:tab/>
        <w:t xml:space="preserve">Each Party shall employ at least the </w:t>
      </w:r>
      <w:r>
        <w:t>same standard of care to protect Confidential Information obtained from the other Parties as it employs to protect its own Confidential Information.</w:t>
      </w:r>
      <w:bookmarkEnd w:id="559"/>
      <w:bookmarkEnd w:id="560"/>
    </w:p>
    <w:p w:rsidR="00413576" w:rsidRDefault="001B1291">
      <w:pPr>
        <w:pStyle w:val="alphaparasinglesp"/>
      </w:pPr>
      <w:bookmarkStart w:id="561" w:name="_Toc114948193"/>
      <w:bookmarkStart w:id="562" w:name="_Toc121716178"/>
      <w:r>
        <w:t>9.2.2</w:t>
      </w:r>
      <w:r>
        <w:tab/>
        <w:t>Each Party is entitled to equitable relief, by injunction or otherwise, to enforce its rights under t</w:t>
      </w:r>
      <w:r>
        <w:t>his provision to prevent the release of Confidential Information without bond or proof of damages, and may seek other remedies available at law or in equity for breach of this provision.</w:t>
      </w:r>
      <w:bookmarkEnd w:id="561"/>
      <w:bookmarkEnd w:id="562"/>
    </w:p>
    <w:p w:rsidR="00413576" w:rsidRDefault="001B1291">
      <w:pPr>
        <w:pStyle w:val="alphaparasinglesp"/>
      </w:pPr>
      <w:bookmarkStart w:id="563" w:name="_Toc114948194"/>
      <w:bookmarkStart w:id="564" w:name="_Toc121716179"/>
      <w:r>
        <w:t>9.3</w:t>
      </w:r>
      <w:r>
        <w:tab/>
        <w:t>Notwithstanding anything in this article to the contrary, and pur</w:t>
      </w:r>
      <w:r>
        <w:t xml:space="preserve">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the requested i</w:t>
      </w:r>
      <w:r>
        <w:t xml:space="preserve">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 FERC and that</w:t>
      </w:r>
      <w:r>
        <w:t xml:space="preserve"> the information be withheld from public disclosure.  Each Party is prohibited from notifying the other Parties to this Agreement prior to the release of the Confidential Information to FERC.  The Party shall notify the other Parties to this Agreement when</w:t>
      </w:r>
      <w:r>
        <w:t xml:space="preserve">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state regulat</w:t>
      </w:r>
      <w:r>
        <w:t>ory body conducting a confidential investigation shall be treated in a similar manner if consistent with the applicable state rules and regulations.</w:t>
      </w:r>
      <w:bookmarkEnd w:id="563"/>
      <w:bookmarkEnd w:id="564"/>
    </w:p>
    <w:p w:rsidR="00413576" w:rsidRDefault="001B1291">
      <w:pPr>
        <w:pStyle w:val="alphaparasinglesp"/>
      </w:pPr>
      <w:bookmarkStart w:id="565" w:name="_Toc121716180"/>
      <w:r>
        <w:t>9.4</w:t>
      </w:r>
      <w:r>
        <w:tab/>
        <w:t xml:space="preserve">Consistent with the provisions of this article 9, the Parties to this Agreement will cooperate in good </w:t>
      </w:r>
      <w:r>
        <w:t>faith to provide each other, Affected Systems, Affected System Operators, and state and federal regulators the information necessary to carry out the terms of the SGIP and this Agreement.</w:t>
      </w:r>
      <w:bookmarkEnd w:id="565"/>
    </w:p>
    <w:p w:rsidR="00413576" w:rsidRDefault="001B1291">
      <w:pPr>
        <w:pStyle w:val="Bodypara"/>
      </w:pPr>
    </w:p>
    <w:p w:rsidR="00413576" w:rsidRDefault="001B1291">
      <w:pPr>
        <w:pStyle w:val="appendixhead"/>
      </w:pPr>
      <w:bookmarkStart w:id="566" w:name="_Toc121716181"/>
      <w:bookmarkStart w:id="567" w:name="_Toc260839744"/>
      <w:bookmarkStart w:id="568" w:name="_Toc343517713"/>
      <w:bookmarkStart w:id="569" w:name="_Toc343521191"/>
      <w:bookmarkStart w:id="570" w:name="_Toc343521338"/>
      <w:bookmarkStart w:id="571" w:name="_Toc343521520"/>
      <w:r>
        <w:t xml:space="preserve">Article 10. </w:t>
      </w:r>
      <w:r>
        <w:tab/>
        <w:t>Disputes</w:t>
      </w:r>
      <w:bookmarkEnd w:id="566"/>
      <w:bookmarkEnd w:id="567"/>
      <w:bookmarkEnd w:id="568"/>
      <w:bookmarkEnd w:id="569"/>
      <w:bookmarkEnd w:id="570"/>
      <w:bookmarkEnd w:id="571"/>
    </w:p>
    <w:p w:rsidR="00413576" w:rsidRDefault="001B1291" w:rsidP="00B6408F">
      <w:pPr>
        <w:pStyle w:val="alphaparasinglesp"/>
        <w:ind w:left="720"/>
      </w:pPr>
      <w:bookmarkStart w:id="572" w:name="_Toc114948196"/>
      <w:bookmarkStart w:id="573" w:name="_Toc121716182"/>
      <w:r>
        <w:t>10.1</w:t>
      </w:r>
      <w:r>
        <w:tab/>
        <w:t>The NYISO, Connecting Transmission Owner</w:t>
      </w:r>
      <w:r>
        <w:t xml:space="preserve"> and Interconnection Customer agree to attempt to resolve all disputes arising out of the interconnection process according to the provisions of this article.</w:t>
      </w:r>
      <w:bookmarkStart w:id="574" w:name="_Toc114948197"/>
      <w:bookmarkStart w:id="575" w:name="_Toc121716183"/>
      <w:bookmarkEnd w:id="572"/>
      <w:bookmarkEnd w:id="573"/>
    </w:p>
    <w:p w:rsidR="00413576" w:rsidRDefault="001B1291" w:rsidP="00B6408F">
      <w:pPr>
        <w:pStyle w:val="alphaparasinglesp"/>
        <w:ind w:left="720"/>
      </w:pPr>
      <w:r>
        <w:t>10.2</w:t>
      </w:r>
      <w:r>
        <w:tab/>
        <w:t>In the event of a dispute, the Parties will first attempt to promptly resolve it on an infor</w:t>
      </w:r>
      <w:r>
        <w:t>mal basis.  The NYISO will be available to the Interconnection Customer and Connecting Transmission Owner to help resolve any dispute that arises with respect to performance under this Agreement.  If the Parties cannot promptly resolve the dispute on an in</w:t>
      </w:r>
      <w:r>
        <w:t xml:space="preserve">formal basis, then any Party shall provide the other Parties with a written Notice of Dispute.  </w:t>
      </w:r>
      <w:r w:rsidRPr="00B6408F">
        <w:t>Such Notice shall describe</w:t>
      </w:r>
      <w:r>
        <w:t xml:space="preserve"> in detail the nature of the dispute.</w:t>
      </w:r>
      <w:bookmarkEnd w:id="574"/>
      <w:bookmarkEnd w:id="575"/>
    </w:p>
    <w:p w:rsidR="00413576" w:rsidRDefault="001B1291" w:rsidP="00B6408F">
      <w:pPr>
        <w:pStyle w:val="alphaparasinglesp"/>
        <w:ind w:left="720"/>
      </w:pPr>
      <w:bookmarkStart w:id="576" w:name="_Toc114948198"/>
      <w:bookmarkStart w:id="577" w:name="_Toc121716184"/>
      <w:r>
        <w:t>10.3</w:t>
      </w:r>
      <w:r>
        <w:tab/>
        <w:t xml:space="preserve">If the dispute has not been resolved within two Business Days after receipt of the </w:t>
      </w:r>
      <w:r w:rsidRPr="00B6408F">
        <w:t xml:space="preserve">Notice, </w:t>
      </w:r>
      <w:r w:rsidRPr="00B6408F">
        <w:t>any Party may contact FERC’s Dispute Resolution Service (DRS) for assistance in resolving the dispute.</w:t>
      </w:r>
      <w:bookmarkEnd w:id="576"/>
      <w:bookmarkEnd w:id="577"/>
    </w:p>
    <w:p w:rsidR="00413576" w:rsidRDefault="001B1291" w:rsidP="00B6408F">
      <w:pPr>
        <w:pStyle w:val="alphaparasinglesp"/>
        <w:ind w:left="720"/>
      </w:pPr>
      <w:bookmarkStart w:id="578" w:name="_Toc114948199"/>
      <w:bookmarkStart w:id="579" w:name="_Toc121716185"/>
      <w:r>
        <w:t>10.4</w:t>
      </w:r>
      <w:r>
        <w:tab/>
        <w:t>The DRS will assist the Parties in either resolving their dispute or in selecting an appropriate dispute resolution venue (e.g., mediation, settleme</w:t>
      </w:r>
      <w:r>
        <w:t>nt judge, early neutral evaluation, or technical expert) to assist the Parties in resolving their dispute.  The result of this dispute resolution process will be binding only if the Parties agree in advance.  DRS can be reached at 1-877-337-2237 or via the</w:t>
      </w:r>
      <w:r>
        <w:t xml:space="preserve"> internet at http://www.ferc.gov/legal/adr.asp.</w:t>
      </w:r>
      <w:bookmarkEnd w:id="578"/>
      <w:bookmarkEnd w:id="579"/>
    </w:p>
    <w:p w:rsidR="00413576" w:rsidRDefault="001B1291" w:rsidP="00B6408F">
      <w:pPr>
        <w:pStyle w:val="alphaparasinglesp"/>
        <w:ind w:left="720"/>
      </w:pPr>
      <w:bookmarkStart w:id="580" w:name="_Toc114948200"/>
      <w:bookmarkStart w:id="581" w:name="_Toc121716186"/>
      <w:r>
        <w:t>10.5</w:t>
      </w:r>
      <w:r>
        <w:tab/>
        <w:t>Each Party agrees to conduct all negotiations in good faith and will be responsible for one-third of any costs paid to neutral third-parties.</w:t>
      </w:r>
      <w:bookmarkEnd w:id="580"/>
      <w:bookmarkEnd w:id="581"/>
    </w:p>
    <w:p w:rsidR="00413576" w:rsidRDefault="001B1291" w:rsidP="00B6408F">
      <w:pPr>
        <w:pStyle w:val="alphaparasinglesp"/>
        <w:ind w:left="720"/>
      </w:pPr>
      <w:bookmarkStart w:id="582" w:name="_Toc114948201"/>
      <w:bookmarkStart w:id="583" w:name="_Toc121716187"/>
      <w:r>
        <w:t>10.6</w:t>
      </w:r>
      <w:r>
        <w:tab/>
        <w:t xml:space="preserve">If any Party elects to seek assistance from the DRS, or </w:t>
      </w:r>
      <w:r>
        <w:t>if the attempted dispute resolution fails, then any Party may exercise whatever rights and remedies it may have in equity or law consistent with the terms of this Agreement.</w:t>
      </w:r>
      <w:bookmarkEnd w:id="582"/>
      <w:bookmarkEnd w:id="583"/>
    </w:p>
    <w:p w:rsidR="00413576" w:rsidRDefault="001B1291">
      <w:pPr>
        <w:pStyle w:val="appendixhead"/>
      </w:pPr>
      <w:bookmarkStart w:id="584" w:name="_Toc121716188"/>
      <w:bookmarkStart w:id="585" w:name="_Toc260839745"/>
      <w:bookmarkStart w:id="586" w:name="_Toc343517714"/>
      <w:bookmarkStart w:id="587" w:name="_Toc343521192"/>
      <w:bookmarkStart w:id="588" w:name="_Toc343521339"/>
      <w:bookmarkStart w:id="589" w:name="_Toc343521521"/>
      <w:r>
        <w:t xml:space="preserve">Article 11. </w:t>
      </w:r>
      <w:r>
        <w:tab/>
        <w:t>Taxes</w:t>
      </w:r>
      <w:bookmarkEnd w:id="584"/>
      <w:bookmarkEnd w:id="585"/>
      <w:bookmarkEnd w:id="586"/>
      <w:bookmarkEnd w:id="587"/>
      <w:bookmarkEnd w:id="588"/>
      <w:bookmarkEnd w:id="589"/>
    </w:p>
    <w:p w:rsidR="00413576" w:rsidRPr="00B6408F" w:rsidRDefault="001B1291" w:rsidP="00B6408F">
      <w:pPr>
        <w:pStyle w:val="appendixsubhead"/>
        <w:ind w:left="720" w:hanging="720"/>
        <w:rPr>
          <w:b w:val="0"/>
        </w:rPr>
      </w:pPr>
      <w:bookmarkStart w:id="590" w:name="_Toc114948203"/>
      <w:bookmarkStart w:id="591" w:name="_Toc121716189"/>
      <w:bookmarkStart w:id="592" w:name="_Toc260839746"/>
      <w:bookmarkStart w:id="593" w:name="_Toc343517715"/>
      <w:bookmarkStart w:id="594" w:name="_Toc343521193"/>
      <w:bookmarkStart w:id="595" w:name="_Toc343521340"/>
      <w:bookmarkStart w:id="596" w:name="_Toc343521522"/>
      <w:r w:rsidRPr="00B6408F">
        <w:rPr>
          <w:b w:val="0"/>
        </w:rPr>
        <w:t>11.1</w:t>
      </w:r>
      <w:r w:rsidRPr="00B6408F">
        <w:rPr>
          <w:b w:val="0"/>
        </w:rPr>
        <w:tab/>
        <w:t>The Parties agree to follow all applicable tax laws and re</w:t>
      </w:r>
      <w:r w:rsidRPr="00B6408F">
        <w:rPr>
          <w:b w:val="0"/>
        </w:rPr>
        <w:t>gulations, consistent with FERC policy and Internal Revenue Service requirements.</w:t>
      </w:r>
      <w:bookmarkEnd w:id="590"/>
      <w:bookmarkEnd w:id="591"/>
      <w:bookmarkEnd w:id="592"/>
      <w:bookmarkEnd w:id="593"/>
      <w:bookmarkEnd w:id="594"/>
      <w:bookmarkEnd w:id="595"/>
      <w:bookmarkEnd w:id="596"/>
    </w:p>
    <w:p w:rsidR="00413576" w:rsidRDefault="001B1291" w:rsidP="00B6408F">
      <w:pPr>
        <w:pStyle w:val="alphaparasinglesp"/>
        <w:ind w:left="720"/>
      </w:pPr>
      <w:bookmarkStart w:id="597" w:name="_Toc114948204"/>
      <w:bookmarkStart w:id="598" w:name="_Toc121716190"/>
      <w:r>
        <w:t>11.2</w:t>
      </w:r>
      <w:r>
        <w:tab/>
        <w:t xml:space="preserve">Each Party shall cooperate with the other </w:t>
      </w:r>
      <w:bookmarkEnd w:id="597"/>
      <w:r>
        <w:t>Parties to maintain the other Parties’ tax status.  Nothing in this Agreement is intended to adversely affect the tax status of</w:t>
      </w:r>
      <w:r>
        <w:t xml:space="preserve"> any Party including the status of NYISO, or the status of any Connecting Transmission Owner with respect to the issuance of bonds including, but not limited to, Local Furnishing Bonds.  Notwithstanding any other provisions of this Agreement, LIPA, NYPA an</w:t>
      </w:r>
      <w:r>
        <w:t>d Consolidated Edison Company of New York, Inc. shall not be required to comply with any provisions of this Agreement that would result in the loss of tax-exempt status of any of their Tax-Exempt Bonds or impair their ability to issue future tax-exempt obl</w:t>
      </w:r>
      <w:r>
        <w:t>igations.  For purposes of this provision, Tax-Exempt Bonds shall include the obligations of the Long Island Power Authority, NYPA and Consolidated Edison Company of New York, Inc., the interest on which is not included in gross income under the Internal R</w:t>
      </w:r>
      <w:r>
        <w:t>evenue Code.</w:t>
      </w:r>
      <w:bookmarkEnd w:id="598"/>
    </w:p>
    <w:p w:rsidR="00413576" w:rsidRDefault="001B1291" w:rsidP="00B6408F">
      <w:pPr>
        <w:pStyle w:val="alphaparasinglesp"/>
        <w:ind w:left="720"/>
      </w:pPr>
      <w:bookmarkStart w:id="599" w:name="_Toc121716191"/>
      <w:r>
        <w:t>11.3</w:t>
      </w:r>
      <w:r>
        <w:tab/>
        <w:t>LIPA and NYPA do not waive their exemptions, pursuant to Section 201(f) of the FPA, from Commission jurisdiction with respect to the Commission’s exercise of the FPA’s general ratemaking authority.</w:t>
      </w:r>
      <w:bookmarkEnd w:id="599"/>
    </w:p>
    <w:p w:rsidR="00413576" w:rsidRDefault="001B1291" w:rsidP="00B6408F">
      <w:pPr>
        <w:pStyle w:val="alphaparasinglesp"/>
        <w:ind w:left="720"/>
      </w:pPr>
      <w:bookmarkStart w:id="600" w:name="_Toc121716192"/>
      <w:r>
        <w:t>11.4</w:t>
      </w:r>
      <w:r>
        <w:tab/>
        <w:t xml:space="preserve">Any payments due to the Connecting </w:t>
      </w:r>
      <w:r>
        <w:t>Transmission Owner under this Agreement shall be adjusted to include any tax liability incurred by the Connecting Transmission Owner with respect to the interconnection request which is the subject of this Agreement.  Such adjustments shall be made in acco</w:t>
      </w:r>
      <w:r>
        <w:t>rdance with the provisions of Article 5.17 of the LGIA in Attachment X of the NYISO OATT.  Except where otherwise noted, all costs, deposits, financial obligations and the like specified in this Agreement shall be assumed not to reflect the impact of appli</w:t>
      </w:r>
      <w:r>
        <w:t>cable taxes.</w:t>
      </w:r>
      <w:bookmarkEnd w:id="600"/>
    </w:p>
    <w:p w:rsidR="00413576" w:rsidRDefault="001B1291">
      <w:pPr>
        <w:pStyle w:val="appendixhead"/>
      </w:pPr>
      <w:bookmarkStart w:id="601" w:name="_Toc121716193"/>
      <w:bookmarkStart w:id="602" w:name="_Toc260839747"/>
      <w:bookmarkStart w:id="603" w:name="_Toc343517716"/>
      <w:bookmarkStart w:id="604" w:name="_Toc343521194"/>
      <w:bookmarkStart w:id="605" w:name="_Toc343521341"/>
      <w:bookmarkStart w:id="606" w:name="_Toc343521523"/>
      <w:r>
        <w:t>Article 12.</w:t>
      </w:r>
      <w:r>
        <w:tab/>
        <w:t xml:space="preserve"> Miscellaneous</w:t>
      </w:r>
      <w:bookmarkEnd w:id="601"/>
      <w:bookmarkEnd w:id="602"/>
      <w:bookmarkEnd w:id="603"/>
      <w:bookmarkEnd w:id="604"/>
      <w:bookmarkEnd w:id="605"/>
      <w:bookmarkEnd w:id="606"/>
    </w:p>
    <w:p w:rsidR="00413576" w:rsidRDefault="001B1291">
      <w:pPr>
        <w:pStyle w:val="appendixsubhead"/>
      </w:pPr>
      <w:bookmarkStart w:id="607" w:name="_Toc121716194"/>
      <w:bookmarkStart w:id="608" w:name="_Toc260839748"/>
      <w:bookmarkStart w:id="609" w:name="_Toc343517717"/>
      <w:bookmarkStart w:id="610" w:name="_Toc343521195"/>
      <w:bookmarkStart w:id="611" w:name="_Toc343521342"/>
      <w:bookmarkStart w:id="612" w:name="_Toc343521524"/>
      <w:r>
        <w:t>12.1</w:t>
      </w:r>
      <w:r>
        <w:tab/>
        <w:t>Governing Law, Regulatory Authority, and Rules</w:t>
      </w:r>
      <w:bookmarkEnd w:id="607"/>
      <w:bookmarkEnd w:id="608"/>
      <w:bookmarkEnd w:id="609"/>
      <w:bookmarkEnd w:id="610"/>
      <w:bookmarkEnd w:id="611"/>
      <w:bookmarkEnd w:id="612"/>
    </w:p>
    <w:p w:rsidR="00413576" w:rsidRDefault="001B1291">
      <w:pPr>
        <w:pStyle w:val="Bodyparasinglesp"/>
      </w:pPr>
      <w:r>
        <w:t xml:space="preserve">The validity, interpretation and enforcement of this Agreement and each of its provisions shall be governed by the laws of the state of New York, without regard to </w:t>
      </w:r>
      <w:r>
        <w:t>its conflicts of law principles.  This Agreement is subject to all Applicable Laws and Regulations.  Each Party expressly reserves the right to seek changes in, appeal, or otherwise contest any laws, orders, or regulations of a Governmental Authority.</w:t>
      </w:r>
    </w:p>
    <w:p w:rsidR="00413576" w:rsidRDefault="001B1291">
      <w:pPr>
        <w:pStyle w:val="appendixsubhead"/>
      </w:pPr>
      <w:bookmarkStart w:id="613" w:name="_Toc121716195"/>
      <w:bookmarkStart w:id="614" w:name="_Toc260839749"/>
      <w:bookmarkStart w:id="615" w:name="_Toc343517718"/>
      <w:bookmarkStart w:id="616" w:name="_Toc343521196"/>
      <w:bookmarkStart w:id="617" w:name="_Toc343521343"/>
      <w:bookmarkStart w:id="618" w:name="_Toc343521525"/>
      <w:r>
        <w:t>12.2</w:t>
      </w:r>
      <w:r>
        <w:tab/>
        <w:t>Amendment</w:t>
      </w:r>
      <w:bookmarkEnd w:id="613"/>
      <w:bookmarkEnd w:id="614"/>
      <w:bookmarkEnd w:id="615"/>
      <w:bookmarkEnd w:id="616"/>
      <w:bookmarkEnd w:id="617"/>
      <w:bookmarkEnd w:id="618"/>
    </w:p>
    <w:p w:rsidR="00413576" w:rsidRDefault="001B1291">
      <w:pPr>
        <w:pStyle w:val="Bodyparasinglesp"/>
      </w:pPr>
      <w:r>
        <w:t>The Parties may amend this Agreement by a written instrument duly executed by the Parties, or under article 12.12 of this Agreement.</w:t>
      </w:r>
    </w:p>
    <w:p w:rsidR="00413576" w:rsidRDefault="001B1291">
      <w:pPr>
        <w:pStyle w:val="appendixsubhead"/>
      </w:pPr>
      <w:bookmarkStart w:id="619" w:name="_Toc121716196"/>
      <w:bookmarkStart w:id="620" w:name="_Toc260839750"/>
      <w:bookmarkStart w:id="621" w:name="_Toc343517719"/>
      <w:bookmarkStart w:id="622" w:name="_Toc343521197"/>
      <w:bookmarkStart w:id="623" w:name="_Toc343521344"/>
      <w:bookmarkStart w:id="624" w:name="_Toc343521526"/>
      <w:r>
        <w:t>12.3</w:t>
      </w:r>
      <w:r>
        <w:tab/>
        <w:t>No Third-Party Beneficiaries</w:t>
      </w:r>
      <w:bookmarkEnd w:id="619"/>
      <w:bookmarkEnd w:id="620"/>
      <w:bookmarkEnd w:id="621"/>
      <w:bookmarkEnd w:id="622"/>
      <w:bookmarkEnd w:id="623"/>
      <w:bookmarkEnd w:id="624"/>
    </w:p>
    <w:p w:rsidR="00413576" w:rsidRDefault="001B1291">
      <w:pPr>
        <w:pStyle w:val="Bodyparasinglesp"/>
      </w:pPr>
      <w:r>
        <w:t>This Agreement is not intended to and does not create rights, remedies, or ben</w:t>
      </w:r>
      <w:r>
        <w:t>efits of any character whatsoever in favor of any persons, corporations, associations, or entities other than the Parties, and the obligations herein assumed are solely for the use and benefit of the Parties, their successors in interest and where permitte</w:t>
      </w:r>
      <w:r>
        <w:t>d, their assigns.  Notwithstanding the foregoing, any subcontractor of the Connecting Transmission Owner or NYISO assisting either of those Parties with the Interconnection Request covered by this Agreement shall be entitled to the benefits of indemnificat</w:t>
      </w:r>
      <w:r>
        <w:t>ion provided for under Article 7.3 of this Agreement and the limitation of liability provided for in Article 7.2 of this Agreement.</w:t>
      </w:r>
    </w:p>
    <w:p w:rsidR="00413576" w:rsidRDefault="001B1291">
      <w:pPr>
        <w:pStyle w:val="appendixsubhead"/>
      </w:pPr>
      <w:bookmarkStart w:id="625" w:name="_Toc121716197"/>
      <w:bookmarkStart w:id="626" w:name="_Toc260839751"/>
      <w:bookmarkStart w:id="627" w:name="_Toc343517720"/>
      <w:bookmarkStart w:id="628" w:name="_Toc343521198"/>
      <w:bookmarkStart w:id="629" w:name="_Toc343521345"/>
      <w:bookmarkStart w:id="630" w:name="_Toc343521527"/>
      <w:r>
        <w:t>12.4</w:t>
      </w:r>
      <w:r>
        <w:tab/>
        <w:t>Waiver</w:t>
      </w:r>
      <w:bookmarkEnd w:id="625"/>
      <w:bookmarkEnd w:id="626"/>
      <w:bookmarkEnd w:id="627"/>
      <w:bookmarkEnd w:id="628"/>
      <w:bookmarkEnd w:id="629"/>
      <w:bookmarkEnd w:id="630"/>
    </w:p>
    <w:p w:rsidR="00413576" w:rsidRDefault="001B1291">
      <w:pPr>
        <w:pStyle w:val="alphaparasinglesp"/>
      </w:pPr>
      <w:bookmarkStart w:id="631" w:name="_Toc114948210"/>
      <w:bookmarkStart w:id="632" w:name="_Toc121716198"/>
      <w:r>
        <w:t>12.4.1</w:t>
      </w:r>
      <w:r>
        <w:tab/>
        <w:t>The failure of a Party to this Agreement to insist, on any occasion, upon strict performance of any provi</w:t>
      </w:r>
      <w:r>
        <w:t>sion of this Agreement will not be considered a waiver of any obligation, right, or duty of, or imposed upon, such Party.</w:t>
      </w:r>
      <w:bookmarkEnd w:id="631"/>
      <w:bookmarkEnd w:id="632"/>
    </w:p>
    <w:p w:rsidR="00413576" w:rsidRDefault="001B1291">
      <w:pPr>
        <w:pStyle w:val="alphaparasinglesp"/>
      </w:pPr>
      <w:bookmarkStart w:id="633" w:name="_Toc114948211"/>
      <w:bookmarkStart w:id="634" w:name="_Toc121716199"/>
      <w:r>
        <w:t>12.4.2</w:t>
      </w:r>
      <w:r>
        <w:tab/>
        <w:t xml:space="preserve">Any waiver at any time by a Party of its rights with respect to this Agreement shall not be deemed a continuing waiver or a </w:t>
      </w:r>
      <w:r>
        <w:t>waiver with respect to any other failure to comply with any other obligation, right, duty of this Agreement.  Termination or default of this Agreement for any reason by Interconnection Customer shall not constitute a waiver of the Interconnection Customer’</w:t>
      </w:r>
      <w:r>
        <w:t>s legal rights to obtain an interconnection from the NYISO.  Any waiver of this Agreement shall, if requested, be provided in writing.</w:t>
      </w:r>
      <w:bookmarkEnd w:id="633"/>
      <w:bookmarkEnd w:id="634"/>
    </w:p>
    <w:p w:rsidR="00413576" w:rsidRDefault="001B1291">
      <w:pPr>
        <w:pStyle w:val="appendixsubhead"/>
      </w:pPr>
      <w:bookmarkStart w:id="635" w:name="_Toc121716200"/>
      <w:bookmarkStart w:id="636" w:name="_Toc260839752"/>
      <w:bookmarkStart w:id="637" w:name="_Toc343517721"/>
      <w:bookmarkStart w:id="638" w:name="_Toc343521199"/>
      <w:bookmarkStart w:id="639" w:name="_Toc343521346"/>
      <w:bookmarkStart w:id="640" w:name="_Toc343521528"/>
      <w:r>
        <w:t>12.5</w:t>
      </w:r>
      <w:r>
        <w:tab/>
        <w:t>Entire Agreement</w:t>
      </w:r>
      <w:bookmarkEnd w:id="635"/>
      <w:bookmarkEnd w:id="636"/>
      <w:bookmarkEnd w:id="637"/>
      <w:bookmarkEnd w:id="638"/>
      <w:bookmarkEnd w:id="639"/>
      <w:bookmarkEnd w:id="640"/>
    </w:p>
    <w:p w:rsidR="00413576" w:rsidRDefault="001B1291">
      <w:pPr>
        <w:pStyle w:val="Bodyparasinglesp"/>
      </w:pPr>
      <w:r>
        <w:t>This Agreement, including all Attachments, constitutes the entire agreement between the Parties wit</w:t>
      </w:r>
      <w:r>
        <w:t>h reference to the subject matter hereof, and supersedes all prior and contemporaneous understandings or agreements, oral or written, between the Parties with respect to the subject matter of this Agreement.  There are no other agreements, representations,</w:t>
      </w:r>
      <w:r>
        <w:t xml:space="preserve"> warranties, or covenants which constitute any part of the consideration for, or any condition to, any Party’s compliance with its obligations under this Agreement.</w:t>
      </w:r>
    </w:p>
    <w:p w:rsidR="00413576" w:rsidRDefault="001B1291">
      <w:pPr>
        <w:pStyle w:val="appendixsubhead"/>
      </w:pPr>
      <w:bookmarkStart w:id="641" w:name="_Toc121716201"/>
      <w:bookmarkStart w:id="642" w:name="_Toc260839753"/>
      <w:bookmarkStart w:id="643" w:name="_Toc343517722"/>
      <w:bookmarkStart w:id="644" w:name="_Toc343521200"/>
      <w:bookmarkStart w:id="645" w:name="_Toc343521347"/>
      <w:bookmarkStart w:id="646" w:name="_Toc343521529"/>
      <w:r>
        <w:t>12.6</w:t>
      </w:r>
      <w:r>
        <w:tab/>
        <w:t>Multiple Counterparts</w:t>
      </w:r>
      <w:bookmarkEnd w:id="641"/>
      <w:bookmarkEnd w:id="642"/>
      <w:bookmarkEnd w:id="643"/>
      <w:bookmarkEnd w:id="644"/>
      <w:bookmarkEnd w:id="645"/>
      <w:bookmarkEnd w:id="646"/>
    </w:p>
    <w:p w:rsidR="00413576" w:rsidRDefault="001B1291">
      <w:pPr>
        <w:pStyle w:val="Bodyparasinglesp"/>
      </w:pPr>
      <w:r>
        <w:t>This Agreement may be executed in two or more counterparts, each</w:t>
      </w:r>
      <w:r>
        <w:t xml:space="preserve"> of which is deemed an original but all constitute one and the same instrument.</w:t>
      </w:r>
    </w:p>
    <w:p w:rsidR="00413576" w:rsidRDefault="001B1291">
      <w:pPr>
        <w:pStyle w:val="appendixsubhead"/>
      </w:pPr>
      <w:bookmarkStart w:id="647" w:name="_Toc121716202"/>
      <w:bookmarkStart w:id="648" w:name="_Toc260839754"/>
      <w:bookmarkStart w:id="649" w:name="_Toc343517723"/>
      <w:bookmarkStart w:id="650" w:name="_Toc343521201"/>
      <w:bookmarkStart w:id="651" w:name="_Toc343521348"/>
      <w:bookmarkStart w:id="652" w:name="_Toc343521530"/>
      <w:r>
        <w:t>12.7</w:t>
      </w:r>
      <w:r>
        <w:tab/>
        <w:t>No Partnership</w:t>
      </w:r>
      <w:bookmarkEnd w:id="647"/>
      <w:bookmarkEnd w:id="648"/>
      <w:bookmarkEnd w:id="649"/>
      <w:bookmarkEnd w:id="650"/>
      <w:bookmarkEnd w:id="651"/>
      <w:bookmarkEnd w:id="652"/>
    </w:p>
    <w:p w:rsidR="00413576" w:rsidRDefault="001B1291">
      <w:pPr>
        <w:pStyle w:val="Bodyparasinglesp"/>
      </w:pPr>
      <w:r>
        <w:t xml:space="preserve">This Agreement shall not be interpreted or construed to create an association, joint venture, agency relationship, or partnership between the Parties or to </w:t>
      </w:r>
      <w:r>
        <w:t>impose any partnership obligation or partnership liability upon any Party.  No Party shall have any right, power or authority to enter into any agreement or undertaking for, or act on behalf of, or to act as or be an agent or representative of, or to other</w:t>
      </w:r>
      <w:r>
        <w:t>wise bind, another Party.</w:t>
      </w:r>
    </w:p>
    <w:p w:rsidR="00413576" w:rsidRDefault="001B1291">
      <w:pPr>
        <w:pStyle w:val="appendixsubhead"/>
      </w:pPr>
      <w:bookmarkStart w:id="653" w:name="_Toc121716203"/>
      <w:bookmarkStart w:id="654" w:name="_Toc260839755"/>
      <w:bookmarkStart w:id="655" w:name="_Toc343517724"/>
      <w:bookmarkStart w:id="656" w:name="_Toc343521202"/>
      <w:bookmarkStart w:id="657" w:name="_Toc343521349"/>
      <w:bookmarkStart w:id="658" w:name="_Toc343521531"/>
      <w:r>
        <w:t>12.8</w:t>
      </w:r>
      <w:r>
        <w:tab/>
        <w:t>Severability</w:t>
      </w:r>
      <w:bookmarkEnd w:id="653"/>
      <w:bookmarkEnd w:id="654"/>
      <w:bookmarkEnd w:id="655"/>
      <w:bookmarkEnd w:id="656"/>
      <w:bookmarkEnd w:id="657"/>
      <w:bookmarkEnd w:id="658"/>
    </w:p>
    <w:p w:rsidR="00413576" w:rsidRDefault="001B1291">
      <w:pPr>
        <w:pStyle w:val="Bodyparasinglesp"/>
      </w:pPr>
      <w:r>
        <w:t>If any provision or portion of this Agreement shall for any reason be held or adjudged to be invalid or illegal or unenforceable by any court of competent jurisdiction or other Governmental Authority, (1) such po</w:t>
      </w:r>
      <w:r>
        <w:t xml:space="preserve">rtion or provision shall be deemed separate and independent, (2) the Parties shall negotiate in good faith to restore insofar as practicable the benefits to each Party that were affected by such ruling, and (3) the remainder of this Agreement shall remain </w:t>
      </w:r>
      <w:r>
        <w:t>in full force and effect.</w:t>
      </w:r>
    </w:p>
    <w:p w:rsidR="00413576" w:rsidRDefault="001B1291">
      <w:pPr>
        <w:pStyle w:val="appendixsubhead"/>
      </w:pPr>
      <w:bookmarkStart w:id="659" w:name="_Toc121716204"/>
      <w:bookmarkStart w:id="660" w:name="_Toc260839756"/>
      <w:bookmarkStart w:id="661" w:name="_Toc343517725"/>
      <w:bookmarkStart w:id="662" w:name="_Toc343521203"/>
      <w:bookmarkStart w:id="663" w:name="_Toc343521350"/>
      <w:bookmarkStart w:id="664" w:name="_Toc343521532"/>
      <w:r>
        <w:t>12.9</w:t>
      </w:r>
      <w:r>
        <w:tab/>
        <w:t>Security Arrangements</w:t>
      </w:r>
      <w:bookmarkEnd w:id="659"/>
      <w:bookmarkEnd w:id="660"/>
      <w:bookmarkEnd w:id="661"/>
      <w:bookmarkEnd w:id="662"/>
      <w:bookmarkEnd w:id="663"/>
      <w:bookmarkEnd w:id="664"/>
    </w:p>
    <w:p w:rsidR="00413576" w:rsidRDefault="001B1291">
      <w:pPr>
        <w:pStyle w:val="Bodyparasinglesp"/>
      </w:pPr>
      <w:r>
        <w:t xml:space="preserve">Infrastructure security of electric system equipment and operations and control hardware and software is essential to ensure day-to-day reliability and operational security.  FERC expects the NYISO, the </w:t>
      </w:r>
      <w:r>
        <w:t>Connecting Transmission Owner, Market Participants, and Interconnection Customers interconnected to electric systems to comply with the recommendations offered by the President’s Critical Infrastructure Protection Board and, eventually, best practice recom</w:t>
      </w:r>
      <w:r>
        <w:t>mendations from the electric reliability authority.  All public utilities are expected to meet basic standards for system infrastructure and operational security, including physical, operational, and cyber-security practices.</w:t>
      </w:r>
    </w:p>
    <w:p w:rsidR="00413576" w:rsidRDefault="001B1291">
      <w:pPr>
        <w:pStyle w:val="appendixsubhead"/>
      </w:pPr>
      <w:bookmarkStart w:id="665" w:name="_Toc121716205"/>
      <w:bookmarkStart w:id="666" w:name="_Toc260839757"/>
      <w:bookmarkStart w:id="667" w:name="_Toc343517726"/>
      <w:bookmarkStart w:id="668" w:name="_Toc343521204"/>
      <w:bookmarkStart w:id="669" w:name="_Toc343521351"/>
      <w:bookmarkStart w:id="670" w:name="_Toc343521533"/>
      <w:r>
        <w:t>12.10</w:t>
      </w:r>
      <w:r>
        <w:tab/>
        <w:t>Environmental Releases</w:t>
      </w:r>
      <w:bookmarkEnd w:id="665"/>
      <w:bookmarkEnd w:id="666"/>
      <w:bookmarkEnd w:id="667"/>
      <w:bookmarkEnd w:id="668"/>
      <w:bookmarkEnd w:id="669"/>
      <w:bookmarkEnd w:id="670"/>
    </w:p>
    <w:p w:rsidR="00413576" w:rsidRDefault="001B1291">
      <w:pPr>
        <w:pStyle w:val="Bodyparasinglesp"/>
      </w:pPr>
      <w:r>
        <w:t>E</w:t>
      </w:r>
      <w:r>
        <w:t>ach Party shall notify the other Parties, first orally and then in writing, of the release of any hazardous substances, any asbestos or lead abatement activities, or any type of remediation activities related to the Small Generating Facility or the Interco</w:t>
      </w:r>
      <w:r>
        <w:t xml:space="preserve">nnection Facilities, each of which may reasonably be expected to affect the other Parties.  The notifying Party shall (1) provide the notice as soon as practicable, provided such Party makes a good faith effort to provide the notice no later than 24 hours </w:t>
      </w:r>
      <w:r>
        <w:t>after such Party becomes aware of the occurrence, and (2) promptly furnish to the other Parties copies of any publicly available reports filed with any governmental authorities addressing such events.</w:t>
      </w:r>
    </w:p>
    <w:p w:rsidR="00413576" w:rsidRDefault="001B1291">
      <w:pPr>
        <w:pStyle w:val="appendixsubhead"/>
      </w:pPr>
      <w:bookmarkStart w:id="671" w:name="_Toc121716206"/>
      <w:bookmarkStart w:id="672" w:name="_Toc260839758"/>
      <w:bookmarkStart w:id="673" w:name="_Toc343517727"/>
      <w:bookmarkStart w:id="674" w:name="_Toc343521205"/>
      <w:bookmarkStart w:id="675" w:name="_Toc343521352"/>
      <w:bookmarkStart w:id="676" w:name="_Toc343521534"/>
      <w:r>
        <w:t>12.11</w:t>
      </w:r>
      <w:r>
        <w:tab/>
        <w:t>Subcontractors</w:t>
      </w:r>
      <w:bookmarkEnd w:id="671"/>
      <w:bookmarkEnd w:id="672"/>
      <w:bookmarkEnd w:id="673"/>
      <w:bookmarkEnd w:id="674"/>
      <w:bookmarkEnd w:id="675"/>
      <w:bookmarkEnd w:id="676"/>
    </w:p>
    <w:p w:rsidR="00413576" w:rsidRDefault="001B1291">
      <w:pPr>
        <w:pStyle w:val="Bodyparasinglesp"/>
      </w:pPr>
      <w:r>
        <w:t>Nothing in this Agreement shall pr</w:t>
      </w:r>
      <w:r>
        <w:t>event a Party from utilizing the services of any subcontractor as it deems appropriate to perform its obligations under this Agreement; provided, however, that each Party shall require its subcontractors to comply with all applicable terms and conditions o</w:t>
      </w:r>
      <w:r>
        <w:t>f this Agreement in providing such services and each Party shall remain primarily liable to the other Parties for the performance of such subcontractor.</w:t>
      </w:r>
    </w:p>
    <w:p w:rsidR="00413576" w:rsidRDefault="001B1291" w:rsidP="00B6408F">
      <w:pPr>
        <w:pStyle w:val="alphaparasinglesp"/>
        <w:ind w:left="2160" w:hanging="1440"/>
      </w:pPr>
      <w:bookmarkStart w:id="677" w:name="_Toc114948219"/>
      <w:bookmarkStart w:id="678" w:name="_Toc121716207"/>
      <w:r>
        <w:t>12.11.1</w:t>
      </w:r>
      <w:r>
        <w:tab/>
        <w:t>The creation of any subcontract relationship shall not relieve the hiring Party of any of its o</w:t>
      </w:r>
      <w:r>
        <w:t>bligations under this Agreement.  The hiring Party shall be fully responsible to the other Parties to the extent provided for in Sections 32.7.2 and 32.7.3 above for the acts or omissions of any subcontractor the hiring Party hires as if no subcontract had</w:t>
      </w:r>
      <w:r>
        <w:t xml:space="preserve"> been made; provided, however, that in no event shall the NYISO or Connecting Transmission Owner be liable for the actions or inactions of the Interconnection Customer or its subcontractors with respect to obligations of the Interconnection Customer under </w:t>
      </w:r>
      <w:r>
        <w:t>this Agreement.  Any applicable obligation imposed by this Agreement upon the hiring Party shall be equally binding upon, and shall be construed as having application to, any subcontractor of such Party.</w:t>
      </w:r>
      <w:bookmarkEnd w:id="677"/>
      <w:bookmarkEnd w:id="678"/>
    </w:p>
    <w:p w:rsidR="00413576" w:rsidRDefault="001B1291" w:rsidP="00B6408F">
      <w:pPr>
        <w:pStyle w:val="alphaparasinglesp"/>
        <w:ind w:left="2160" w:hanging="1440"/>
      </w:pPr>
      <w:bookmarkStart w:id="679" w:name="_Toc114948220"/>
      <w:bookmarkStart w:id="680" w:name="_Toc121716208"/>
      <w:r>
        <w:t>12.11.2</w:t>
      </w:r>
      <w:r>
        <w:tab/>
        <w:t xml:space="preserve">The obligations under this article will not </w:t>
      </w:r>
      <w:r>
        <w:t>be limited in any way by any limitation of subcontractor’s insurance.</w:t>
      </w:r>
      <w:bookmarkEnd w:id="679"/>
      <w:bookmarkEnd w:id="680"/>
    </w:p>
    <w:p w:rsidR="00413576" w:rsidRDefault="001B1291">
      <w:pPr>
        <w:pStyle w:val="appendixsubhead"/>
      </w:pPr>
      <w:bookmarkStart w:id="681" w:name="_Toc121716209"/>
      <w:bookmarkStart w:id="682" w:name="_Toc260839759"/>
      <w:bookmarkStart w:id="683" w:name="_Toc343517728"/>
      <w:bookmarkStart w:id="684" w:name="_Toc343521206"/>
      <w:bookmarkStart w:id="685" w:name="_Toc343521353"/>
      <w:bookmarkStart w:id="686" w:name="_Toc343521535"/>
      <w:r>
        <w:t>12.12</w:t>
      </w:r>
      <w:r>
        <w:tab/>
        <w:t>Reservation of Rights</w:t>
      </w:r>
      <w:bookmarkEnd w:id="681"/>
      <w:bookmarkEnd w:id="682"/>
      <w:bookmarkEnd w:id="683"/>
      <w:bookmarkEnd w:id="684"/>
      <w:bookmarkEnd w:id="685"/>
      <w:bookmarkEnd w:id="686"/>
    </w:p>
    <w:p w:rsidR="00413576" w:rsidRDefault="001B1291">
      <w:pPr>
        <w:pStyle w:val="Bodyparasinglesp"/>
      </w:pPr>
      <w:r>
        <w:t>Nothing in this Agreement shall alter the right of the NYISO or Connecting Transmission Owner to make unilateral filings with FERC to modify this Agreement wi</w:t>
      </w:r>
      <w:r>
        <w:t>th respect to any rates, terms and conditions, charges, classifications of service, rule or regulation under Section 205 or any other applicable provision of the Federal Power Act and FERC’s rules and regulations thereunder which rights are expressly reser</w:t>
      </w:r>
      <w:r>
        <w:t xml:space="preserve">ved herein, and the existing rights of the Interconnection Customer to make a unilateral filing with FERC to modify this Agreement under any applicable provision of the Federal Power Act and FERC’s rules and regulations are also expressly reserved herein; </w:t>
      </w:r>
      <w:r>
        <w:t>provided that each Party shall have the right to protest any such filing by another Party and to participate fully in any proceeding before FERC in which such modifications may be considered.  Nothing in this Agreement shall limit the rights of the Parties</w:t>
      </w:r>
      <w:r>
        <w:t xml:space="preserve"> or of FERC under Sections 205 or 206 of the Federal Power Act and FERC’s rules and regulations, except to the extent that the Parties otherwise agree as provided herein.</w:t>
      </w:r>
    </w:p>
    <w:p w:rsidR="00413576" w:rsidRDefault="001B1291">
      <w:pPr>
        <w:pStyle w:val="appendixhead"/>
      </w:pPr>
      <w:bookmarkStart w:id="687" w:name="_Toc121716210"/>
      <w:bookmarkStart w:id="688" w:name="_Toc260839760"/>
      <w:bookmarkStart w:id="689" w:name="_Toc343517729"/>
      <w:bookmarkStart w:id="690" w:name="_Toc343521207"/>
      <w:bookmarkStart w:id="691" w:name="_Toc343521354"/>
      <w:bookmarkStart w:id="692" w:name="_Toc343521536"/>
      <w:r>
        <w:t>Article 13.</w:t>
      </w:r>
      <w:r>
        <w:tab/>
      </w:r>
      <w:r>
        <w:tab/>
        <w:t>Notices</w:t>
      </w:r>
      <w:bookmarkEnd w:id="687"/>
      <w:bookmarkEnd w:id="688"/>
      <w:bookmarkEnd w:id="689"/>
      <w:bookmarkEnd w:id="690"/>
      <w:bookmarkEnd w:id="691"/>
      <w:bookmarkEnd w:id="692"/>
    </w:p>
    <w:p w:rsidR="00413576" w:rsidRDefault="001B1291">
      <w:pPr>
        <w:pStyle w:val="appendixsubhead"/>
      </w:pPr>
      <w:bookmarkStart w:id="693" w:name="_Toc121716211"/>
      <w:bookmarkStart w:id="694" w:name="_Toc260839761"/>
      <w:bookmarkStart w:id="695" w:name="_Toc343517730"/>
      <w:bookmarkStart w:id="696" w:name="_Toc343521208"/>
      <w:bookmarkStart w:id="697" w:name="_Toc343521355"/>
      <w:bookmarkStart w:id="698" w:name="_Toc343521537"/>
      <w:r>
        <w:t>13.1</w:t>
      </w:r>
      <w:r>
        <w:tab/>
        <w:t>General</w:t>
      </w:r>
      <w:bookmarkEnd w:id="693"/>
      <w:bookmarkEnd w:id="694"/>
      <w:bookmarkEnd w:id="695"/>
      <w:bookmarkEnd w:id="696"/>
      <w:bookmarkEnd w:id="697"/>
      <w:bookmarkEnd w:id="698"/>
    </w:p>
    <w:p w:rsidR="00413576" w:rsidRDefault="001B1291">
      <w:pPr>
        <w:pStyle w:val="Bodyparasinglesp"/>
      </w:pPr>
      <w:r>
        <w:t>Unless otherwise provided in this Agreement, any wr</w:t>
      </w:r>
      <w:r>
        <w:t>itten notice, demand, or request required or authorized in connection with this Agreement (“Notice”) shall be deemed properly given if delivered in person, delivered by recognized national currier service, or sent by first class mail, postage prepaid, to t</w:t>
      </w:r>
      <w:r>
        <w:t>he person specified below:</w:t>
      </w:r>
    </w:p>
    <w:p w:rsidR="00413576" w:rsidRDefault="001B1291">
      <w:pPr>
        <w:spacing w:line="277" w:lineRule="exact"/>
      </w:pPr>
      <w:r>
        <w:tab/>
        <w:t>If to the Interconnection Customer:</w:t>
      </w:r>
    </w:p>
    <w:p w:rsidR="00413576" w:rsidRDefault="001B1291">
      <w:pPr>
        <w:spacing w:line="277" w:lineRule="exact"/>
      </w:pPr>
    </w:p>
    <w:p w:rsidR="00413576" w:rsidRDefault="001B1291">
      <w:pPr>
        <w:spacing w:line="277" w:lineRule="exact"/>
      </w:pPr>
      <w:r>
        <w:tab/>
      </w:r>
      <w:r>
        <w:tab/>
        <w:t xml:space="preserve">Interconnection Customer: </w:t>
      </w:r>
      <w:r>
        <w:tab/>
      </w:r>
      <w:r>
        <w:tab/>
      </w:r>
      <w:r>
        <w:tab/>
      </w:r>
      <w:r>
        <w:tab/>
      </w:r>
      <w:r>
        <w:tab/>
      </w:r>
      <w:r>
        <w:tab/>
      </w:r>
      <w:r>
        <w:tab/>
      </w:r>
      <w:r>
        <w:tab/>
      </w:r>
    </w:p>
    <w:p w:rsidR="00413576" w:rsidRDefault="001B1291">
      <w:pPr>
        <w:spacing w:line="277" w:lineRule="exact"/>
      </w:pPr>
      <w:r>
        <w:tab/>
      </w:r>
      <w:r>
        <w:tab/>
        <w:t xml:space="preserve">Attention: </w:t>
      </w:r>
      <w:r>
        <w:tab/>
      </w:r>
      <w:r>
        <w:tab/>
      </w:r>
      <w:r>
        <w:tab/>
      </w:r>
      <w:r>
        <w:tab/>
      </w:r>
      <w:r>
        <w:tab/>
      </w:r>
      <w:r>
        <w:tab/>
      </w:r>
    </w:p>
    <w:p w:rsidR="00413576" w:rsidRDefault="001B1291">
      <w:pPr>
        <w:rPr>
          <w:szCs w:val="8"/>
        </w:rPr>
      </w:pPr>
      <w:r>
        <w:tab/>
      </w:r>
      <w:r>
        <w:tab/>
        <w:t xml:space="preserve">Address: </w:t>
      </w:r>
      <w:r>
        <w:tab/>
      </w:r>
      <w:r>
        <w:tab/>
      </w:r>
      <w:r>
        <w:tab/>
      </w:r>
      <w:r>
        <w:tab/>
      </w:r>
      <w:r>
        <w:tab/>
      </w:r>
      <w:r>
        <w:tab/>
      </w:r>
      <w:r>
        <w:tab/>
      </w:r>
      <w:r>
        <w:tab/>
      </w:r>
      <w:r>
        <w:tab/>
      </w:r>
      <w:r>
        <w:tab/>
      </w:r>
    </w:p>
    <w:p w:rsidR="00413576" w:rsidRDefault="001B1291">
      <w:pPr>
        <w:spacing w:line="277" w:lineRule="exact"/>
      </w:pPr>
      <w:r>
        <w:tab/>
      </w:r>
      <w:r>
        <w:tab/>
        <w:t>City:</w:t>
      </w:r>
      <w:r>
        <w:tab/>
      </w:r>
      <w:r>
        <w:tab/>
        <w:t xml:space="preserve"> </w:t>
      </w:r>
      <w:r>
        <w:tab/>
        <w:t>State:</w:t>
      </w:r>
      <w:r>
        <w:tab/>
      </w:r>
      <w:r>
        <w:tab/>
        <w:t xml:space="preserve"> Zip: </w:t>
      </w:r>
      <w:r>
        <w:tab/>
      </w:r>
      <w:r>
        <w:tab/>
      </w:r>
    </w:p>
    <w:p w:rsidR="00413576" w:rsidRDefault="001B1291">
      <w:pPr>
        <w:rPr>
          <w:szCs w:val="8"/>
        </w:rPr>
      </w:pPr>
      <w:r>
        <w:tab/>
      </w:r>
      <w:r>
        <w:tab/>
        <w:t xml:space="preserve">Phone: </w:t>
      </w:r>
      <w:r>
        <w:tab/>
      </w:r>
      <w:r>
        <w:tab/>
      </w:r>
      <w:r>
        <w:tab/>
      </w:r>
      <w:r>
        <w:rPr>
          <w:szCs w:val="8"/>
        </w:rPr>
        <w:t xml:space="preserve">  </w:t>
      </w:r>
    </w:p>
    <w:p w:rsidR="00413576" w:rsidRDefault="001B1291">
      <w:pPr>
        <w:ind w:left="720" w:firstLine="720"/>
        <w:rPr>
          <w:szCs w:val="8"/>
        </w:rPr>
      </w:pPr>
      <w:r>
        <w:t xml:space="preserve">Fax: </w:t>
      </w:r>
      <w:r>
        <w:tab/>
      </w:r>
      <w:r>
        <w:tab/>
      </w:r>
      <w:r>
        <w:tab/>
      </w:r>
      <w:r>
        <w:tab/>
      </w:r>
    </w:p>
    <w:p w:rsidR="00413576" w:rsidRDefault="001B1291">
      <w:pPr>
        <w:tabs>
          <w:tab w:val="left" w:pos="2539"/>
        </w:tabs>
        <w:rPr>
          <w:szCs w:val="8"/>
        </w:rPr>
      </w:pPr>
    </w:p>
    <w:p w:rsidR="00413576" w:rsidRDefault="001B1291">
      <w:pPr>
        <w:spacing w:line="277" w:lineRule="exact"/>
      </w:pPr>
      <w:r>
        <w:tab/>
        <w:t>If to the Connecting Transmission Owner:</w:t>
      </w:r>
    </w:p>
    <w:p w:rsidR="00413576" w:rsidRDefault="001B1291">
      <w:pPr>
        <w:spacing w:line="277" w:lineRule="exact"/>
      </w:pPr>
    </w:p>
    <w:p w:rsidR="00413576" w:rsidRDefault="001B1291">
      <w:pPr>
        <w:spacing w:line="277" w:lineRule="exact"/>
      </w:pPr>
      <w:r>
        <w:tab/>
      </w:r>
      <w:r>
        <w:tab/>
      </w:r>
      <w:r>
        <w:t xml:space="preserve">Connecting Transmission Owner: </w:t>
      </w:r>
      <w:r>
        <w:tab/>
      </w:r>
      <w:r>
        <w:tab/>
      </w:r>
      <w:r>
        <w:tab/>
      </w:r>
      <w:r>
        <w:tab/>
      </w:r>
      <w:r>
        <w:tab/>
      </w:r>
      <w:r>
        <w:tab/>
      </w:r>
      <w:r>
        <w:tab/>
      </w:r>
    </w:p>
    <w:p w:rsidR="00413576" w:rsidRDefault="001B1291">
      <w:pPr>
        <w:spacing w:line="277" w:lineRule="exact"/>
      </w:pPr>
      <w:r>
        <w:tab/>
      </w:r>
      <w:r>
        <w:tab/>
        <w:t xml:space="preserve">Attention: </w:t>
      </w:r>
      <w:r>
        <w:tab/>
      </w:r>
      <w:r>
        <w:tab/>
      </w:r>
      <w:r>
        <w:tab/>
      </w:r>
      <w:r>
        <w:tab/>
      </w:r>
      <w:r>
        <w:tab/>
      </w:r>
      <w:r>
        <w:tab/>
      </w:r>
    </w:p>
    <w:p w:rsidR="00413576" w:rsidRDefault="001B1291">
      <w:pPr>
        <w:rPr>
          <w:szCs w:val="8"/>
        </w:rPr>
      </w:pPr>
      <w:r>
        <w:tab/>
      </w:r>
      <w:r>
        <w:tab/>
        <w:t xml:space="preserve">Address: </w:t>
      </w:r>
      <w:r>
        <w:tab/>
      </w:r>
      <w:r>
        <w:tab/>
      </w:r>
      <w:r>
        <w:tab/>
      </w:r>
      <w:r>
        <w:tab/>
      </w:r>
      <w:r>
        <w:tab/>
      </w:r>
      <w:r>
        <w:tab/>
      </w:r>
      <w:r>
        <w:tab/>
      </w:r>
      <w:r>
        <w:tab/>
      </w:r>
      <w:r>
        <w:tab/>
      </w:r>
      <w:r>
        <w:tab/>
      </w:r>
    </w:p>
    <w:p w:rsidR="00413576" w:rsidRDefault="001B1291">
      <w:pPr>
        <w:spacing w:line="277" w:lineRule="exact"/>
      </w:pPr>
      <w:r>
        <w:tab/>
      </w:r>
      <w:r>
        <w:tab/>
        <w:t>City:</w:t>
      </w:r>
      <w:r>
        <w:tab/>
      </w:r>
      <w:r>
        <w:tab/>
        <w:t xml:space="preserve"> </w:t>
      </w:r>
      <w:r>
        <w:tab/>
        <w:t>State:</w:t>
      </w:r>
      <w:r>
        <w:tab/>
      </w:r>
      <w:r>
        <w:tab/>
        <w:t xml:space="preserve"> Zip: </w:t>
      </w:r>
      <w:r>
        <w:tab/>
      </w:r>
      <w:r>
        <w:tab/>
      </w:r>
      <w:r>
        <w:tab/>
      </w:r>
    </w:p>
    <w:p w:rsidR="00413576" w:rsidRDefault="001B1291">
      <w:pPr>
        <w:rPr>
          <w:szCs w:val="8"/>
        </w:rPr>
      </w:pPr>
      <w:r>
        <w:tab/>
      </w:r>
      <w:r>
        <w:tab/>
        <w:t xml:space="preserve">Phone: </w:t>
      </w:r>
      <w:r>
        <w:tab/>
      </w:r>
      <w:r>
        <w:tab/>
      </w:r>
      <w:r>
        <w:tab/>
      </w:r>
      <w:r>
        <w:rPr>
          <w:szCs w:val="8"/>
        </w:rPr>
        <w:t xml:space="preserve">  </w:t>
      </w:r>
    </w:p>
    <w:p w:rsidR="00413576" w:rsidRDefault="001B1291">
      <w:pPr>
        <w:ind w:left="720" w:firstLine="720"/>
      </w:pPr>
      <w:r>
        <w:t xml:space="preserve">Fax: </w:t>
      </w:r>
      <w:r>
        <w:tab/>
      </w:r>
      <w:r>
        <w:tab/>
      </w:r>
      <w:r>
        <w:tab/>
      </w:r>
      <w:r>
        <w:tab/>
      </w:r>
    </w:p>
    <w:p w:rsidR="00413576" w:rsidRDefault="001B1291"/>
    <w:p w:rsidR="00413576" w:rsidRDefault="001B1291">
      <w:pPr>
        <w:spacing w:line="277" w:lineRule="exact"/>
      </w:pPr>
      <w:r>
        <w:tab/>
        <w:t>If to the NYISO:</w:t>
      </w:r>
    </w:p>
    <w:p w:rsidR="00413576" w:rsidRDefault="001B1291">
      <w:pPr>
        <w:spacing w:line="277" w:lineRule="exact"/>
      </w:pPr>
    </w:p>
    <w:p w:rsidR="00413576" w:rsidRDefault="001B1291">
      <w:pPr>
        <w:spacing w:line="277" w:lineRule="exact"/>
      </w:pPr>
      <w:r>
        <w:tab/>
      </w:r>
      <w:r>
        <w:tab/>
        <w:t xml:space="preserve">Attention: </w:t>
      </w:r>
      <w:r>
        <w:tab/>
      </w:r>
      <w:r>
        <w:tab/>
      </w:r>
      <w:r>
        <w:tab/>
      </w:r>
      <w:r>
        <w:tab/>
      </w:r>
      <w:r>
        <w:tab/>
      </w:r>
      <w:r>
        <w:tab/>
      </w:r>
    </w:p>
    <w:p w:rsidR="00413576" w:rsidRDefault="001B1291">
      <w:pPr>
        <w:rPr>
          <w:szCs w:val="8"/>
        </w:rPr>
      </w:pPr>
      <w:r>
        <w:tab/>
      </w:r>
      <w:r>
        <w:tab/>
        <w:t xml:space="preserve">Address: </w:t>
      </w:r>
      <w:r>
        <w:tab/>
      </w:r>
      <w:r>
        <w:tab/>
      </w:r>
      <w:r>
        <w:tab/>
      </w:r>
      <w:r>
        <w:tab/>
      </w:r>
      <w:r>
        <w:tab/>
      </w:r>
      <w:r>
        <w:tab/>
      </w:r>
      <w:r>
        <w:tab/>
      </w:r>
      <w:r>
        <w:tab/>
      </w:r>
      <w:r>
        <w:tab/>
      </w:r>
      <w:r>
        <w:tab/>
      </w:r>
    </w:p>
    <w:p w:rsidR="00413576" w:rsidRDefault="001B1291">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1B1291">
      <w:pPr>
        <w:rPr>
          <w:szCs w:val="8"/>
        </w:rPr>
      </w:pPr>
      <w:r>
        <w:tab/>
      </w:r>
      <w:r>
        <w:tab/>
        <w:t xml:space="preserve">Phone: </w:t>
      </w:r>
      <w:r>
        <w:tab/>
      </w:r>
      <w:r>
        <w:tab/>
      </w:r>
      <w:r>
        <w:tab/>
      </w:r>
      <w:r>
        <w:rPr>
          <w:szCs w:val="8"/>
        </w:rPr>
        <w:t xml:space="preserve">  </w:t>
      </w:r>
    </w:p>
    <w:p w:rsidR="00413576" w:rsidRDefault="001B1291">
      <w:pPr>
        <w:ind w:left="720" w:firstLine="720"/>
      </w:pPr>
      <w:r>
        <w:t xml:space="preserve">Fax: </w:t>
      </w:r>
      <w:r>
        <w:tab/>
      </w:r>
      <w:r>
        <w:tab/>
      </w:r>
      <w:r>
        <w:tab/>
      </w:r>
      <w:r>
        <w:tab/>
      </w:r>
    </w:p>
    <w:p w:rsidR="00413576" w:rsidRDefault="001B1291">
      <w:pPr>
        <w:tabs>
          <w:tab w:val="left" w:pos="2539"/>
        </w:tabs>
        <w:rPr>
          <w:szCs w:val="8"/>
        </w:rPr>
      </w:pPr>
    </w:p>
    <w:p w:rsidR="00413576" w:rsidRDefault="001B1291">
      <w:pPr>
        <w:pStyle w:val="appendixsubhead"/>
      </w:pPr>
      <w:bookmarkStart w:id="699" w:name="_Toc121716212"/>
      <w:bookmarkStart w:id="700" w:name="_Toc260839762"/>
      <w:bookmarkStart w:id="701" w:name="_Toc343517731"/>
      <w:bookmarkStart w:id="702" w:name="_Toc343521209"/>
      <w:bookmarkStart w:id="703" w:name="_Toc343521356"/>
      <w:bookmarkStart w:id="704" w:name="_Toc343521538"/>
      <w:r>
        <w:t>13.2</w:t>
      </w:r>
      <w:r>
        <w:tab/>
        <w:t>Billing and Payment</w:t>
      </w:r>
      <w:bookmarkEnd w:id="699"/>
      <w:bookmarkEnd w:id="700"/>
      <w:bookmarkEnd w:id="701"/>
      <w:bookmarkEnd w:id="702"/>
      <w:bookmarkEnd w:id="703"/>
      <w:bookmarkEnd w:id="704"/>
    </w:p>
    <w:p w:rsidR="00413576" w:rsidRDefault="001B1291">
      <w:pPr>
        <w:pStyle w:val="Bodypara"/>
      </w:pPr>
      <w:r>
        <w:t>Billings and payments shall be sent to the addresses set out below:</w:t>
      </w:r>
    </w:p>
    <w:p w:rsidR="00413576" w:rsidRDefault="001B1291">
      <w:r>
        <w:tab/>
        <w:t xml:space="preserve">Interconnection Customer: </w:t>
      </w:r>
      <w:r>
        <w:tab/>
      </w:r>
      <w:r>
        <w:tab/>
      </w:r>
      <w:r>
        <w:tab/>
      </w:r>
      <w:r>
        <w:tab/>
      </w:r>
      <w:r>
        <w:tab/>
      </w:r>
      <w:r>
        <w:tab/>
      </w:r>
      <w:r>
        <w:tab/>
      </w:r>
    </w:p>
    <w:p w:rsidR="00413576" w:rsidRDefault="001B1291">
      <w:pPr>
        <w:spacing w:line="277" w:lineRule="exact"/>
      </w:pPr>
      <w:r>
        <w:tab/>
      </w:r>
      <w:r>
        <w:tab/>
        <w:t xml:space="preserve">Attention: </w:t>
      </w:r>
      <w:r>
        <w:tab/>
      </w:r>
      <w:r>
        <w:tab/>
      </w:r>
      <w:r>
        <w:tab/>
      </w:r>
      <w:r>
        <w:tab/>
      </w:r>
      <w:r>
        <w:tab/>
      </w:r>
      <w:r>
        <w:tab/>
      </w:r>
    </w:p>
    <w:p w:rsidR="00413576" w:rsidRDefault="001B1291">
      <w:pPr>
        <w:rPr>
          <w:szCs w:val="8"/>
        </w:rPr>
      </w:pPr>
      <w:r>
        <w:tab/>
      </w:r>
      <w:r>
        <w:tab/>
        <w:t xml:space="preserve">Address: </w:t>
      </w:r>
      <w:r>
        <w:tab/>
      </w:r>
      <w:r>
        <w:tab/>
      </w:r>
      <w:r>
        <w:tab/>
      </w:r>
      <w:r>
        <w:tab/>
      </w:r>
      <w:r>
        <w:tab/>
      </w:r>
      <w:r>
        <w:tab/>
      </w:r>
      <w:r>
        <w:tab/>
      </w:r>
      <w:r>
        <w:tab/>
      </w:r>
      <w:r>
        <w:tab/>
      </w:r>
      <w:r>
        <w:tab/>
      </w:r>
    </w:p>
    <w:p w:rsidR="00413576" w:rsidRDefault="001B1291">
      <w:pPr>
        <w:spacing w:line="277" w:lineRule="exact"/>
      </w:pPr>
      <w:r>
        <w:tab/>
      </w:r>
      <w:r>
        <w:tab/>
        <w:t>City:</w:t>
      </w:r>
      <w:r>
        <w:tab/>
      </w:r>
      <w:r>
        <w:tab/>
        <w:t xml:space="preserve"> </w:t>
      </w:r>
      <w:r>
        <w:tab/>
        <w:t>State:</w:t>
      </w:r>
      <w:r>
        <w:tab/>
      </w:r>
      <w:r>
        <w:tab/>
        <w:t xml:space="preserve"> Zip: </w:t>
      </w:r>
      <w:r>
        <w:tab/>
      </w:r>
      <w:r>
        <w:tab/>
      </w:r>
    </w:p>
    <w:p w:rsidR="00413576" w:rsidRDefault="001B1291">
      <w:pPr>
        <w:tabs>
          <w:tab w:val="left" w:pos="2539"/>
        </w:tabs>
        <w:rPr>
          <w:szCs w:val="8"/>
        </w:rPr>
      </w:pPr>
    </w:p>
    <w:p w:rsidR="00413576" w:rsidRDefault="001B1291">
      <w:pPr>
        <w:spacing w:line="277" w:lineRule="exact"/>
      </w:pPr>
      <w:r>
        <w:tab/>
        <w:t xml:space="preserve">Connecting Transmission Owner: </w:t>
      </w:r>
      <w:r>
        <w:tab/>
      </w:r>
      <w:r>
        <w:tab/>
      </w:r>
      <w:r>
        <w:tab/>
      </w:r>
      <w:r>
        <w:tab/>
      </w:r>
      <w:r>
        <w:tab/>
      </w:r>
      <w:r>
        <w:tab/>
      </w:r>
      <w:r>
        <w:tab/>
      </w:r>
    </w:p>
    <w:p w:rsidR="00413576" w:rsidRDefault="001B1291">
      <w:pPr>
        <w:spacing w:line="277" w:lineRule="exact"/>
      </w:pPr>
      <w:r>
        <w:tab/>
      </w:r>
      <w:r>
        <w:tab/>
        <w:t xml:space="preserve">Attention: </w:t>
      </w:r>
      <w:r>
        <w:tab/>
      </w:r>
      <w:r>
        <w:tab/>
      </w:r>
      <w:r>
        <w:tab/>
      </w:r>
      <w:r>
        <w:tab/>
      </w:r>
      <w:r>
        <w:tab/>
      </w:r>
      <w:r>
        <w:tab/>
      </w:r>
    </w:p>
    <w:p w:rsidR="00413576" w:rsidRDefault="001B1291">
      <w:pPr>
        <w:rPr>
          <w:szCs w:val="8"/>
        </w:rPr>
      </w:pPr>
      <w:r>
        <w:tab/>
      </w:r>
      <w:r>
        <w:tab/>
        <w:t xml:space="preserve">Address: </w:t>
      </w:r>
      <w:r>
        <w:tab/>
      </w:r>
      <w:r>
        <w:tab/>
      </w:r>
      <w:r>
        <w:tab/>
      </w:r>
      <w:r>
        <w:tab/>
      </w:r>
      <w:r>
        <w:tab/>
      </w:r>
      <w:r>
        <w:tab/>
      </w:r>
      <w:r>
        <w:tab/>
      </w:r>
      <w:r>
        <w:tab/>
      </w:r>
      <w:r>
        <w:tab/>
      </w:r>
      <w:r>
        <w:tab/>
      </w:r>
    </w:p>
    <w:p w:rsidR="00413576" w:rsidRDefault="001B1291">
      <w:pPr>
        <w:spacing w:line="277" w:lineRule="exact"/>
      </w:pPr>
      <w:r>
        <w:tab/>
      </w:r>
      <w:r>
        <w:tab/>
        <w:t>City:</w:t>
      </w:r>
      <w:r>
        <w:tab/>
      </w:r>
      <w:r>
        <w:tab/>
        <w:t xml:space="preserve"> </w:t>
      </w:r>
      <w:r>
        <w:tab/>
        <w:t>State:</w:t>
      </w:r>
      <w:r>
        <w:tab/>
      </w:r>
      <w:r>
        <w:tab/>
        <w:t xml:space="preserve"> Zip: </w:t>
      </w:r>
      <w:r>
        <w:tab/>
      </w:r>
      <w:r>
        <w:tab/>
      </w:r>
    </w:p>
    <w:p w:rsidR="00413576" w:rsidRDefault="001B1291">
      <w:pPr>
        <w:tabs>
          <w:tab w:val="left" w:pos="2539"/>
        </w:tabs>
        <w:rPr>
          <w:szCs w:val="8"/>
        </w:rPr>
      </w:pPr>
    </w:p>
    <w:p w:rsidR="00413576" w:rsidRDefault="001B1291">
      <w:pPr>
        <w:pStyle w:val="appendixsubhead"/>
      </w:pPr>
      <w:bookmarkStart w:id="705" w:name="_Toc121716213"/>
      <w:bookmarkStart w:id="706" w:name="_Toc260839763"/>
      <w:bookmarkStart w:id="707" w:name="_Toc343517732"/>
      <w:bookmarkStart w:id="708" w:name="_Toc343521210"/>
      <w:bookmarkStart w:id="709" w:name="_Toc343521357"/>
      <w:bookmarkStart w:id="710" w:name="_Toc343521539"/>
      <w:r>
        <w:t>13.3</w:t>
      </w:r>
      <w:r>
        <w:tab/>
        <w:t>Alternative Forms of Notice</w:t>
      </w:r>
      <w:bookmarkEnd w:id="705"/>
      <w:bookmarkEnd w:id="706"/>
      <w:bookmarkEnd w:id="707"/>
      <w:bookmarkEnd w:id="708"/>
      <w:bookmarkEnd w:id="709"/>
      <w:bookmarkEnd w:id="710"/>
    </w:p>
    <w:p w:rsidR="00413576" w:rsidRDefault="001B1291">
      <w:pPr>
        <w:pStyle w:val="Bodyparasinglesp"/>
      </w:pPr>
      <w:r>
        <w:t xml:space="preserve">Any notice or request required or permitted to be given by either Party to the other and not required by this Agreement to be given in writing may be so given by telephone, </w:t>
      </w:r>
      <w:r>
        <w:t>facsimile or e-mail to the telephone numbers and e-mail addresses set out below:</w:t>
      </w:r>
    </w:p>
    <w:p w:rsidR="00413576" w:rsidRDefault="001B1291">
      <w:pPr>
        <w:spacing w:line="277" w:lineRule="exact"/>
      </w:pPr>
      <w:r>
        <w:tab/>
        <w:t>If to the Interconnection Customer:</w:t>
      </w:r>
    </w:p>
    <w:p w:rsidR="00413576" w:rsidRDefault="001B1291">
      <w:pPr>
        <w:tabs>
          <w:tab w:val="left" w:pos="1819"/>
        </w:tabs>
        <w:spacing w:line="277" w:lineRule="exact"/>
      </w:pPr>
    </w:p>
    <w:p w:rsidR="00413576" w:rsidRDefault="001B1291">
      <w:pPr>
        <w:spacing w:line="277" w:lineRule="exact"/>
      </w:pPr>
      <w:r>
        <w:tab/>
      </w:r>
      <w:r>
        <w:tab/>
        <w:t xml:space="preserve">Interconnection Customer: </w:t>
      </w:r>
      <w:r>
        <w:tab/>
      </w:r>
      <w:r>
        <w:tab/>
      </w:r>
      <w:r>
        <w:tab/>
      </w:r>
      <w:r>
        <w:tab/>
      </w:r>
      <w:r>
        <w:tab/>
      </w:r>
      <w:r>
        <w:tab/>
      </w:r>
      <w:r>
        <w:tab/>
      </w:r>
      <w:r>
        <w:tab/>
      </w:r>
    </w:p>
    <w:p w:rsidR="00413576" w:rsidRDefault="001B1291">
      <w:pPr>
        <w:spacing w:line="277" w:lineRule="exact"/>
      </w:pPr>
      <w:r>
        <w:tab/>
      </w:r>
      <w:r>
        <w:tab/>
        <w:t xml:space="preserve">Attention: </w:t>
      </w:r>
      <w:r>
        <w:tab/>
      </w:r>
      <w:r>
        <w:tab/>
      </w:r>
      <w:r>
        <w:tab/>
      </w:r>
      <w:r>
        <w:tab/>
      </w:r>
      <w:r>
        <w:tab/>
      </w:r>
      <w:r>
        <w:tab/>
      </w:r>
    </w:p>
    <w:p w:rsidR="00413576" w:rsidRDefault="001B1291">
      <w:pPr>
        <w:rPr>
          <w:szCs w:val="8"/>
        </w:rPr>
      </w:pPr>
      <w:r>
        <w:tab/>
      </w:r>
      <w:r>
        <w:tab/>
        <w:t xml:space="preserve">Address: </w:t>
      </w:r>
      <w:r>
        <w:tab/>
      </w:r>
      <w:r>
        <w:tab/>
      </w:r>
      <w:r>
        <w:tab/>
      </w:r>
      <w:r>
        <w:tab/>
      </w:r>
      <w:r>
        <w:tab/>
      </w:r>
      <w:r>
        <w:tab/>
      </w:r>
      <w:r>
        <w:tab/>
      </w:r>
      <w:r>
        <w:tab/>
      </w:r>
      <w:r>
        <w:tab/>
      </w:r>
      <w:r>
        <w:tab/>
      </w:r>
    </w:p>
    <w:p w:rsidR="00413576" w:rsidRDefault="001B1291">
      <w:pPr>
        <w:spacing w:line="277" w:lineRule="exact"/>
      </w:pPr>
      <w:r>
        <w:tab/>
      </w:r>
      <w:r>
        <w:tab/>
        <w:t>City:</w:t>
      </w:r>
      <w:r>
        <w:tab/>
      </w:r>
      <w:r>
        <w:tab/>
        <w:t xml:space="preserve"> </w:t>
      </w:r>
      <w:r>
        <w:tab/>
        <w:t>State:</w:t>
      </w:r>
      <w:r>
        <w:tab/>
      </w:r>
      <w:r>
        <w:tab/>
        <w:t xml:space="preserve"> Zip: </w:t>
      </w:r>
      <w:r>
        <w:tab/>
      </w:r>
      <w:r>
        <w:tab/>
      </w:r>
    </w:p>
    <w:p w:rsidR="00413576" w:rsidRDefault="001B1291">
      <w:pPr>
        <w:rPr>
          <w:szCs w:val="8"/>
        </w:rPr>
      </w:pPr>
      <w:r>
        <w:tab/>
      </w:r>
      <w:r>
        <w:tab/>
        <w:t xml:space="preserve">Phone: </w:t>
      </w:r>
      <w:r>
        <w:tab/>
      </w:r>
      <w:r>
        <w:tab/>
      </w:r>
      <w:r>
        <w:tab/>
      </w:r>
      <w:r>
        <w:rPr>
          <w:szCs w:val="8"/>
        </w:rPr>
        <w:t xml:space="preserve">  </w:t>
      </w:r>
    </w:p>
    <w:p w:rsidR="00413576" w:rsidRDefault="001B1291">
      <w:pPr>
        <w:ind w:left="720" w:firstLine="720"/>
        <w:rPr>
          <w:szCs w:val="8"/>
        </w:rPr>
      </w:pPr>
      <w:r>
        <w:t xml:space="preserve">Fax: </w:t>
      </w:r>
      <w:r>
        <w:tab/>
      </w:r>
      <w:r>
        <w:tab/>
      </w:r>
      <w:r>
        <w:tab/>
      </w:r>
      <w:r>
        <w:tab/>
      </w:r>
    </w:p>
    <w:p w:rsidR="00413576" w:rsidRDefault="001B1291">
      <w:pPr>
        <w:tabs>
          <w:tab w:val="left" w:pos="2539"/>
        </w:tabs>
        <w:rPr>
          <w:szCs w:val="8"/>
        </w:rPr>
      </w:pPr>
    </w:p>
    <w:p w:rsidR="00413576" w:rsidRDefault="001B1291">
      <w:r>
        <w:rPr>
          <w:b/>
          <w:bCs/>
        </w:rPr>
        <w:tab/>
      </w:r>
      <w:r>
        <w:t xml:space="preserve">If </w:t>
      </w:r>
      <w:r>
        <w:t>to the Connecting Transmission Owner:</w:t>
      </w:r>
    </w:p>
    <w:p w:rsidR="00413576" w:rsidRDefault="001B1291">
      <w:pPr>
        <w:tabs>
          <w:tab w:val="left" w:pos="1848"/>
        </w:tabs>
        <w:rPr>
          <w:b/>
          <w:bCs/>
        </w:rPr>
      </w:pPr>
    </w:p>
    <w:p w:rsidR="00413576" w:rsidRDefault="001B1291">
      <w:pPr>
        <w:spacing w:line="277" w:lineRule="exact"/>
      </w:pPr>
      <w:r>
        <w:tab/>
      </w:r>
      <w:r>
        <w:tab/>
        <w:t xml:space="preserve">Connecting Transmission Owner: </w:t>
      </w:r>
      <w:r>
        <w:tab/>
      </w:r>
      <w:r>
        <w:tab/>
      </w:r>
      <w:r>
        <w:tab/>
      </w:r>
      <w:r>
        <w:tab/>
      </w:r>
      <w:r>
        <w:tab/>
      </w:r>
      <w:r>
        <w:tab/>
      </w:r>
      <w:r>
        <w:tab/>
      </w:r>
    </w:p>
    <w:p w:rsidR="00413576" w:rsidRDefault="001B1291">
      <w:pPr>
        <w:spacing w:line="277" w:lineRule="exact"/>
      </w:pPr>
      <w:r>
        <w:tab/>
      </w:r>
      <w:r>
        <w:tab/>
        <w:t xml:space="preserve">Attention: </w:t>
      </w:r>
      <w:r>
        <w:tab/>
      </w:r>
      <w:r>
        <w:tab/>
      </w:r>
      <w:r>
        <w:tab/>
      </w:r>
      <w:r>
        <w:tab/>
      </w:r>
      <w:r>
        <w:tab/>
      </w:r>
      <w:r>
        <w:tab/>
      </w:r>
    </w:p>
    <w:p w:rsidR="00413576" w:rsidRDefault="001B1291">
      <w:pPr>
        <w:rPr>
          <w:szCs w:val="8"/>
        </w:rPr>
      </w:pPr>
      <w:r>
        <w:tab/>
      </w:r>
      <w:r>
        <w:tab/>
        <w:t xml:space="preserve">Address: </w:t>
      </w:r>
      <w:r>
        <w:tab/>
      </w:r>
      <w:r>
        <w:tab/>
      </w:r>
      <w:r>
        <w:tab/>
      </w:r>
      <w:r>
        <w:tab/>
      </w:r>
      <w:r>
        <w:tab/>
      </w:r>
      <w:r>
        <w:tab/>
      </w:r>
      <w:r>
        <w:tab/>
      </w:r>
      <w:r>
        <w:tab/>
      </w:r>
      <w:r>
        <w:tab/>
      </w:r>
      <w:r>
        <w:tab/>
      </w:r>
    </w:p>
    <w:p w:rsidR="00413576" w:rsidRDefault="001B1291">
      <w:pPr>
        <w:spacing w:line="277" w:lineRule="exact"/>
      </w:pPr>
      <w:r>
        <w:tab/>
      </w:r>
      <w:r>
        <w:tab/>
        <w:t>City:</w:t>
      </w:r>
      <w:r>
        <w:tab/>
      </w:r>
      <w:r>
        <w:tab/>
        <w:t xml:space="preserve"> </w:t>
      </w:r>
      <w:r>
        <w:tab/>
        <w:t>State:</w:t>
      </w:r>
      <w:r>
        <w:tab/>
      </w:r>
      <w:r>
        <w:tab/>
        <w:t xml:space="preserve"> Zip: </w:t>
      </w:r>
      <w:r>
        <w:tab/>
      </w:r>
      <w:r>
        <w:tab/>
      </w:r>
      <w:r>
        <w:tab/>
      </w:r>
    </w:p>
    <w:p w:rsidR="00413576" w:rsidRDefault="001B1291">
      <w:pPr>
        <w:rPr>
          <w:szCs w:val="8"/>
        </w:rPr>
      </w:pPr>
      <w:r>
        <w:tab/>
      </w:r>
      <w:r>
        <w:tab/>
        <w:t xml:space="preserve">Phone: </w:t>
      </w:r>
      <w:r>
        <w:tab/>
      </w:r>
      <w:r>
        <w:tab/>
      </w:r>
      <w:r>
        <w:tab/>
      </w:r>
      <w:r>
        <w:rPr>
          <w:szCs w:val="8"/>
        </w:rPr>
        <w:t xml:space="preserve">  </w:t>
      </w:r>
    </w:p>
    <w:p w:rsidR="00413576" w:rsidRDefault="001B1291">
      <w:pPr>
        <w:ind w:left="720" w:firstLine="720"/>
      </w:pPr>
      <w:r>
        <w:t xml:space="preserve">Fax: </w:t>
      </w:r>
      <w:r>
        <w:tab/>
      </w:r>
      <w:r>
        <w:tab/>
      </w:r>
      <w:r>
        <w:tab/>
      </w:r>
      <w:r>
        <w:tab/>
      </w:r>
    </w:p>
    <w:p w:rsidR="00413576" w:rsidRDefault="001B1291"/>
    <w:p w:rsidR="00413576" w:rsidRDefault="001B1291">
      <w:r>
        <w:rPr>
          <w:b/>
          <w:bCs/>
        </w:rPr>
        <w:tab/>
      </w:r>
      <w:r>
        <w:t>If to the NYISO:</w:t>
      </w:r>
    </w:p>
    <w:p w:rsidR="00413576" w:rsidRDefault="001B1291">
      <w:pPr>
        <w:tabs>
          <w:tab w:val="left" w:pos="1848"/>
        </w:tabs>
        <w:rPr>
          <w:b/>
          <w:bCs/>
        </w:rPr>
      </w:pPr>
    </w:p>
    <w:p w:rsidR="00413576" w:rsidRDefault="001B1291">
      <w:pPr>
        <w:spacing w:line="277" w:lineRule="exact"/>
      </w:pPr>
      <w:r>
        <w:tab/>
      </w:r>
      <w:r>
        <w:tab/>
        <w:t xml:space="preserve">Attention: </w:t>
      </w:r>
      <w:r>
        <w:tab/>
      </w:r>
      <w:r>
        <w:tab/>
      </w:r>
      <w:r>
        <w:tab/>
      </w:r>
      <w:r>
        <w:tab/>
      </w:r>
      <w:r>
        <w:tab/>
      </w:r>
      <w:r>
        <w:tab/>
      </w:r>
    </w:p>
    <w:p w:rsidR="00413576" w:rsidRDefault="001B1291">
      <w:pPr>
        <w:rPr>
          <w:szCs w:val="8"/>
        </w:rPr>
      </w:pPr>
      <w:r>
        <w:tab/>
      </w:r>
      <w:r>
        <w:tab/>
        <w:t xml:space="preserve">Address: </w:t>
      </w:r>
      <w:r>
        <w:tab/>
      </w:r>
      <w:r>
        <w:tab/>
      </w:r>
      <w:r>
        <w:tab/>
      </w:r>
      <w:r>
        <w:tab/>
      </w:r>
      <w:r>
        <w:tab/>
      </w:r>
      <w:r>
        <w:tab/>
      </w:r>
      <w:r>
        <w:tab/>
      </w:r>
      <w:r>
        <w:tab/>
      </w:r>
      <w:r>
        <w:tab/>
      </w:r>
      <w:r>
        <w:tab/>
      </w:r>
    </w:p>
    <w:p w:rsidR="00413576" w:rsidRDefault="001B1291">
      <w:pPr>
        <w:spacing w:line="277" w:lineRule="exact"/>
      </w:pPr>
      <w:r>
        <w:tab/>
      </w:r>
      <w:r>
        <w:tab/>
        <w:t>City:</w:t>
      </w:r>
      <w:r>
        <w:tab/>
      </w:r>
      <w:r>
        <w:tab/>
        <w:t xml:space="preserve"> </w:t>
      </w:r>
      <w:r>
        <w:tab/>
        <w:t>State:</w:t>
      </w:r>
      <w:r>
        <w:tab/>
      </w:r>
      <w:r>
        <w:tab/>
        <w:t xml:space="preserve"> Zip: </w:t>
      </w:r>
      <w:r>
        <w:tab/>
      </w:r>
      <w:r>
        <w:tab/>
      </w:r>
      <w:r>
        <w:tab/>
      </w:r>
    </w:p>
    <w:p w:rsidR="00413576" w:rsidRDefault="001B1291">
      <w:pPr>
        <w:rPr>
          <w:szCs w:val="8"/>
        </w:rPr>
      </w:pPr>
      <w:r>
        <w:tab/>
      </w:r>
      <w:r>
        <w:tab/>
        <w:t xml:space="preserve">Phone: </w:t>
      </w:r>
      <w:r>
        <w:tab/>
      </w:r>
      <w:r>
        <w:tab/>
      </w:r>
      <w:r>
        <w:tab/>
      </w:r>
      <w:r>
        <w:rPr>
          <w:szCs w:val="8"/>
        </w:rPr>
        <w:t xml:space="preserve"> </w:t>
      </w:r>
    </w:p>
    <w:p w:rsidR="00413576" w:rsidRDefault="001B1291">
      <w:pPr>
        <w:ind w:left="720" w:firstLine="720"/>
      </w:pPr>
      <w:r>
        <w:t xml:space="preserve">Fax: </w:t>
      </w:r>
      <w:r>
        <w:tab/>
      </w:r>
      <w:r>
        <w:tab/>
      </w:r>
      <w:r>
        <w:tab/>
      </w:r>
      <w:r>
        <w:tab/>
      </w:r>
    </w:p>
    <w:p w:rsidR="00413576" w:rsidRDefault="001B1291">
      <w:pPr>
        <w:tabs>
          <w:tab w:val="left" w:pos="2539"/>
        </w:tabs>
        <w:rPr>
          <w:szCs w:val="8"/>
        </w:rPr>
      </w:pPr>
    </w:p>
    <w:p w:rsidR="00413576" w:rsidRDefault="001B1291">
      <w:pPr>
        <w:pStyle w:val="appendixsubhead"/>
      </w:pPr>
      <w:bookmarkStart w:id="711" w:name="_Toc121716214"/>
      <w:bookmarkStart w:id="712" w:name="_Toc260839764"/>
      <w:bookmarkStart w:id="713" w:name="_Toc343517733"/>
      <w:bookmarkStart w:id="714" w:name="_Toc343521211"/>
      <w:bookmarkStart w:id="715" w:name="_Toc343521358"/>
      <w:bookmarkStart w:id="716" w:name="_Toc343521540"/>
      <w:r>
        <w:t>13.4</w:t>
      </w:r>
      <w:r>
        <w:tab/>
        <w:t>Designated Operating Representative</w:t>
      </w:r>
      <w:bookmarkEnd w:id="711"/>
      <w:bookmarkEnd w:id="712"/>
      <w:bookmarkEnd w:id="713"/>
      <w:bookmarkEnd w:id="714"/>
      <w:bookmarkEnd w:id="715"/>
      <w:bookmarkEnd w:id="716"/>
    </w:p>
    <w:p w:rsidR="00413576" w:rsidRDefault="001B1291">
      <w:pPr>
        <w:pStyle w:val="Bodyparasinglesp"/>
      </w:pPr>
      <w:r>
        <w:t xml:space="preserve">The Parties may also designate operating representatives to conduct the communications which may be necessary or convenient for the administration of this Agreement.  This person </w:t>
      </w:r>
      <w:r>
        <w:t>will also serve as the point of contact with respect to operations and maintenance of the Party’s facilities.</w:t>
      </w:r>
    </w:p>
    <w:p w:rsidR="00413576" w:rsidRDefault="001B1291">
      <w:pPr>
        <w:spacing w:line="277" w:lineRule="exact"/>
      </w:pPr>
      <w:r>
        <w:tab/>
        <w:t>Interconnection Customer’s Operating Representative:</w:t>
      </w:r>
    </w:p>
    <w:p w:rsidR="00413576" w:rsidRDefault="001B1291">
      <w:pPr>
        <w:tabs>
          <w:tab w:val="left" w:pos="1819"/>
        </w:tabs>
        <w:spacing w:line="277" w:lineRule="exact"/>
      </w:pPr>
    </w:p>
    <w:p w:rsidR="00413576" w:rsidRDefault="001B1291">
      <w:pPr>
        <w:spacing w:line="277" w:lineRule="exact"/>
      </w:pPr>
      <w:r>
        <w:tab/>
      </w:r>
      <w:r>
        <w:tab/>
        <w:t xml:space="preserve">Interconnection Customer: </w:t>
      </w:r>
      <w:r>
        <w:tab/>
      </w:r>
      <w:r>
        <w:tab/>
      </w:r>
      <w:r>
        <w:tab/>
      </w:r>
      <w:r>
        <w:tab/>
      </w:r>
      <w:r>
        <w:tab/>
      </w:r>
      <w:r>
        <w:tab/>
      </w:r>
      <w:r>
        <w:tab/>
      </w:r>
      <w:r>
        <w:tab/>
      </w:r>
    </w:p>
    <w:p w:rsidR="00413576" w:rsidRDefault="001B1291">
      <w:pPr>
        <w:spacing w:line="277" w:lineRule="exact"/>
      </w:pPr>
      <w:r>
        <w:tab/>
      </w:r>
      <w:r>
        <w:tab/>
        <w:t xml:space="preserve">Attention: </w:t>
      </w:r>
      <w:r>
        <w:tab/>
      </w:r>
      <w:r>
        <w:tab/>
      </w:r>
      <w:r>
        <w:tab/>
      </w:r>
      <w:r>
        <w:tab/>
      </w:r>
      <w:r>
        <w:tab/>
      </w:r>
      <w:r>
        <w:tab/>
      </w:r>
    </w:p>
    <w:p w:rsidR="00413576" w:rsidRDefault="001B1291">
      <w:pPr>
        <w:rPr>
          <w:szCs w:val="8"/>
        </w:rPr>
      </w:pPr>
      <w:r>
        <w:tab/>
      </w:r>
      <w:r>
        <w:tab/>
        <w:t xml:space="preserve">Address: </w:t>
      </w:r>
      <w:r>
        <w:tab/>
      </w:r>
      <w:r>
        <w:tab/>
      </w:r>
      <w:r>
        <w:tab/>
      </w:r>
      <w:r>
        <w:tab/>
      </w:r>
      <w:r>
        <w:tab/>
      </w:r>
      <w:r>
        <w:tab/>
      </w:r>
      <w:r>
        <w:tab/>
      </w:r>
      <w:r>
        <w:tab/>
      </w:r>
      <w:r>
        <w:tab/>
      </w:r>
      <w:r>
        <w:tab/>
      </w:r>
    </w:p>
    <w:p w:rsidR="00413576" w:rsidRDefault="001B1291">
      <w:pPr>
        <w:spacing w:line="277" w:lineRule="exact"/>
      </w:pPr>
      <w:r>
        <w:tab/>
      </w:r>
      <w:r>
        <w:tab/>
        <w:t>City:</w:t>
      </w:r>
      <w:r>
        <w:tab/>
      </w:r>
      <w:r>
        <w:tab/>
        <w:t xml:space="preserve"> </w:t>
      </w:r>
      <w:r>
        <w:tab/>
      </w:r>
      <w:r>
        <w:t>State:</w:t>
      </w:r>
      <w:r>
        <w:tab/>
      </w:r>
      <w:r>
        <w:tab/>
        <w:t xml:space="preserve"> Zip: </w:t>
      </w:r>
      <w:r>
        <w:tab/>
      </w:r>
      <w:r>
        <w:tab/>
      </w:r>
    </w:p>
    <w:p w:rsidR="00413576" w:rsidRDefault="001B1291">
      <w:pPr>
        <w:rPr>
          <w:szCs w:val="8"/>
        </w:rPr>
      </w:pPr>
      <w:r>
        <w:tab/>
      </w:r>
      <w:r>
        <w:tab/>
        <w:t xml:space="preserve">Phone: </w:t>
      </w:r>
      <w:r>
        <w:tab/>
      </w:r>
      <w:r>
        <w:tab/>
      </w:r>
      <w:r>
        <w:tab/>
      </w:r>
      <w:r>
        <w:rPr>
          <w:szCs w:val="8"/>
        </w:rPr>
        <w:t xml:space="preserve">  </w:t>
      </w:r>
    </w:p>
    <w:p w:rsidR="00413576" w:rsidRDefault="001B1291">
      <w:pPr>
        <w:ind w:left="720" w:firstLine="720"/>
        <w:rPr>
          <w:szCs w:val="8"/>
        </w:rPr>
      </w:pPr>
      <w:r>
        <w:t xml:space="preserve">Fax: </w:t>
      </w:r>
      <w:r>
        <w:tab/>
      </w:r>
      <w:r>
        <w:tab/>
      </w:r>
      <w:r>
        <w:tab/>
      </w:r>
      <w:r>
        <w:tab/>
      </w:r>
    </w:p>
    <w:p w:rsidR="00413576" w:rsidRDefault="001B1291">
      <w:pPr>
        <w:tabs>
          <w:tab w:val="left" w:pos="2539"/>
        </w:tabs>
        <w:rPr>
          <w:szCs w:val="8"/>
        </w:rPr>
      </w:pPr>
    </w:p>
    <w:p w:rsidR="00413576" w:rsidRDefault="001B1291">
      <w:pPr>
        <w:keepNext/>
        <w:spacing w:line="277" w:lineRule="exact"/>
      </w:pPr>
      <w:r>
        <w:tab/>
        <w:t>Connecting Transmission Owner’s Operating Representative:</w:t>
      </w:r>
    </w:p>
    <w:p w:rsidR="00413576" w:rsidRDefault="001B1291">
      <w:pPr>
        <w:keepNext/>
        <w:tabs>
          <w:tab w:val="left" w:pos="1819"/>
        </w:tabs>
      </w:pPr>
    </w:p>
    <w:p w:rsidR="00413576" w:rsidRDefault="001B1291">
      <w:pPr>
        <w:keepNext/>
        <w:spacing w:line="277" w:lineRule="exact"/>
      </w:pPr>
      <w:r>
        <w:tab/>
      </w:r>
      <w:r>
        <w:tab/>
        <w:t xml:space="preserve">Connecting Transmission Owner: </w:t>
      </w:r>
      <w:r>
        <w:tab/>
      </w:r>
      <w:r>
        <w:tab/>
      </w:r>
      <w:r>
        <w:tab/>
      </w:r>
      <w:r>
        <w:tab/>
      </w:r>
      <w:r>
        <w:tab/>
      </w:r>
      <w:r>
        <w:tab/>
      </w:r>
      <w:r>
        <w:tab/>
      </w:r>
      <w:r>
        <w:tab/>
      </w:r>
    </w:p>
    <w:p w:rsidR="00413576" w:rsidRDefault="001B1291">
      <w:pPr>
        <w:keepNext/>
        <w:spacing w:line="277" w:lineRule="exact"/>
      </w:pPr>
      <w:r>
        <w:tab/>
      </w:r>
      <w:r>
        <w:tab/>
        <w:t xml:space="preserve">Attention: </w:t>
      </w:r>
      <w:r>
        <w:tab/>
      </w:r>
      <w:r>
        <w:tab/>
      </w:r>
      <w:r>
        <w:tab/>
      </w:r>
      <w:r>
        <w:tab/>
      </w:r>
      <w:r>
        <w:tab/>
      </w:r>
      <w:r>
        <w:tab/>
      </w:r>
    </w:p>
    <w:p w:rsidR="00413576" w:rsidRDefault="001B1291">
      <w:pPr>
        <w:keepNext/>
        <w:rPr>
          <w:szCs w:val="8"/>
        </w:rPr>
      </w:pPr>
      <w:r>
        <w:tab/>
      </w:r>
      <w:r>
        <w:tab/>
        <w:t xml:space="preserve">Address: </w:t>
      </w:r>
      <w:r>
        <w:tab/>
      </w:r>
      <w:r>
        <w:tab/>
      </w:r>
      <w:r>
        <w:tab/>
      </w:r>
      <w:r>
        <w:tab/>
      </w:r>
      <w:r>
        <w:tab/>
      </w:r>
      <w:r>
        <w:tab/>
      </w:r>
      <w:r>
        <w:tab/>
      </w:r>
      <w:r>
        <w:tab/>
      </w:r>
      <w:r>
        <w:tab/>
      </w:r>
      <w:r>
        <w:tab/>
      </w:r>
    </w:p>
    <w:p w:rsidR="00413576" w:rsidRDefault="001B1291">
      <w:pPr>
        <w:spacing w:line="277" w:lineRule="exact"/>
      </w:pPr>
      <w:r>
        <w:tab/>
      </w:r>
      <w:r>
        <w:tab/>
        <w:t>City:</w:t>
      </w:r>
      <w:r>
        <w:tab/>
      </w:r>
      <w:r>
        <w:tab/>
        <w:t xml:space="preserve"> </w:t>
      </w:r>
      <w:r>
        <w:tab/>
        <w:t>State:</w:t>
      </w:r>
      <w:r>
        <w:tab/>
      </w:r>
      <w:r>
        <w:tab/>
        <w:t xml:space="preserve"> Zip: </w:t>
      </w:r>
      <w:r>
        <w:tab/>
      </w:r>
      <w:r>
        <w:tab/>
      </w:r>
      <w:r>
        <w:tab/>
      </w:r>
    </w:p>
    <w:p w:rsidR="00413576" w:rsidRDefault="001B1291">
      <w:pPr>
        <w:rPr>
          <w:szCs w:val="8"/>
        </w:rPr>
      </w:pPr>
      <w:r>
        <w:tab/>
      </w:r>
      <w:r>
        <w:tab/>
        <w:t xml:space="preserve">Phone: </w:t>
      </w:r>
      <w:r>
        <w:tab/>
      </w:r>
      <w:r>
        <w:tab/>
      </w:r>
      <w:r>
        <w:tab/>
      </w:r>
      <w:r>
        <w:rPr>
          <w:szCs w:val="8"/>
        </w:rPr>
        <w:t xml:space="preserve">  </w:t>
      </w:r>
    </w:p>
    <w:p w:rsidR="00413576" w:rsidRDefault="001B1291">
      <w:pPr>
        <w:ind w:left="720" w:firstLine="720"/>
      </w:pPr>
      <w:r>
        <w:t xml:space="preserve">Fax: </w:t>
      </w:r>
      <w:r>
        <w:tab/>
      </w:r>
      <w:r>
        <w:tab/>
      </w:r>
      <w:r>
        <w:tab/>
      </w:r>
      <w:r>
        <w:tab/>
      </w:r>
    </w:p>
    <w:p w:rsidR="00413576" w:rsidRDefault="001B1291"/>
    <w:p w:rsidR="00413576" w:rsidRDefault="001B1291">
      <w:pPr>
        <w:keepNext/>
        <w:spacing w:line="277" w:lineRule="exact"/>
      </w:pPr>
      <w:r>
        <w:tab/>
        <w:t xml:space="preserve">NYISO’s </w:t>
      </w:r>
      <w:r>
        <w:t>Operating Representative:</w:t>
      </w:r>
    </w:p>
    <w:p w:rsidR="00413576" w:rsidRDefault="001B1291">
      <w:pPr>
        <w:keepNext/>
        <w:tabs>
          <w:tab w:val="left" w:pos="1819"/>
        </w:tabs>
      </w:pPr>
    </w:p>
    <w:p w:rsidR="00413576" w:rsidRDefault="001B1291">
      <w:pPr>
        <w:keepNext/>
        <w:spacing w:line="277" w:lineRule="exact"/>
      </w:pPr>
      <w:r>
        <w:tab/>
      </w:r>
      <w:r>
        <w:tab/>
        <w:t xml:space="preserve">Attention: </w:t>
      </w:r>
      <w:r>
        <w:tab/>
      </w:r>
      <w:r>
        <w:tab/>
      </w:r>
      <w:r>
        <w:tab/>
      </w:r>
      <w:r>
        <w:tab/>
      </w:r>
      <w:r>
        <w:tab/>
      </w:r>
      <w:r>
        <w:tab/>
      </w:r>
    </w:p>
    <w:p w:rsidR="00413576" w:rsidRDefault="001B1291">
      <w:pPr>
        <w:keepNext/>
        <w:rPr>
          <w:szCs w:val="8"/>
        </w:rPr>
      </w:pPr>
      <w:r>
        <w:tab/>
      </w:r>
      <w:r>
        <w:tab/>
        <w:t xml:space="preserve">Address: </w:t>
      </w:r>
      <w:r>
        <w:tab/>
      </w:r>
      <w:r>
        <w:tab/>
      </w:r>
      <w:r>
        <w:tab/>
      </w:r>
      <w:r>
        <w:tab/>
      </w:r>
      <w:r>
        <w:tab/>
      </w:r>
      <w:r>
        <w:tab/>
      </w:r>
      <w:r>
        <w:tab/>
      </w:r>
      <w:r>
        <w:tab/>
      </w:r>
      <w:r>
        <w:tab/>
      </w:r>
      <w:r>
        <w:tab/>
      </w:r>
    </w:p>
    <w:p w:rsidR="00413576" w:rsidRDefault="001B1291">
      <w:pPr>
        <w:spacing w:line="277" w:lineRule="exact"/>
      </w:pPr>
      <w:r>
        <w:tab/>
      </w:r>
      <w:r>
        <w:tab/>
        <w:t>City:</w:t>
      </w:r>
      <w:r>
        <w:tab/>
      </w:r>
      <w:r>
        <w:tab/>
        <w:t xml:space="preserve"> </w:t>
      </w:r>
      <w:r>
        <w:tab/>
        <w:t>State:</w:t>
      </w:r>
      <w:r>
        <w:tab/>
      </w:r>
      <w:r>
        <w:tab/>
        <w:t xml:space="preserve"> Zip: </w:t>
      </w:r>
      <w:r>
        <w:tab/>
      </w:r>
      <w:r>
        <w:tab/>
      </w:r>
    </w:p>
    <w:p w:rsidR="00413576" w:rsidRDefault="001B1291">
      <w:pPr>
        <w:tabs>
          <w:tab w:val="left" w:pos="2539"/>
        </w:tabs>
        <w:rPr>
          <w:szCs w:val="8"/>
        </w:rPr>
      </w:pPr>
      <w:r>
        <w:t xml:space="preserve">                        Phone: </w:t>
      </w:r>
      <w:r>
        <w:tab/>
      </w:r>
      <w:r>
        <w:tab/>
      </w:r>
      <w:r>
        <w:tab/>
      </w:r>
      <w:r>
        <w:rPr>
          <w:szCs w:val="8"/>
        </w:rPr>
        <w:t xml:space="preserve">  </w:t>
      </w:r>
    </w:p>
    <w:p w:rsidR="00413576" w:rsidRDefault="001B1291">
      <w:pPr>
        <w:tabs>
          <w:tab w:val="left" w:pos="2539"/>
        </w:tabs>
        <w:rPr>
          <w:szCs w:val="8"/>
        </w:rPr>
      </w:pPr>
      <w:r>
        <w:rPr>
          <w:szCs w:val="8"/>
        </w:rPr>
        <w:t xml:space="preserve">                        </w:t>
      </w:r>
      <w:r>
        <w:t xml:space="preserve">Fax: </w:t>
      </w:r>
      <w:r>
        <w:tab/>
      </w:r>
    </w:p>
    <w:p w:rsidR="00413576" w:rsidRDefault="001B1291">
      <w:pPr>
        <w:pStyle w:val="appendixsubhead"/>
      </w:pPr>
      <w:bookmarkStart w:id="717" w:name="_Toc121716215"/>
      <w:bookmarkStart w:id="718" w:name="_Toc260839765"/>
      <w:bookmarkStart w:id="719" w:name="_Toc343517734"/>
      <w:bookmarkStart w:id="720" w:name="_Toc343521212"/>
      <w:bookmarkStart w:id="721" w:name="_Toc343521359"/>
      <w:bookmarkStart w:id="722" w:name="_Toc343521541"/>
      <w:r>
        <w:t>13.5</w:t>
      </w:r>
      <w:r>
        <w:tab/>
        <w:t>Changes to the Notice Information</w:t>
      </w:r>
      <w:bookmarkEnd w:id="717"/>
      <w:bookmarkEnd w:id="718"/>
      <w:bookmarkEnd w:id="719"/>
      <w:bookmarkEnd w:id="720"/>
      <w:bookmarkEnd w:id="721"/>
      <w:bookmarkEnd w:id="722"/>
    </w:p>
    <w:p w:rsidR="00413576" w:rsidRDefault="001B1291">
      <w:pPr>
        <w:pStyle w:val="Bodyparasinglesp"/>
      </w:pPr>
      <w:r>
        <w:t>Either Party may change this information by giving f</w:t>
      </w:r>
      <w:r>
        <w:t>ive Business Days written notice prior to the effective date of the change.</w:t>
      </w:r>
    </w:p>
    <w:p w:rsidR="00413576" w:rsidRDefault="001B1291">
      <w:pPr>
        <w:pStyle w:val="appendixhead"/>
      </w:pPr>
      <w:bookmarkStart w:id="723" w:name="_Toc121716216"/>
      <w:bookmarkStart w:id="724" w:name="_Toc260839766"/>
      <w:bookmarkStart w:id="725" w:name="_Toc343517735"/>
      <w:bookmarkStart w:id="726" w:name="_Toc343521213"/>
      <w:bookmarkStart w:id="727" w:name="_Toc343521360"/>
      <w:bookmarkStart w:id="728" w:name="_Toc343521542"/>
      <w:r>
        <w:t>Article 14.</w:t>
      </w:r>
      <w:r>
        <w:tab/>
        <w:t>Signatures</w:t>
      </w:r>
      <w:bookmarkEnd w:id="723"/>
      <w:bookmarkEnd w:id="724"/>
      <w:bookmarkEnd w:id="725"/>
      <w:bookmarkEnd w:id="726"/>
      <w:bookmarkEnd w:id="727"/>
      <w:bookmarkEnd w:id="728"/>
    </w:p>
    <w:p w:rsidR="00413576" w:rsidRDefault="001B1291">
      <w:r>
        <w:t>IN WITNESS WHEREOF, the Parties have caused this Agreement to be executed by their respective duly authorized representatives.</w:t>
      </w:r>
    </w:p>
    <w:p w:rsidR="00413576" w:rsidRDefault="001B1291"/>
    <w:p w:rsidR="00413576" w:rsidRDefault="001B1291">
      <w:r>
        <w:t xml:space="preserve">For the </w:t>
      </w:r>
      <w:r w:rsidRPr="00135F87">
        <w:t xml:space="preserve"> New York Independent</w:t>
      </w:r>
      <w:r w:rsidRPr="00135F87">
        <w:t xml:space="preserve"> System Operator, Inc.</w:t>
      </w:r>
    </w:p>
    <w:p w:rsidR="00413576" w:rsidRDefault="001B1291">
      <w:pPr>
        <w:tabs>
          <w:tab w:val="left" w:pos="1071"/>
        </w:tabs>
        <w:rPr>
          <w:b/>
          <w:bCs/>
        </w:rPr>
      </w:pPr>
    </w:p>
    <w:p w:rsidR="00413576" w:rsidRDefault="001B1291">
      <w:pPr>
        <w:tabs>
          <w:tab w:val="left" w:pos="1071"/>
        </w:tabs>
        <w:rPr>
          <w:b/>
          <w:bCs/>
        </w:rPr>
      </w:pPr>
    </w:p>
    <w:p w:rsidR="00413576" w:rsidRDefault="001B1291">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B1291">
      <w:pPr>
        <w:tabs>
          <w:tab w:val="left" w:pos="1111"/>
        </w:tabs>
        <w:spacing w:line="277" w:lineRule="exact"/>
      </w:pPr>
    </w:p>
    <w:p w:rsidR="00413576" w:rsidRDefault="001B1291">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B1291">
      <w:pPr>
        <w:tabs>
          <w:tab w:val="left" w:pos="1111"/>
        </w:tabs>
        <w:spacing w:line="277" w:lineRule="exact"/>
      </w:pPr>
    </w:p>
    <w:p w:rsidR="00413576" w:rsidRDefault="001B1291">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1B1291">
      <w:pPr>
        <w:tabs>
          <w:tab w:val="left" w:pos="1071"/>
        </w:tabs>
        <w:rPr>
          <w:szCs w:val="8"/>
        </w:rPr>
      </w:pPr>
    </w:p>
    <w:p w:rsidR="00413576" w:rsidRDefault="001B1291"/>
    <w:p w:rsidR="00413576" w:rsidRDefault="001B1291">
      <w:r>
        <w:t>For the Connecting Transmission Owner</w:t>
      </w:r>
    </w:p>
    <w:p w:rsidR="00413576" w:rsidRDefault="001B1291">
      <w:pPr>
        <w:tabs>
          <w:tab w:val="left" w:pos="1071"/>
        </w:tabs>
        <w:rPr>
          <w:b/>
          <w:bCs/>
        </w:rPr>
      </w:pPr>
    </w:p>
    <w:p w:rsidR="00413576" w:rsidRDefault="001B1291">
      <w:pPr>
        <w:tabs>
          <w:tab w:val="left" w:pos="1071"/>
        </w:tabs>
        <w:rPr>
          <w:b/>
          <w:bCs/>
        </w:rPr>
      </w:pPr>
    </w:p>
    <w:p w:rsidR="00413576" w:rsidRDefault="001B1291">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B1291">
      <w:pPr>
        <w:tabs>
          <w:tab w:val="left" w:pos="1111"/>
        </w:tabs>
        <w:spacing w:line="277" w:lineRule="exact"/>
      </w:pPr>
    </w:p>
    <w:p w:rsidR="00413576" w:rsidRDefault="001B1291">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B1291">
      <w:pPr>
        <w:tabs>
          <w:tab w:val="left" w:pos="1111"/>
        </w:tabs>
        <w:spacing w:line="277" w:lineRule="exact"/>
      </w:pPr>
    </w:p>
    <w:p w:rsidR="00413576" w:rsidRDefault="001B1291">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1B1291">
      <w:pPr>
        <w:tabs>
          <w:tab w:val="left" w:pos="1071"/>
        </w:tabs>
        <w:rPr>
          <w:szCs w:val="8"/>
        </w:rPr>
      </w:pPr>
    </w:p>
    <w:p w:rsidR="00413576" w:rsidRDefault="001B1291"/>
    <w:p w:rsidR="00413576" w:rsidRDefault="001B1291">
      <w:r>
        <w:t>For the Interconnection Customer</w:t>
      </w:r>
    </w:p>
    <w:p w:rsidR="00413576" w:rsidRDefault="001B1291">
      <w:pPr>
        <w:tabs>
          <w:tab w:val="left" w:pos="1071"/>
        </w:tabs>
        <w:rPr>
          <w:b/>
          <w:bCs/>
        </w:rPr>
      </w:pPr>
    </w:p>
    <w:p w:rsidR="00413576" w:rsidRDefault="001B1291">
      <w:pPr>
        <w:tabs>
          <w:tab w:val="left" w:pos="1071"/>
        </w:tabs>
        <w:rPr>
          <w:b/>
          <w:bCs/>
        </w:rPr>
      </w:pPr>
    </w:p>
    <w:p w:rsidR="00413576" w:rsidRDefault="001B1291">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B1291">
      <w:pPr>
        <w:tabs>
          <w:tab w:val="left" w:pos="1111"/>
        </w:tabs>
        <w:spacing w:line="277" w:lineRule="exact"/>
      </w:pPr>
    </w:p>
    <w:p w:rsidR="00413576" w:rsidRDefault="001B1291">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B1291">
      <w:pPr>
        <w:tabs>
          <w:tab w:val="left" w:pos="1111"/>
        </w:tabs>
        <w:spacing w:line="277" w:lineRule="exact"/>
      </w:pPr>
    </w:p>
    <w:p w:rsidR="00413576" w:rsidRDefault="001B1291">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1B1291">
      <w:pPr>
        <w:tabs>
          <w:tab w:val="left" w:pos="1071"/>
        </w:tabs>
        <w:rPr>
          <w:szCs w:val="8"/>
        </w:rPr>
      </w:pPr>
    </w:p>
    <w:p w:rsidR="00413576" w:rsidRDefault="001B1291">
      <w:pPr>
        <w:pStyle w:val="appendixsubhead"/>
      </w:pPr>
      <w:r>
        <w:br w:type="page"/>
      </w:r>
      <w:bookmarkStart w:id="729" w:name="_Toc260839767"/>
      <w:bookmarkStart w:id="730" w:name="_Toc343517736"/>
      <w:bookmarkStart w:id="731" w:name="_Toc343521214"/>
      <w:bookmarkStart w:id="732" w:name="_Toc343521361"/>
      <w:bookmarkStart w:id="733" w:name="_Toc343521543"/>
      <w:r>
        <w:t>Attachment 1 - Glossary of Terms</w:t>
      </w:r>
      <w:bookmarkEnd w:id="729"/>
      <w:bookmarkEnd w:id="730"/>
      <w:bookmarkEnd w:id="731"/>
      <w:bookmarkEnd w:id="732"/>
      <w:bookmarkEnd w:id="733"/>
    </w:p>
    <w:p w:rsidR="00413576" w:rsidRDefault="001B1291">
      <w:pPr>
        <w:pStyle w:val="Definition"/>
      </w:pPr>
      <w:r>
        <w:rPr>
          <w:b/>
          <w:bCs/>
        </w:rPr>
        <w:t>Affected System –</w:t>
      </w:r>
      <w:r>
        <w:rPr>
          <w:szCs w:val="8"/>
        </w:rPr>
        <w:t xml:space="preserve"> </w:t>
      </w:r>
      <w:r>
        <w:t xml:space="preserve">An electric system other than the transmission system owned, controlled or operated by the Connecting Transmission Owner that may be affected by the proposed </w:t>
      </w:r>
      <w:r>
        <w:t>interconnection.</w:t>
      </w:r>
    </w:p>
    <w:p w:rsidR="00413576" w:rsidRDefault="001B1291">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1B1291">
      <w:pPr>
        <w:pStyle w:val="Definition"/>
        <w:rPr>
          <w:bCs/>
          <w:u w:val="double"/>
        </w:rPr>
      </w:pPr>
      <w:r>
        <w:rPr>
          <w:b/>
          <w:bCs/>
        </w:rPr>
        <w:t>Affected Transmission Owner</w:t>
      </w:r>
      <w:r>
        <w:rPr>
          <w:bCs/>
        </w:rPr>
        <w:t xml:space="preserve"> -- The New York public utility or authority (or its designated agent) other than the Connecting Transmission Ow</w:t>
      </w:r>
      <w:r>
        <w:rPr>
          <w:bCs/>
        </w:rPr>
        <w:t>ner that (i) owns facilities used for the transmission of Energy in interstate commerce and provides Transmission Service under the Tariff, and (ii) owns, leases or otherwise possesses an interest in a portion of the New York State Transmission System wher</w:t>
      </w:r>
      <w:r>
        <w:rPr>
          <w:bCs/>
        </w:rPr>
        <w:t>e System Deliverability Upgrades or System Upgrade Facilities are installed pursuant to Attachment Z and Attachment S to the NYISO OATT.</w:t>
      </w:r>
    </w:p>
    <w:p w:rsidR="00413576" w:rsidRDefault="001B1291">
      <w:pPr>
        <w:pStyle w:val="Definition"/>
      </w:pPr>
      <w:r>
        <w:rPr>
          <w:b/>
          <w:bCs/>
        </w:rPr>
        <w:t>Applicable Laws and Regulations –</w:t>
      </w:r>
      <w:r>
        <w:rPr>
          <w:szCs w:val="8"/>
        </w:rPr>
        <w:t xml:space="preserve"> </w:t>
      </w:r>
      <w:r>
        <w:t>All duly promulgated applicable federal, state and local laws, regulations, rules, or</w:t>
      </w:r>
      <w:r>
        <w:t>dinances, codes, decrees, judgments, directives, or judicial or administrative orders, permits and other duly authorized actions of any Governmental Authority, including but not limited to Environmental Law.</w:t>
      </w:r>
    </w:p>
    <w:p w:rsidR="00413576" w:rsidRDefault="001B1291">
      <w:pPr>
        <w:pStyle w:val="Definition"/>
      </w:pPr>
      <w:r>
        <w:rPr>
          <w:b/>
          <w:bCs/>
        </w:rPr>
        <w:t xml:space="preserve">Applicable Reliability Standards – </w:t>
      </w:r>
      <w:r>
        <w:t>The criteria,</w:t>
      </w:r>
      <w:r>
        <w:t xml:space="preserve"> requirements and guidelines of the North American Electric Reliability Council, the Northeast Power Coordinating Council, the New York State Reliability Council and related and </w:t>
      </w:r>
      <w:r>
        <w:rPr>
          <w:bCs/>
        </w:rPr>
        <w:t>successor</w:t>
      </w:r>
      <w:r>
        <w:t xml:space="preserve"> organizations, or the Transmission District to which the Interconnec</w:t>
      </w:r>
      <w:r>
        <w:t>tion Customer’s Small Generating Facility is directly interconnected, as those criteria, requirements and guidelines are amended and modified and in effect from time to time; provided that no Party shall waive its right to challenge the applicability of or</w:t>
      </w:r>
      <w:r>
        <w:t xml:space="preserve"> validity of any criterion, requirement or guideline as applied to it in the context of Attachment Z to the NYISO OATT and this Agreement.  For the purposes of this Agreement, this definition of Applicable Reliability Standards shall supersede the definiti</w:t>
      </w:r>
      <w:r>
        <w:t>on of Applicable Reliability Standards set out in Attachment X to the NYISO OATT.</w:t>
      </w:r>
    </w:p>
    <w:p w:rsidR="00413576" w:rsidRDefault="001B1291">
      <w:pPr>
        <w:pStyle w:val="Definition"/>
        <w:rPr>
          <w:bCs/>
        </w:rPr>
      </w:pPr>
      <w:r>
        <w:rPr>
          <w:b/>
          <w:bCs/>
        </w:rPr>
        <w:t>Base Case</w:t>
      </w:r>
      <w:r>
        <w:rPr>
          <w:bCs/>
        </w:rPr>
        <w:t xml:space="preserve"> -- The base case power flow, short circuit, and stability data bases used for the Interconnection Studies by NYISO, Connecting Transmission Owner or Interconnection</w:t>
      </w:r>
      <w:r>
        <w:rPr>
          <w:bCs/>
        </w:rPr>
        <w:t xml:space="preserve"> Customer; described in Section 32.2.3 of the Large Facility Interconnection Procedures.</w:t>
      </w:r>
    </w:p>
    <w:p w:rsidR="00413576" w:rsidRDefault="001B1291">
      <w:pPr>
        <w:pStyle w:val="Definition"/>
        <w:rPr>
          <w:b/>
          <w:bCs/>
        </w:rPr>
      </w:pPr>
      <w:r>
        <w:rPr>
          <w:b/>
          <w:bCs/>
        </w:rPr>
        <w:t xml:space="preserve">Breach - </w:t>
      </w:r>
      <w:r>
        <w:t>The failure of a Party to perform or observe any material term or condition of this Agreement.</w:t>
      </w:r>
    </w:p>
    <w:p w:rsidR="00413576" w:rsidRDefault="001B1291">
      <w:pPr>
        <w:pStyle w:val="Definition"/>
      </w:pPr>
      <w:r>
        <w:rPr>
          <w:b/>
          <w:bCs/>
        </w:rPr>
        <w:t>Business Day</w:t>
      </w:r>
      <w:r>
        <w:t xml:space="preserve"> –</w:t>
      </w:r>
      <w:r>
        <w:rPr>
          <w:szCs w:val="8"/>
        </w:rPr>
        <w:t xml:space="preserve"> </w:t>
      </w:r>
      <w:r>
        <w:t>Monday through Friday, excluding federal holiday</w:t>
      </w:r>
      <w:r>
        <w:t>s.</w:t>
      </w:r>
    </w:p>
    <w:p w:rsidR="00413576" w:rsidRDefault="001B1291">
      <w:pPr>
        <w:pStyle w:val="Definition"/>
        <w:rPr>
          <w:bCs/>
        </w:rPr>
      </w:pPr>
      <w:r>
        <w:rPr>
          <w:b/>
          <w:bCs/>
        </w:rPr>
        <w:t>Capacity Resource Interconnection Service</w:t>
      </w:r>
      <w:del w:id="734" w:author="Author" w:date="2015-12-15T16:18:00Z">
        <w:r>
          <w:rPr>
            <w:bCs/>
          </w:rPr>
          <w:delText xml:space="preserve"> --</w:delText>
        </w:r>
      </w:del>
      <w:r>
        <w:rPr>
          <w:bCs/>
        </w:rPr>
        <w:t xml:space="preserve">  The service provided by NYISO to </w:t>
      </w:r>
      <w:ins w:id="735" w:author="Author" w:date="2015-12-15T16:20:00Z">
        <w:r w:rsidRPr="00263539">
          <w:t>Interconnection Customers that satisfy the NYISO Deliverability Interconnection Standard or that are otherwise eligible to receive CRIS in accordance with Attachment S to the</w:t>
        </w:r>
        <w:r w:rsidRPr="00263539">
          <w:t xml:space="preserve"> NYISO OATT; such service being one of the eligibility requirements for participation as a NYISO Installed Capacity Supplier</w:t>
        </w:r>
      </w:ins>
      <w:del w:id="736" w:author="Author" w:date="2015-12-15T16:20:00Z">
        <w:r>
          <w:rPr>
            <w:bCs/>
          </w:rPr>
          <w:delText>interconnect the Interconnection Customer’s Small Generating Facility to the New York State Transmission System or Distribution Syst</w:delText>
        </w:r>
        <w:r>
          <w:rPr>
            <w:bCs/>
          </w:rPr>
          <w:delText>em in accordance with the NYISO Deliverability Interconnection Standard, to enable the New York State Transmission System to deliver electric capacity from the Small Generating Facility, pursuant to the terms of the NYISO OATT</w:delText>
        </w:r>
      </w:del>
      <w:r>
        <w:rPr>
          <w:bCs/>
        </w:rPr>
        <w:t>.</w:t>
      </w:r>
    </w:p>
    <w:p w:rsidR="00413576" w:rsidRDefault="001B1291">
      <w:pPr>
        <w:pStyle w:val="Definition"/>
        <w:rPr>
          <w:bCs/>
        </w:rPr>
      </w:pPr>
      <w:r>
        <w:rPr>
          <w:b/>
        </w:rPr>
        <w:t>Connecting Transmission Owne</w:t>
      </w:r>
      <w:r>
        <w:rPr>
          <w:b/>
        </w:rPr>
        <w:t>r –</w:t>
      </w:r>
      <w:r>
        <w:t xml:space="preserve"> The New York public utility or authority (or its designated agent) that (i) owns facilities used for the transmission of Energy in interstate commerce and provides Transmission Service under the Tariff, (ii) owns, leases or otherwise possesses an inter</w:t>
      </w:r>
      <w:r>
        <w:t>est in the portion of the New York State Transmission System or Distribution System at the Point of Interconnection, and (iii) is a Party to the Standard Small Generator Interconnection Agreement.</w:t>
      </w:r>
    </w:p>
    <w:p w:rsidR="00413576" w:rsidRDefault="001B1291">
      <w:pPr>
        <w:pStyle w:val="Definition"/>
      </w:pPr>
      <w:r>
        <w:rPr>
          <w:b/>
          <w:bCs/>
        </w:rPr>
        <w:t>Default –</w:t>
      </w:r>
      <w:r>
        <w:rPr>
          <w:szCs w:val="8"/>
        </w:rPr>
        <w:t xml:space="preserve"> </w:t>
      </w:r>
      <w:r>
        <w:t>The failure of a Party in Breach of this Agreemen</w:t>
      </w:r>
      <w:r>
        <w:t>t to cure such Breach under the Small Generator Interconnection Agreement.</w:t>
      </w:r>
    </w:p>
    <w:p w:rsidR="00413576" w:rsidRDefault="001B1291">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w:t>
      </w:r>
      <w:ins w:id="737" w:author="Author" w:date="2015-12-15T16:22:00Z">
        <w:r w:rsidRPr="00263539">
          <w:t>Large Fa</w:t>
        </w:r>
        <w:r w:rsidRPr="00263539">
          <w:t>cility Interconnection Procedures in Attachment X to the NYISO OATT</w:t>
        </w:r>
      </w:ins>
      <w:del w:id="738" w:author="Author" w:date="2015-12-15T16:22:00Z">
        <w:r>
          <w:delText>LFIG</w:delText>
        </w:r>
      </w:del>
      <w:r>
        <w:t xml:space="preserve"> or </w:t>
      </w:r>
      <w:ins w:id="739" w:author="Author" w:date="2015-12-15T16:23:00Z">
        <w:r w:rsidRPr="00263539">
          <w:t>Small Generator Interconnection Procedures in Attachment Z to the NYISO OATT</w:t>
        </w:r>
        <w:r>
          <w:t xml:space="preserve"> </w:t>
        </w:r>
      </w:ins>
      <w:del w:id="740" w:author="Author" w:date="2015-12-15T16:23:00Z">
        <w:r>
          <w:delText xml:space="preserve">SGIP </w:delText>
        </w:r>
      </w:del>
      <w:r>
        <w:t xml:space="preserve">under FERC Order Nos. 2003 and/or 2006.  For the purpose of this Agreement, the term Distribution </w:t>
      </w:r>
      <w:r>
        <w:t>System shall not include LIPA’s distribution facilities.</w:t>
      </w:r>
    </w:p>
    <w:p w:rsidR="00413576" w:rsidRDefault="001B1291">
      <w:pPr>
        <w:pStyle w:val="Definition"/>
      </w:pPr>
      <w:r>
        <w:rPr>
          <w:b/>
          <w:bCs/>
        </w:rPr>
        <w:t>Distribution Upgrades –</w:t>
      </w:r>
      <w:r>
        <w:rPr>
          <w:szCs w:val="8"/>
        </w:rPr>
        <w:t xml:space="preserve"> </w:t>
      </w:r>
      <w:r>
        <w:t>The additions, modifications, and upgrades to the Connecting Transmission Owner’s Distribution System at or beyond the Point of Interconnection to facilitate interconnection o</w:t>
      </w:r>
      <w:r>
        <w:t>f the Small Generating Facility and render the transmission service necessary to effect the Interconnection Customer’s wholesale sale of electricity in interstate commerce. Distribution Upgrades do not include Interconnection Facilities or System Upgrade F</w:t>
      </w:r>
      <w:r>
        <w:t>acilities or System Deliverability Upgrades.</w:t>
      </w:r>
    </w:p>
    <w:p w:rsidR="00413576" w:rsidRDefault="001B1291">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 System i</w:t>
      </w:r>
      <w:r>
        <w:rPr>
          <w:color w:val="000000"/>
        </w:rPr>
        <w:t>n accordance with the NYISO Minimum Interconnection Standard, to enable the New York State Transmission System to receive Energy and Ancillary Services from the Small Generating Facility, pursuant to the terms of the NYISO OATT.</w:t>
      </w:r>
    </w:p>
    <w:p w:rsidR="00413576" w:rsidRDefault="001B1291">
      <w:pPr>
        <w:pStyle w:val="Definition"/>
      </w:pPr>
      <w:r>
        <w:rPr>
          <w:b/>
          <w:bCs/>
        </w:rPr>
        <w:t>Force Majeure –</w:t>
      </w:r>
      <w:r>
        <w:rPr>
          <w:szCs w:val="8"/>
        </w:rPr>
        <w:t xml:space="preserve"> Any act of </w:t>
      </w:r>
      <w:r>
        <w:rPr>
          <w:szCs w:val="8"/>
        </w:rPr>
        <w:t>God, labor disturbance, act of the public enemy, war, insurrection, riot, fire, storm or flood, explosion, breakage or accident to machinery or equipment, any order, regulation or restriction imposed by governmental, military or lawfully established civili</w:t>
      </w:r>
      <w:r>
        <w:rPr>
          <w:szCs w:val="8"/>
        </w:rPr>
        <w:t>an authorities, or any other cause beyond a Party’s control.  A Force Majeure event does not include an act of negligence or intentional wrongdoing.  For the purposes of this Agreement, this definition of Force Majeure shall supersede the definitions of Fo</w:t>
      </w:r>
      <w:r>
        <w:rPr>
          <w:szCs w:val="8"/>
        </w:rPr>
        <w:t>rce Majeure set out in Section 32.2.11 of the NYISO Open Access Transmission Tariff.</w:t>
      </w:r>
    </w:p>
    <w:p w:rsidR="00413576" w:rsidRDefault="001B1291">
      <w:pPr>
        <w:pStyle w:val="Definition"/>
        <w:rPr>
          <w:b/>
          <w:bCs/>
        </w:rPr>
      </w:pPr>
      <w:r>
        <w:rPr>
          <w:b/>
          <w:bCs/>
        </w:rPr>
        <w:t>Good Utility Practice</w:t>
      </w:r>
      <w:r>
        <w:t xml:space="preserve"> – Any of the practices, methods and acts engaged in or approved by a significant portion of the electric industry during the relevant time period, or</w:t>
      </w:r>
      <w:r>
        <w:t xml:space="preserve"> any of the practices, methods and acts which, in the exercise of reasonable judgment in light of the facts known at the time the decision was made, could have been expected to accomplish the desired result at a reasonable cost consistent with good busines</w:t>
      </w:r>
      <w:r>
        <w:t xml:space="preserve">s practices, reliability, safety and expedition.  Good Utility Practice is not intended to be limited to the optimum practice, method, or act to the exclusion of all others, but rather to be acceptable practices, methods, or acts generally accepted in the </w:t>
      </w:r>
      <w:r>
        <w:t>region.</w:t>
      </w:r>
    </w:p>
    <w:p w:rsidR="00413576" w:rsidRDefault="001B1291">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subdivision, legislature, rulemaking board, tribunal, or other governmental au</w:t>
      </w:r>
      <w:r>
        <w:t>thority having jurisdiction over the Parties, their respective facilities, or the respective services they provide, and exercising or entitled to exercise any administrative, executive, police, or taxing authority or power; provided, however, that such ter</w:t>
      </w:r>
      <w:r>
        <w:t>m does not include the Interconnection Customer, NYISO, Affected Transmission Owner, Connecting Transmission Owner or any Affiliate thereof.</w:t>
      </w:r>
    </w:p>
    <w:p w:rsidR="00413576" w:rsidRDefault="001B1291">
      <w:pPr>
        <w:pStyle w:val="Definition"/>
      </w:pPr>
      <w:r>
        <w:rPr>
          <w:b/>
          <w:bCs/>
        </w:rPr>
        <w:t>Interconnection Customer</w:t>
      </w:r>
      <w:r>
        <w:t xml:space="preserve"> –</w:t>
      </w:r>
      <w:r>
        <w:rPr>
          <w:szCs w:val="8"/>
        </w:rPr>
        <w:t xml:space="preserve"> </w:t>
      </w:r>
      <w:r>
        <w:t>Any entity, including the Transmission Owner or any of the affiliates or subsidiaries, t</w:t>
      </w:r>
      <w:r>
        <w:t>hat proposes to interconnect its Small Generating Facility with the New York State Transmission System or the Distribution System.</w:t>
      </w:r>
    </w:p>
    <w:p w:rsidR="00413576" w:rsidRDefault="001B1291">
      <w:pPr>
        <w:pStyle w:val="Definition"/>
      </w:pPr>
      <w:r>
        <w:rPr>
          <w:b/>
          <w:bCs/>
        </w:rPr>
        <w:t>Interconnection Facilities</w:t>
      </w:r>
      <w:r>
        <w:t xml:space="preserve"> –</w:t>
      </w:r>
      <w:r>
        <w:rPr>
          <w:szCs w:val="8"/>
        </w:rPr>
        <w:t xml:space="preserve"> </w:t>
      </w:r>
      <w:r>
        <w:t>The Connecting Transmission Owner’s Interconnection Facilities and the Interconnection Customer’</w:t>
      </w:r>
      <w:r>
        <w:t>s Interconnection Facilities.  Collectively, Interconnection Facilities include all facilities and equipment between the Small Generating Facility and the Point of Interconnection, including any modification, additions or upgrades that are necessary to phy</w:t>
      </w:r>
      <w:r>
        <w:t>sically and electrically interconnect the Small Generating Facility to the New York State Transmission System or the Distribution System.  Interconnection Facilities are sole use facilities and shall not include Distribution Upgrades or System Upgrade Faci</w:t>
      </w:r>
      <w:r>
        <w:t>lities.</w:t>
      </w:r>
    </w:p>
    <w:p w:rsidR="00413576" w:rsidRDefault="001B1291">
      <w:pPr>
        <w:pStyle w:val="Definition"/>
      </w:pPr>
      <w:r>
        <w:rPr>
          <w:b/>
          <w:bCs/>
        </w:rPr>
        <w:t>Interconnection Request</w:t>
      </w:r>
      <w:r>
        <w:t xml:space="preserve"> –</w:t>
      </w:r>
      <w:r>
        <w:rPr>
          <w:szCs w:val="8"/>
        </w:rPr>
        <w:t xml:space="preserve"> </w:t>
      </w:r>
      <w:r>
        <w:t>The Interconnection Customer’s request, in accordance with the Tariff, to interconnect a new Small Generating Facility, or to materially increase the capacity of, or make a material modification to the operating characteri</w:t>
      </w:r>
      <w:r>
        <w:t>stics of, an existing Small Generating Facility that is interconnected with the New York State Transmission System or the Distribution System.  For the purposes of this Agreement, this definition of Interconnection Request shall supersede the definition of</w:t>
      </w:r>
      <w:r>
        <w:t xml:space="preserve"> Interconnection Request set out in Attachment X to the NYISO OATT.</w:t>
      </w:r>
    </w:p>
    <w:p w:rsidR="00413576" w:rsidRDefault="001B1291">
      <w:pPr>
        <w:pStyle w:val="Definition"/>
        <w:rPr>
          <w:b/>
          <w:bCs/>
        </w:rPr>
      </w:pPr>
      <w:r>
        <w:rPr>
          <w:b/>
          <w:bCs/>
        </w:rPr>
        <w:t xml:space="preserve">Interconnection Study </w:t>
      </w:r>
      <w:bookmarkStart w:id="741" w:name="OLE_LINK6"/>
      <w:bookmarkStart w:id="742" w:name="OLE_LINK7"/>
      <w:r>
        <w:t>–</w:t>
      </w:r>
      <w:bookmarkEnd w:id="741"/>
      <w:bookmarkEnd w:id="742"/>
      <w:r>
        <w:t xml:space="preserve"> Any study required to be performed under Sections 32.2 or 32.3 of the SGIP.</w:t>
      </w:r>
    </w:p>
    <w:p w:rsidR="00413576" w:rsidRDefault="001B1291">
      <w:pPr>
        <w:pStyle w:val="Definition"/>
      </w:pPr>
      <w:r>
        <w:rPr>
          <w:b/>
          <w:bCs/>
        </w:rPr>
        <w:t>Material Modification</w:t>
      </w:r>
      <w:r>
        <w:t xml:space="preserve"> –</w:t>
      </w:r>
      <w:r>
        <w:rPr>
          <w:szCs w:val="8"/>
        </w:rPr>
        <w:t xml:space="preserve"> </w:t>
      </w:r>
      <w:r>
        <w:t xml:space="preserve">A modification that has a material impact on the cost or timing </w:t>
      </w:r>
      <w:r>
        <w:t>of any Interconnection Request with a later queue priority date.</w:t>
      </w:r>
    </w:p>
    <w:p w:rsidR="00413576" w:rsidRDefault="001B1291">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w:t>
      </w:r>
      <w:r>
        <w:t xml:space="preserve">r ISO Operational Control; (ii) the Transmission Facilities Requiring ISO Notification; and (iii) all remaining transmission facilities within the New York Control Area. </w:t>
      </w:r>
    </w:p>
    <w:p w:rsidR="0001356F" w:rsidRDefault="001B1291" w:rsidP="0001356F">
      <w:pPr>
        <w:pStyle w:val="Definition"/>
      </w:pPr>
      <w:ins w:id="743" w:author="Author" w:date="2015-12-15T16:25:00Z">
        <w:r>
          <w:rPr>
            <w:b/>
          </w:rPr>
          <w:t xml:space="preserve">NYISO </w:t>
        </w:r>
      </w:ins>
      <w:r>
        <w:rPr>
          <w:b/>
        </w:rPr>
        <w:t>Deliverability Interconnection Standard</w:t>
      </w:r>
      <w:r>
        <w:t xml:space="preserve"> – The standard that must be met</w:t>
      </w:r>
      <w:ins w:id="744" w:author="Author" w:date="2015-12-15T16:06:00Z">
        <w:r>
          <w:t>, unless</w:t>
        </w:r>
        <w:r>
          <w:t xml:space="preserve"> otherwise provided for by Attachment S to the NYISO OATT,</w:t>
        </w:r>
      </w:ins>
      <w:r>
        <w:t xml:space="preserve"> by </w:t>
      </w:r>
      <w:ins w:id="745" w:author="Author" w:date="2015-12-15T16:06:00Z">
        <w:r>
          <w:t xml:space="preserve">(i) </w:t>
        </w:r>
      </w:ins>
      <w:r>
        <w:t xml:space="preserve">any </w:t>
      </w:r>
      <w:del w:id="746" w:author="Author" w:date="2015-12-15T16:07:00Z">
        <w:r>
          <w:delText>Small G</w:delText>
        </w:r>
      </w:del>
      <w:ins w:id="747" w:author="Author" w:date="2015-12-15T16:07:00Z">
        <w:r>
          <w:t>g</w:t>
        </w:r>
      </w:ins>
      <w:r>
        <w:t>enerati</w:t>
      </w:r>
      <w:del w:id="748" w:author="Author" w:date="2015-12-15T16:07:00Z">
        <w:r>
          <w:delText>ng</w:delText>
        </w:r>
      </w:del>
      <w:ins w:id="749" w:author="Author" w:date="2015-12-15T16:07:00Z">
        <w:r>
          <w:t>on</w:t>
        </w:r>
      </w:ins>
      <w:r>
        <w:t xml:space="preserve"> </w:t>
      </w:r>
      <w:del w:id="750" w:author="Author" w:date="2015-12-15T16:07:00Z">
        <w:r>
          <w:delText>F</w:delText>
        </w:r>
      </w:del>
      <w:ins w:id="751" w:author="Author" w:date="2015-12-15T16:07:00Z">
        <w:r>
          <w:t>f</w:t>
        </w:r>
      </w:ins>
      <w:r>
        <w:t>acility larger than 2MW</w:t>
      </w:r>
      <w:del w:id="752" w:author="Author" w:date="2015-12-15T16:07:00Z">
        <w:r>
          <w:delText xml:space="preserve"> proposing to interconnect to the New York State Transmission System or Distribution System and to become a qualified Installed Capacity Supplier</w:delText>
        </w:r>
      </w:del>
      <w:ins w:id="753" w:author="Author" w:date="2015-12-15T16:08:00Z">
        <w:r>
          <w:t xml:space="preserve"> in order for that facility to obtain </w:t>
        </w:r>
      </w:ins>
      <w:ins w:id="754" w:author="Author" w:date="2016-03-08T17:04:00Z">
        <w:r>
          <w:t>C</w:t>
        </w:r>
      </w:ins>
      <w:ins w:id="755" w:author="Author" w:date="2015-12-15T16:08:00Z">
        <w:r>
          <w:t>RIS;</w:t>
        </w:r>
      </w:ins>
      <w:del w:id="756" w:author="Author" w:date="2015-12-15T16:08:00Z">
        <w:r>
          <w:delText>,</w:delText>
        </w:r>
      </w:del>
      <w:r>
        <w:t xml:space="preserve"> </w:t>
      </w:r>
      <w:ins w:id="757" w:author="Author" w:date="2015-12-15T16:09:00Z">
        <w:r>
          <w:t xml:space="preserve">(ii) </w:t>
        </w:r>
      </w:ins>
      <w:del w:id="758" w:author="Author" w:date="2015-12-15T16:09:00Z">
        <w:r>
          <w:delText>and must be met by</w:delText>
        </w:r>
      </w:del>
      <w:r>
        <w:t xml:space="preserve"> any </w:t>
      </w:r>
      <w:del w:id="759" w:author="Author" w:date="2015-12-15T16:09:00Z">
        <w:r>
          <w:delText>m</w:delText>
        </w:r>
      </w:del>
      <w:ins w:id="760" w:author="Author" w:date="2015-12-15T16:09:00Z">
        <w:r>
          <w:t>M</w:t>
        </w:r>
      </w:ins>
      <w:r>
        <w:t xml:space="preserve">erchant </w:t>
      </w:r>
      <w:del w:id="761" w:author="Author" w:date="2015-12-15T16:09:00Z">
        <w:r>
          <w:delText>t</w:delText>
        </w:r>
      </w:del>
      <w:ins w:id="762" w:author="Author" w:date="2015-12-15T16:09:00Z">
        <w:r>
          <w:t>T</w:t>
        </w:r>
      </w:ins>
      <w:r>
        <w:t xml:space="preserve">ransmission </w:t>
      </w:r>
      <w:ins w:id="763" w:author="Author" w:date="2015-12-15T16:09:00Z">
        <w:r>
          <w:t>Facility</w:t>
        </w:r>
      </w:ins>
      <w:del w:id="764" w:author="Author" w:date="2015-12-15T16:09:00Z">
        <w:r>
          <w:delText>projec</w:delText>
        </w:r>
        <w:r>
          <w:delText>t</w:delText>
        </w:r>
      </w:del>
      <w:r>
        <w:t xml:space="preserve"> proposing to interconnect to the New York State Transmission System and receive Unforced Capacity Delivery Rights</w:t>
      </w:r>
      <w:ins w:id="765" w:author="Author" w:date="2015-12-15T16:09:00Z">
        <w:r>
          <w:t>;</w:t>
        </w:r>
      </w:ins>
      <w:ins w:id="766" w:author="Author" w:date="2015-12-15T16:10:00Z">
        <w:r>
          <w:t xml:space="preserve"> (iii)</w:t>
        </w:r>
      </w:ins>
      <w:ins w:id="767" w:author="Author" w:date="2015-12-15T16:11:00Z">
        <w:r>
          <w:t xml:space="preserve"> </w:t>
        </w:r>
      </w:ins>
      <w:ins w:id="768" w:author="Author" w:date="2015-12-15T16:10:00Z">
        <w:r w:rsidRPr="00263539">
          <w:t>any entity requesting External CRIS Rights, and (iv) any entity requesting a CRIS transfer pursuant to Section 25.9.5 of Attachment S</w:t>
        </w:r>
        <w:r w:rsidRPr="00263539">
          <w:t xml:space="preserve"> to the NYISO OATT</w:t>
        </w:r>
      </w:ins>
      <w:r>
        <w:t>.  To meet</w:t>
      </w:r>
      <w:r>
        <w:rPr>
          <w:u w:val="double"/>
        </w:rPr>
        <w:t xml:space="preserve"> </w:t>
      </w:r>
      <w:r>
        <w:t xml:space="preserve">the NYISO Deliverability Interconnection Standard, the Interconnection Customer must, in accordance with the rules in Attachment S to the NYISO OATT, fund or commit to fund </w:t>
      </w:r>
      <w:del w:id="769" w:author="Author" w:date="2015-12-15T16:11:00Z">
        <w:r>
          <w:delText>the</w:delText>
        </w:r>
      </w:del>
      <w:ins w:id="770" w:author="Author" w:date="2015-12-15T16:11:00Z">
        <w:r>
          <w:t>any</w:t>
        </w:r>
      </w:ins>
      <w:r>
        <w:t xml:space="preserve"> System Deliverability Upgrades identified for i</w:t>
      </w:r>
      <w:r>
        <w:t>ts project in the Class Year Deliverability Study.</w:t>
      </w:r>
    </w:p>
    <w:p w:rsidR="0001356F" w:rsidRPr="0001356F" w:rsidRDefault="001B1291">
      <w:pPr>
        <w:pStyle w:val="Definition"/>
        <w:rPr>
          <w:bCs/>
          <w:rPrChange w:id="771" w:author="Author" w:date="2015-12-15T16:23:00Z">
            <w:rPr>
              <w:color w:val="000000"/>
            </w:rPr>
          </w:rPrChange>
        </w:rPr>
      </w:pPr>
      <w:ins w:id="772" w:author="Author" w:date="2015-12-15T16:25:00Z">
        <w:r>
          <w:rPr>
            <w:b/>
            <w:bCs/>
          </w:rPr>
          <w:t xml:space="preserve">NYISO </w:t>
        </w:r>
      </w:ins>
      <w:r>
        <w:rPr>
          <w:b/>
          <w:bCs/>
        </w:rPr>
        <w:t xml:space="preserve">Minimum Interconnection Standard </w:t>
      </w:r>
      <w:r>
        <w:t xml:space="preserve">– The reliability standard that must be met by any </w:t>
      </w:r>
      <w:del w:id="773" w:author="Author" w:date="2015-12-15T16:11:00Z">
        <w:r>
          <w:delText>Small G</w:delText>
        </w:r>
      </w:del>
      <w:ins w:id="774" w:author="Author" w:date="2015-12-15T16:11:00Z">
        <w:r>
          <w:t>g</w:t>
        </w:r>
      </w:ins>
      <w:r>
        <w:t>enerati</w:t>
      </w:r>
      <w:del w:id="775" w:author="Author" w:date="2015-12-15T16:12:00Z">
        <w:r>
          <w:delText>ng</w:delText>
        </w:r>
      </w:del>
      <w:ins w:id="776" w:author="Author" w:date="2015-12-15T16:12:00Z">
        <w:r>
          <w:t>on</w:t>
        </w:r>
      </w:ins>
      <w:r>
        <w:t xml:space="preserve"> </w:t>
      </w:r>
      <w:del w:id="777" w:author="Author" w:date="2015-12-15T16:12:00Z">
        <w:r>
          <w:delText>F</w:delText>
        </w:r>
      </w:del>
      <w:ins w:id="778" w:author="Author" w:date="2015-12-15T16:12:00Z">
        <w:r>
          <w:t>f</w:t>
        </w:r>
      </w:ins>
      <w:r>
        <w:t xml:space="preserve">acility </w:t>
      </w:r>
      <w:ins w:id="779" w:author="Author" w:date="2015-12-15T16:12:00Z">
        <w:r w:rsidRPr="00263539">
          <w:t>or Merchant Transmission Facility that is subject to NYISO’s Large Facility Interconn</w:t>
        </w:r>
        <w:r w:rsidRPr="00263539">
          <w:t>ection Procedures in Attachment X to the NYISO OATT or the NYISO’s Small Generator Interconnection Procedures in this Attachment Z, that is</w:t>
        </w:r>
        <w:r>
          <w:t xml:space="preserve"> </w:t>
        </w:r>
      </w:ins>
      <w:r>
        <w:t>proposing to connect to the New York State Transmission System or Distribution System</w:t>
      </w:r>
      <w:ins w:id="780" w:author="Author" w:date="2015-12-15T16:12:00Z">
        <w:r>
          <w:t>, to obtain ERIS</w:t>
        </w:r>
      </w:ins>
      <w:r>
        <w:t xml:space="preserve">.  The </w:t>
      </w:r>
      <w:r w:rsidRPr="00F17B95">
        <w:t>Standard</w:t>
      </w:r>
      <w:r w:rsidRPr="00F17B95">
        <w:t xml:space="preserve"> is designed to ensure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413576" w:rsidRDefault="001B1291">
      <w:pPr>
        <w:pStyle w:val="Definition"/>
      </w:pPr>
      <w:r>
        <w:rPr>
          <w:b/>
          <w:bCs/>
        </w:rPr>
        <w:t>Ope</w:t>
      </w:r>
      <w:r>
        <w:rPr>
          <w:b/>
          <w:bCs/>
        </w:rPr>
        <w:t>rating Requirements –</w:t>
      </w:r>
      <w:r>
        <w:rPr>
          <w:szCs w:val="8"/>
        </w:rPr>
        <w:t xml:space="preserve"> </w:t>
      </w:r>
      <w:r>
        <w:t>Any operating and technical requirements that may be applicable due to Regional Transmission Organization, Independent System Operator, control area, or the Connecting Transmission Owner’s requirements, including those set forth in th</w:t>
      </w:r>
      <w:r>
        <w:t>e Small Generator Interconnection Agreement.  Operating Requirements shall include Applicable Reliability Standards.</w:t>
      </w:r>
    </w:p>
    <w:p w:rsidR="00413576" w:rsidRDefault="001B1291">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1B1291">
      <w:pPr>
        <w:pStyle w:val="Definition"/>
      </w:pPr>
      <w:r>
        <w:rPr>
          <w:b/>
          <w:bCs/>
        </w:rPr>
        <w:t xml:space="preserve">Point of </w:t>
      </w:r>
      <w:r>
        <w:rPr>
          <w:b/>
          <w:bCs/>
        </w:rPr>
        <w:t>Interconnection</w:t>
      </w:r>
      <w:r>
        <w:t xml:space="preserve"> –</w:t>
      </w:r>
      <w:r>
        <w:rPr>
          <w:szCs w:val="8"/>
        </w:rPr>
        <w:t xml:space="preserve"> </w:t>
      </w:r>
      <w:r>
        <w:t>The point where the Interconnection Facilities connect with the New York State Transmission System or the Distribution System.</w:t>
      </w:r>
    </w:p>
    <w:p w:rsidR="00413576" w:rsidRDefault="001B1291">
      <w:pPr>
        <w:pStyle w:val="Definition"/>
      </w:pPr>
      <w:r>
        <w:rPr>
          <w:b/>
          <w:bCs/>
        </w:rPr>
        <w:t>Reasonable Efforts</w:t>
      </w:r>
      <w:r>
        <w:t xml:space="preserve"> –</w:t>
      </w:r>
      <w:r>
        <w:rPr>
          <w:szCs w:val="8"/>
        </w:rPr>
        <w:t xml:space="preserve"> </w:t>
      </w:r>
      <w:r>
        <w:t>With respect to an action required to be attempted or taken by a Party under this Agreemen</w:t>
      </w:r>
      <w:r>
        <w:t>t, efforts that are timely and consistent with Good Utility Practice and are otherwise substantially equivalent to those a Party would use to protect its own interests.</w:t>
      </w:r>
    </w:p>
    <w:p w:rsidR="00413576" w:rsidRDefault="001B1291">
      <w:pPr>
        <w:pStyle w:val="Definition"/>
      </w:pPr>
      <w:r>
        <w:rPr>
          <w:b/>
          <w:bCs/>
        </w:rPr>
        <w:t>Small Generating Facility</w:t>
      </w:r>
      <w:r>
        <w:t xml:space="preserve"> –</w:t>
      </w:r>
      <w:r>
        <w:rPr>
          <w:szCs w:val="8"/>
        </w:rPr>
        <w:t xml:space="preserve"> </w:t>
      </w:r>
      <w:r>
        <w:t xml:space="preserve">The Interconnection Customer’s device no larger than 20 MW </w:t>
      </w:r>
      <w:r>
        <w:t xml:space="preserve">for the production </w:t>
      </w:r>
      <w:r w:rsidRPr="0023569A">
        <w:t xml:space="preserve">and/or storage for later injection </w:t>
      </w:r>
      <w:r>
        <w:t xml:space="preserve">of electricity identified in the Interconnection Request, but shall not include the Interconnection Customer’s Interconnection Facilities. </w:t>
      </w:r>
    </w:p>
    <w:p w:rsidR="00413576" w:rsidRDefault="001B1291">
      <w:pPr>
        <w:pStyle w:val="Definition"/>
        <w:rPr>
          <w:color w:val="000000"/>
        </w:rPr>
      </w:pPr>
      <w:r>
        <w:rPr>
          <w:b/>
          <w:bCs/>
        </w:rPr>
        <w:t>System Deliverability Upgrades</w:t>
      </w:r>
      <w:r>
        <w:t xml:space="preserve"> – The least costly </w:t>
      </w:r>
      <w:r>
        <w:rPr>
          <w:color w:val="000000"/>
        </w:rPr>
        <w:t>configuratio</w:t>
      </w:r>
      <w:r>
        <w:rPr>
          <w:color w:val="000000"/>
        </w:rPr>
        <w:t>n of commercially available components of electrical equipment that can be used, consistent with Good Utility Practice and Applicable Reliability Requirements, to make the modifications or additions to the existing New York State Transmission System that a</w:t>
      </w:r>
      <w:r>
        <w:rPr>
          <w:color w:val="000000"/>
        </w:rPr>
        <w:t>re required for the proposed project to connect reliably to the system in a manner that meets the NYISO Deliverability Interconnection Standard for Capacity Resource Interconnection Service.</w:t>
      </w:r>
    </w:p>
    <w:p w:rsidR="00413576" w:rsidRDefault="001B1291">
      <w:pPr>
        <w:pStyle w:val="Definition"/>
        <w:rPr>
          <w:color w:val="000000"/>
        </w:rPr>
      </w:pPr>
      <w:r>
        <w:rPr>
          <w:b/>
          <w:bCs/>
          <w:color w:val="000000"/>
        </w:rPr>
        <w:t>System Upgrade Facilities –</w:t>
      </w:r>
      <w:r>
        <w:rPr>
          <w:color w:val="000000"/>
        </w:rPr>
        <w:t xml:space="preserve"> The least costly configuration of com</w:t>
      </w:r>
      <w:r>
        <w:rPr>
          <w:color w:val="000000"/>
        </w:rPr>
        <w:t>mercially available components of electrical equipment that can be used, consistent with good utility practice and Applicable Reliability Requirements to make the modifications to the existing transmission system that are required to maintain system reliab</w:t>
      </w:r>
      <w:r>
        <w:rPr>
          <w:color w:val="000000"/>
        </w:rPr>
        <w:t xml:space="preserve">ility due to:  (i) changes in the system, including such changes as load growth and changes in load pattern, to be addressed in the form of generic generation or transmission projects; and (ii) proposed interconnections.  In the </w:t>
      </w:r>
      <w:ins w:id="781" w:author="Author" w:date="2015-12-15T16:26:00Z">
        <w:r>
          <w:rPr>
            <w:color w:val="000000"/>
          </w:rPr>
          <w:t>case of proposed interconne</w:t>
        </w:r>
        <w:r>
          <w:rPr>
            <w:color w:val="000000"/>
          </w:rPr>
          <w:t xml:space="preserve">ction projects, System Upgrade Facilities are the modification or </w:t>
        </w:r>
      </w:ins>
      <w:r>
        <w:rPr>
          <w:color w:val="000000"/>
        </w:rPr>
        <w:t>additions to the existing New York State Transmission System that are required for the proposed project to connect reliably to the system in a manner that meets the NYISO Minimum Interconnec</w:t>
      </w:r>
      <w:r>
        <w:rPr>
          <w:color w:val="000000"/>
        </w:rPr>
        <w:t>tion Standard.</w:t>
      </w:r>
    </w:p>
    <w:p w:rsidR="00413576" w:rsidRDefault="001B1291">
      <w:pPr>
        <w:pStyle w:val="Definition"/>
      </w:pPr>
      <w:r>
        <w:rPr>
          <w:b/>
          <w:bCs/>
        </w:rPr>
        <w:t>Tariff</w:t>
      </w:r>
      <w:r>
        <w:t xml:space="preserve"> – The NYISO’s Open Access Transmission Tariff, as filed with the FERC, and as amended or supplemented from time to time, or any successor tariff.</w:t>
      </w:r>
    </w:p>
    <w:p w:rsidR="00413576" w:rsidRDefault="001B1291">
      <w:pPr>
        <w:pStyle w:val="Definition"/>
      </w:pPr>
      <w:r>
        <w:rPr>
          <w:b/>
          <w:bCs/>
        </w:rPr>
        <w:t>Upgrades –</w:t>
      </w:r>
      <w:r>
        <w:rPr>
          <w:szCs w:val="8"/>
        </w:rPr>
        <w:t xml:space="preserve"> </w:t>
      </w:r>
      <w:r>
        <w:t>The required additions and modifications to the Connecting Transmission Owner</w:t>
      </w:r>
      <w:r>
        <w:t>’s portion of the New York State Transmission System or the Distribution System at or beyond the Point of Interconnection.  Upgrades may be System Upgrade Facilities or System Deliverability Upgrades Distribution Upgrades.  Upgrades do not include Intercon</w:t>
      </w:r>
      <w:r>
        <w:t>nection Facilities.</w:t>
      </w:r>
    </w:p>
    <w:p w:rsidR="00413576" w:rsidRDefault="001B1291">
      <w:pPr>
        <w:pStyle w:val="appendixsubhead"/>
        <w:rPr>
          <w:szCs w:val="28"/>
        </w:rPr>
      </w:pPr>
      <w:r>
        <w:br w:type="page"/>
      </w:r>
      <w:bookmarkStart w:id="782" w:name="_Toc260839768"/>
      <w:bookmarkStart w:id="783" w:name="_Toc343517737"/>
      <w:bookmarkStart w:id="784" w:name="_Toc343521215"/>
      <w:bookmarkStart w:id="785" w:name="_Toc343521362"/>
      <w:bookmarkStart w:id="786" w:name="_Toc343521544"/>
      <w:r>
        <w:t xml:space="preserve">Attachment 2 - Detailed Scope of Work, Including Description and Costs of the Small Generating Facility, </w:t>
      </w:r>
      <w:r>
        <w:rPr>
          <w:szCs w:val="28"/>
        </w:rPr>
        <w:t>Interconnection Facilities, and Metering Equipment</w:t>
      </w:r>
      <w:bookmarkEnd w:id="782"/>
      <w:bookmarkEnd w:id="783"/>
      <w:bookmarkEnd w:id="784"/>
      <w:bookmarkEnd w:id="785"/>
      <w:bookmarkEnd w:id="786"/>
    </w:p>
    <w:p w:rsidR="00413576" w:rsidRDefault="001B1291">
      <w:pPr>
        <w:pStyle w:val="Bodyparasinglesp"/>
      </w:pPr>
      <w:r>
        <w:t>Equipment, including the Small Generating Facility, Interconnection Facilities,</w:t>
      </w:r>
      <w:r>
        <w:t xml:space="preserve"> and metering equipment shall be itemized and identified as being owned by the Interconnection Customer, or the Connecting Transmission Owner.  The NYISO, in consultation with the Connecting Transmission Owner, will provide a best estimate itemized cost, i</w:t>
      </w:r>
      <w:r>
        <w:t>ncluding overheads, of its Interconnection Facilities and metering equipment, and a best estimate itemized cost of the annual operation and maintenance expenses associated with its Interconnection Facilities and metering equipment.</w:t>
      </w:r>
    </w:p>
    <w:p w:rsidR="00413576" w:rsidRDefault="001B1291">
      <w:pPr>
        <w:tabs>
          <w:tab w:val="right" w:pos="9360"/>
        </w:tabs>
      </w:pPr>
    </w:p>
    <w:p w:rsidR="00413576" w:rsidRDefault="001B1291">
      <w:pPr>
        <w:pStyle w:val="appendixsubhead"/>
        <w:rPr>
          <w:szCs w:val="28"/>
        </w:rPr>
      </w:pPr>
      <w:r>
        <w:br w:type="page"/>
      </w:r>
      <w:bookmarkStart w:id="787" w:name="_Toc260839769"/>
      <w:bookmarkStart w:id="788" w:name="_Toc343517738"/>
      <w:bookmarkStart w:id="789" w:name="_Toc343521216"/>
      <w:bookmarkStart w:id="790" w:name="_Toc343521363"/>
      <w:bookmarkStart w:id="791" w:name="_Toc343521545"/>
      <w:r>
        <w:t>Attachment 3 - One-lin</w:t>
      </w:r>
      <w:r>
        <w:t xml:space="preserve">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787"/>
      <w:bookmarkEnd w:id="788"/>
      <w:bookmarkEnd w:id="789"/>
      <w:bookmarkEnd w:id="790"/>
      <w:bookmarkEnd w:id="791"/>
    </w:p>
    <w:p w:rsidR="00413576" w:rsidRDefault="001B1291">
      <w:pPr>
        <w:pStyle w:val="appendixsubhead"/>
      </w:pPr>
      <w:r>
        <w:br w:type="page"/>
      </w:r>
      <w:bookmarkStart w:id="792" w:name="_Toc260839770"/>
      <w:bookmarkStart w:id="793" w:name="_Toc343517739"/>
      <w:bookmarkStart w:id="794" w:name="_Toc343521217"/>
      <w:bookmarkStart w:id="795" w:name="_Toc343521364"/>
      <w:bookmarkStart w:id="796" w:name="_Toc343521546"/>
      <w:r>
        <w:t>Attachment 4 - Milestones</w:t>
      </w:r>
      <w:bookmarkEnd w:id="792"/>
      <w:bookmarkEnd w:id="793"/>
      <w:bookmarkEnd w:id="794"/>
      <w:bookmarkEnd w:id="795"/>
      <w:bookmarkEnd w:id="796"/>
    </w:p>
    <w:p w:rsidR="00413576" w:rsidRDefault="001B1291">
      <w:pPr>
        <w:tabs>
          <w:tab w:val="left" w:pos="2154"/>
        </w:tabs>
        <w:rPr>
          <w:szCs w:val="8"/>
        </w:rPr>
      </w:pPr>
      <w:r>
        <w:t>In-Service Date:</w:t>
      </w:r>
      <w:r>
        <w:tab/>
      </w:r>
      <w:r>
        <w:tab/>
      </w:r>
      <w:r>
        <w:tab/>
      </w:r>
      <w:r>
        <w:tab/>
      </w:r>
      <w:r>
        <w:tab/>
      </w:r>
    </w:p>
    <w:p w:rsidR="00413576" w:rsidRDefault="001B1291">
      <w:pPr>
        <w:tabs>
          <w:tab w:val="left" w:pos="2154"/>
        </w:tabs>
        <w:rPr>
          <w:szCs w:val="8"/>
        </w:rPr>
      </w:pPr>
    </w:p>
    <w:p w:rsidR="00413576" w:rsidRDefault="001B1291">
      <w:r>
        <w:t>Critical milestones and responsibility as agreed to by the Parties:</w:t>
      </w:r>
    </w:p>
    <w:p w:rsidR="00413576" w:rsidRDefault="001B1291">
      <w:pPr>
        <w:tabs>
          <w:tab w:val="left" w:pos="204"/>
        </w:tabs>
      </w:pPr>
    </w:p>
    <w:p w:rsidR="00413576" w:rsidRDefault="001B1291">
      <w:pPr>
        <w:tabs>
          <w:tab w:val="center" w:pos="2880"/>
          <w:tab w:val="center" w:pos="7920"/>
        </w:tabs>
        <w:rPr>
          <w:b/>
          <w:bCs/>
        </w:rPr>
      </w:pPr>
      <w:r>
        <w:rPr>
          <w:b/>
          <w:bCs/>
        </w:rPr>
        <w:tab/>
        <w:t>Milestone/Date</w:t>
      </w:r>
      <w:r>
        <w:rPr>
          <w:b/>
          <w:bCs/>
        </w:rPr>
        <w:tab/>
      </w:r>
      <w:r>
        <w:rPr>
          <w:b/>
          <w:bCs/>
        </w:rPr>
        <w:t>Responsible Party</w:t>
      </w:r>
    </w:p>
    <w:p w:rsidR="00413576" w:rsidRDefault="001B1291">
      <w:pPr>
        <w:tabs>
          <w:tab w:val="center" w:pos="2880"/>
          <w:tab w:val="center" w:pos="7920"/>
        </w:tabs>
      </w:pPr>
      <w:r>
        <w:t>(1)</w:t>
      </w:r>
      <w:r>
        <w:tab/>
      </w:r>
      <w:r>
        <w:tab/>
      </w:r>
      <w:r>
        <w:tab/>
      </w:r>
    </w:p>
    <w:p w:rsidR="00413576" w:rsidRDefault="001B1291">
      <w:pPr>
        <w:tabs>
          <w:tab w:val="center" w:pos="2880"/>
          <w:tab w:val="center" w:pos="7920"/>
        </w:tabs>
      </w:pPr>
      <w:r>
        <w:t>(2)</w:t>
      </w:r>
      <w:r>
        <w:tab/>
      </w:r>
      <w:r>
        <w:tab/>
      </w:r>
      <w:r>
        <w:tab/>
      </w:r>
    </w:p>
    <w:p w:rsidR="00413576" w:rsidRDefault="001B1291">
      <w:pPr>
        <w:tabs>
          <w:tab w:val="center" w:pos="2880"/>
          <w:tab w:val="center" w:pos="7920"/>
        </w:tabs>
      </w:pPr>
      <w:r>
        <w:t>(3)</w:t>
      </w:r>
      <w:r>
        <w:tab/>
      </w:r>
      <w:r>
        <w:tab/>
      </w:r>
      <w:r>
        <w:tab/>
      </w:r>
    </w:p>
    <w:p w:rsidR="00413576" w:rsidRDefault="001B1291">
      <w:pPr>
        <w:tabs>
          <w:tab w:val="center" w:pos="2880"/>
          <w:tab w:val="center" w:pos="7920"/>
        </w:tabs>
      </w:pPr>
    </w:p>
    <w:p w:rsidR="00413576" w:rsidRDefault="001B1291">
      <w:pPr>
        <w:tabs>
          <w:tab w:val="center" w:pos="2880"/>
          <w:tab w:val="center" w:pos="7920"/>
        </w:tabs>
      </w:pPr>
      <w:r>
        <w:t>(4)</w:t>
      </w:r>
      <w:r>
        <w:tab/>
      </w:r>
      <w:r>
        <w:tab/>
      </w:r>
      <w:r>
        <w:tab/>
      </w:r>
    </w:p>
    <w:p w:rsidR="00413576" w:rsidRDefault="001B1291">
      <w:pPr>
        <w:tabs>
          <w:tab w:val="center" w:pos="2880"/>
          <w:tab w:val="center" w:pos="7920"/>
        </w:tabs>
      </w:pPr>
    </w:p>
    <w:p w:rsidR="00413576" w:rsidRDefault="001B1291">
      <w:pPr>
        <w:tabs>
          <w:tab w:val="center" w:pos="2880"/>
          <w:tab w:val="center" w:pos="7920"/>
        </w:tabs>
      </w:pPr>
      <w:r>
        <w:t>(5)</w:t>
      </w:r>
      <w:r>
        <w:tab/>
      </w:r>
      <w:r>
        <w:tab/>
      </w:r>
      <w:r>
        <w:tab/>
      </w:r>
    </w:p>
    <w:p w:rsidR="00413576" w:rsidRDefault="001B1291">
      <w:pPr>
        <w:tabs>
          <w:tab w:val="center" w:pos="2880"/>
          <w:tab w:val="center" w:pos="7920"/>
        </w:tabs>
      </w:pPr>
    </w:p>
    <w:p w:rsidR="00413576" w:rsidRDefault="001B1291">
      <w:pPr>
        <w:tabs>
          <w:tab w:val="center" w:pos="2880"/>
          <w:tab w:val="center" w:pos="7920"/>
        </w:tabs>
      </w:pPr>
      <w:r>
        <w:t>(6)</w:t>
      </w:r>
      <w:r>
        <w:tab/>
      </w:r>
      <w:r>
        <w:tab/>
      </w:r>
      <w:r>
        <w:tab/>
      </w:r>
    </w:p>
    <w:p w:rsidR="00413576" w:rsidRDefault="001B1291">
      <w:pPr>
        <w:tabs>
          <w:tab w:val="center" w:pos="2880"/>
          <w:tab w:val="center" w:pos="7920"/>
        </w:tabs>
      </w:pPr>
    </w:p>
    <w:p w:rsidR="00413576" w:rsidRDefault="001B1291">
      <w:pPr>
        <w:tabs>
          <w:tab w:val="center" w:pos="2880"/>
          <w:tab w:val="center" w:pos="7920"/>
        </w:tabs>
      </w:pPr>
      <w:r>
        <w:t>(7)</w:t>
      </w:r>
      <w:r>
        <w:tab/>
      </w:r>
      <w:r>
        <w:tab/>
      </w:r>
      <w:r>
        <w:tab/>
      </w:r>
    </w:p>
    <w:p w:rsidR="00413576" w:rsidRDefault="001B1291">
      <w:pPr>
        <w:tabs>
          <w:tab w:val="center" w:pos="2880"/>
          <w:tab w:val="center" w:pos="7920"/>
        </w:tabs>
      </w:pPr>
    </w:p>
    <w:p w:rsidR="00413576" w:rsidRDefault="001B1291">
      <w:pPr>
        <w:tabs>
          <w:tab w:val="center" w:pos="2880"/>
          <w:tab w:val="center" w:pos="7920"/>
        </w:tabs>
      </w:pPr>
      <w:r>
        <w:t>(8)</w:t>
      </w:r>
      <w:r>
        <w:tab/>
      </w:r>
      <w:r>
        <w:tab/>
      </w:r>
      <w:r>
        <w:tab/>
      </w:r>
    </w:p>
    <w:p w:rsidR="00413576" w:rsidRDefault="001B1291">
      <w:pPr>
        <w:tabs>
          <w:tab w:val="center" w:pos="2880"/>
          <w:tab w:val="center" w:pos="7920"/>
        </w:tabs>
      </w:pPr>
    </w:p>
    <w:p w:rsidR="00413576" w:rsidRDefault="001B1291">
      <w:pPr>
        <w:tabs>
          <w:tab w:val="center" w:pos="2880"/>
          <w:tab w:val="center" w:pos="7920"/>
        </w:tabs>
      </w:pPr>
      <w:r>
        <w:t>(9)</w:t>
      </w:r>
      <w:r>
        <w:tab/>
      </w:r>
      <w:r>
        <w:tab/>
      </w:r>
      <w:r>
        <w:tab/>
      </w:r>
    </w:p>
    <w:p w:rsidR="00413576" w:rsidRDefault="001B1291">
      <w:pPr>
        <w:tabs>
          <w:tab w:val="center" w:pos="2880"/>
          <w:tab w:val="center" w:pos="7920"/>
        </w:tabs>
      </w:pPr>
    </w:p>
    <w:p w:rsidR="00413576" w:rsidRDefault="001B1291">
      <w:pPr>
        <w:tabs>
          <w:tab w:val="center" w:pos="2880"/>
          <w:tab w:val="center" w:pos="7920"/>
        </w:tabs>
      </w:pPr>
      <w:r>
        <w:t>(10)</w:t>
      </w:r>
      <w:r>
        <w:tab/>
      </w:r>
      <w:r>
        <w:tab/>
      </w:r>
      <w:r>
        <w:tab/>
      </w:r>
    </w:p>
    <w:p w:rsidR="00413576" w:rsidRDefault="001B1291">
      <w:pPr>
        <w:rPr>
          <w:b/>
          <w:bCs/>
        </w:rPr>
      </w:pPr>
    </w:p>
    <w:p w:rsidR="00413576" w:rsidRDefault="001B1291">
      <w:pPr>
        <w:tabs>
          <w:tab w:val="left" w:pos="204"/>
        </w:tabs>
      </w:pPr>
    </w:p>
    <w:p w:rsidR="00413576" w:rsidRDefault="001B1291">
      <w:pPr>
        <w:tabs>
          <w:tab w:val="left" w:pos="204"/>
        </w:tabs>
      </w:pPr>
      <w:r>
        <w:t>Agreed to by:</w:t>
      </w:r>
    </w:p>
    <w:p w:rsidR="00413576" w:rsidRDefault="001B1291">
      <w:pPr>
        <w:tabs>
          <w:tab w:val="left" w:pos="204"/>
        </w:tabs>
      </w:pPr>
    </w:p>
    <w:p w:rsidR="00413576" w:rsidRDefault="001B1291"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1B1291">
      <w:pPr>
        <w:tabs>
          <w:tab w:val="left" w:pos="204"/>
        </w:tabs>
      </w:pPr>
    </w:p>
    <w:p w:rsidR="00413576" w:rsidRDefault="001B1291">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1B1291">
      <w:pPr>
        <w:tabs>
          <w:tab w:val="left" w:pos="1848"/>
        </w:tabs>
        <w:rPr>
          <w:b/>
          <w:bCs/>
        </w:rPr>
      </w:pPr>
    </w:p>
    <w:p w:rsidR="00413576" w:rsidRDefault="001B1291">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1B1291">
      <w:pPr>
        <w:tabs>
          <w:tab w:val="left" w:pos="1440"/>
          <w:tab w:val="left" w:pos="6480"/>
          <w:tab w:val="right" w:pos="9360"/>
        </w:tabs>
      </w:pPr>
    </w:p>
    <w:p w:rsidR="00413576" w:rsidRDefault="001B1291">
      <w:pPr>
        <w:pStyle w:val="appendixsubhead"/>
      </w:pPr>
      <w:r>
        <w:br w:type="page"/>
      </w:r>
      <w:bookmarkStart w:id="797" w:name="_Toc260839771"/>
      <w:bookmarkStart w:id="798" w:name="_Toc343517740"/>
      <w:bookmarkStart w:id="799" w:name="_Toc343521218"/>
      <w:bookmarkStart w:id="800" w:name="_Toc343521365"/>
      <w:bookmarkStart w:id="801"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797"/>
      <w:bookmarkEnd w:id="798"/>
      <w:bookmarkEnd w:id="799"/>
      <w:bookmarkEnd w:id="800"/>
      <w:bookmarkEnd w:id="801"/>
    </w:p>
    <w:p w:rsidR="00413576" w:rsidRDefault="001B1291">
      <w:pPr>
        <w:pStyle w:val="Bodyparasinglesp"/>
      </w:pPr>
      <w:r>
        <w:t>The NYISO, in</w:t>
      </w:r>
      <w:r>
        <w:t xml:space="preserve"> consultation with the Connecting Transmission Owner, shall also provide requirements that must be met by the Interconnection Customer prior to initiating parallel operation with the New York State Transmission System or the Distribution System.</w:t>
      </w:r>
    </w:p>
    <w:p w:rsidR="00413576" w:rsidRDefault="001B1291">
      <w:pPr>
        <w:pStyle w:val="appendixsubhead"/>
        <w:rPr>
          <w:szCs w:val="28"/>
        </w:rPr>
      </w:pPr>
      <w:r>
        <w:br w:type="page"/>
      </w:r>
      <w:bookmarkStart w:id="802" w:name="_Toc260839772"/>
      <w:bookmarkStart w:id="803" w:name="_Toc343517741"/>
      <w:bookmarkStart w:id="804" w:name="_Toc343521219"/>
      <w:bookmarkStart w:id="805" w:name="_Toc343521366"/>
      <w:bookmarkStart w:id="806" w:name="_Toc343521548"/>
      <w:r>
        <w:t>Attachmen</w:t>
      </w:r>
      <w:r>
        <w:t>t 6</w:t>
      </w:r>
      <w:r>
        <w:rPr>
          <w:szCs w:val="28"/>
        </w:rPr>
        <w:t xml:space="preserve"> - </w:t>
      </w:r>
      <w:r>
        <w:t>Connecting Transmission Owner’s Description of its Upgrades</w:t>
      </w:r>
      <w:r>
        <w:br/>
      </w:r>
      <w:r>
        <w:rPr>
          <w:szCs w:val="28"/>
        </w:rPr>
        <w:t>and Best Estimate of Upgrade Costs</w:t>
      </w:r>
      <w:bookmarkEnd w:id="802"/>
      <w:bookmarkEnd w:id="803"/>
      <w:bookmarkEnd w:id="804"/>
      <w:bookmarkEnd w:id="805"/>
      <w:bookmarkEnd w:id="806"/>
    </w:p>
    <w:p w:rsidR="00413576" w:rsidRDefault="001B1291">
      <w:pPr>
        <w:pStyle w:val="Bodyparasinglesp"/>
      </w:pPr>
      <w:r>
        <w:t>The NYISO, in consultation with the Connecting Transmission Owner, shall describe Upgrades and provide an itemized best estimate of the cost, including ove</w:t>
      </w:r>
      <w:r>
        <w:t>rheads, of the Upgrades and annual operation and maintenance expenses associated with such Upgrades.  The Connecting Transmission Owner shall functionalize Upgrade costs and annual expenses as either transmission or distribution related.</w:t>
      </w:r>
    </w:p>
    <w:p w:rsidR="00413576" w:rsidRDefault="001B1291">
      <w:pPr>
        <w:pStyle w:val="Bodyparasinglesp"/>
      </w:pPr>
      <w:r>
        <w:t xml:space="preserve">The cost estimate </w:t>
      </w:r>
      <w:r>
        <w:t>for System Upgrade Facilities and System Deliverability Upgrades shall be taken from the NYISO OATT Attachment S cost allocation process or applicable Interconnection Study, as required by Section 32.3.5.3.2 of Attachment Z.  The cost estimate for Distribu</w:t>
      </w:r>
      <w:r>
        <w:t>tion Upgrades shall include the costs of Distribution Upgrades that are reasonably allocable to the Interconnection Customer at the time the estimate is made, and the costs of any Distribution Upgrades not yet constructed that were assumed in the Interconn</w:t>
      </w:r>
      <w:r>
        <w:t>ection Studies for the Interconnection Customer but are, at the time of the estimate, an obligation of an entity other than the Interconnection Customer.</w:t>
      </w:r>
    </w:p>
    <w:p w:rsidR="00413576" w:rsidRDefault="001B1291">
      <w:pPr>
        <w:pStyle w:val="Bodyparasinglesp"/>
      </w:pPr>
      <w:r>
        <w:t xml:space="preserve">The cost estimates for </w:t>
      </w:r>
      <w:r w:rsidRPr="00B6408F">
        <w:t xml:space="preserve">Distribution Upgrades and System Upgrade Facilities and System Deliverability </w:t>
      </w:r>
      <w:r w:rsidRPr="00B6408F">
        <w:t>Upgrades are estimates.  The Interconnection Customer is ultimately responsible for the actual cost of the Distribution Upgrades and System Upgrade Facilities and System Deliverability Upgrades needed for its Small Generating Facility, as that is determine</w:t>
      </w:r>
      <w:r w:rsidRPr="00B6408F">
        <w:t>d under Attachments S and X and Z of the NYISO OATT.</w:t>
      </w:r>
    </w:p>
    <w:p w:rsidR="00413576" w:rsidRDefault="001B1291">
      <w:pPr>
        <w:pStyle w:val="appendixsubhead"/>
      </w:pPr>
      <w:r>
        <w:br w:type="page"/>
      </w:r>
      <w:bookmarkStart w:id="807" w:name="_Toc260839773"/>
      <w:bookmarkStart w:id="808" w:name="_Toc343517742"/>
      <w:bookmarkStart w:id="809" w:name="_Toc343521220"/>
      <w:bookmarkStart w:id="810" w:name="_Toc343521367"/>
      <w:bookmarkStart w:id="811" w:name="_Toc343521549"/>
      <w:r>
        <w:t>Attachment 7 - Insurance Coverage</w:t>
      </w:r>
      <w:bookmarkEnd w:id="807"/>
      <w:bookmarkEnd w:id="808"/>
      <w:bookmarkEnd w:id="809"/>
      <w:bookmarkEnd w:id="810"/>
      <w:bookmarkEnd w:id="811"/>
    </w:p>
    <w:p w:rsidR="00413576" w:rsidRDefault="001B1291"/>
    <w:sectPr w:rsidR="00413576" w:rsidSect="00046BC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C6" w:rsidRDefault="00046BC6" w:rsidP="00046BC6">
      <w:r>
        <w:separator/>
      </w:r>
    </w:p>
  </w:endnote>
  <w:endnote w:type="continuationSeparator" w:id="0">
    <w:p w:rsidR="00046BC6" w:rsidRDefault="00046BC6" w:rsidP="00046B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C6" w:rsidRDefault="001B1291">
    <w:pPr>
      <w:jc w:val="right"/>
      <w:rPr>
        <w:rFonts w:ascii="Arial" w:eastAsia="Arial" w:hAnsi="Arial" w:cs="Arial"/>
        <w:color w:val="000000"/>
        <w:sz w:val="16"/>
      </w:rPr>
    </w:pPr>
    <w:r>
      <w:rPr>
        <w:rFonts w:ascii="Arial" w:eastAsia="Arial" w:hAnsi="Arial" w:cs="Arial"/>
        <w:color w:val="000000"/>
        <w:sz w:val="16"/>
      </w:rPr>
      <w:t>Effective Date: 5/19/2016 - Docket #: ER16-1213-00</w:t>
    </w:r>
    <w:r>
      <w:rPr>
        <w:rFonts w:ascii="Arial" w:eastAsia="Arial" w:hAnsi="Arial" w:cs="Arial"/>
        <w:color w:val="000000"/>
        <w:sz w:val="16"/>
      </w:rPr>
      <w:t xml:space="preserve">0 - Page </w:t>
    </w:r>
    <w:r w:rsidR="00046BC6">
      <w:rPr>
        <w:rFonts w:ascii="Arial" w:eastAsia="Arial" w:hAnsi="Arial" w:cs="Arial"/>
        <w:color w:val="000000"/>
        <w:sz w:val="16"/>
      </w:rPr>
      <w:fldChar w:fldCharType="begin"/>
    </w:r>
    <w:r>
      <w:rPr>
        <w:rFonts w:ascii="Arial" w:eastAsia="Arial" w:hAnsi="Arial" w:cs="Arial"/>
        <w:color w:val="000000"/>
        <w:sz w:val="16"/>
      </w:rPr>
      <w:instrText>PAGE</w:instrText>
    </w:r>
    <w:r w:rsidR="00046BC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C6" w:rsidRDefault="001B129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46BC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46BC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C6" w:rsidRDefault="001B1291">
    <w:pPr>
      <w:jc w:val="right"/>
      <w:rPr>
        <w:rFonts w:ascii="Arial" w:eastAsia="Arial" w:hAnsi="Arial" w:cs="Arial"/>
        <w:color w:val="000000"/>
        <w:sz w:val="16"/>
      </w:rPr>
    </w:pPr>
    <w:r>
      <w:rPr>
        <w:rFonts w:ascii="Arial" w:eastAsia="Arial" w:hAnsi="Arial" w:cs="Arial"/>
        <w:color w:val="000000"/>
        <w:sz w:val="16"/>
      </w:rPr>
      <w:t>Effective Date: 5/19/</w:t>
    </w:r>
    <w:r>
      <w:rPr>
        <w:rFonts w:ascii="Arial" w:eastAsia="Arial" w:hAnsi="Arial" w:cs="Arial"/>
        <w:color w:val="000000"/>
        <w:sz w:val="16"/>
      </w:rPr>
      <w:t xml:space="preserve">2016 - Docket #: ER16-1213-000 - Page </w:t>
    </w:r>
    <w:r w:rsidR="00046BC6">
      <w:rPr>
        <w:rFonts w:ascii="Arial" w:eastAsia="Arial" w:hAnsi="Arial" w:cs="Arial"/>
        <w:color w:val="000000"/>
        <w:sz w:val="16"/>
      </w:rPr>
      <w:fldChar w:fldCharType="begin"/>
    </w:r>
    <w:r>
      <w:rPr>
        <w:rFonts w:ascii="Arial" w:eastAsia="Arial" w:hAnsi="Arial" w:cs="Arial"/>
        <w:color w:val="000000"/>
        <w:sz w:val="16"/>
      </w:rPr>
      <w:instrText>PAGE</w:instrText>
    </w:r>
    <w:r w:rsidR="00046BC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C6" w:rsidRDefault="00046BC6" w:rsidP="00046BC6">
      <w:r>
        <w:separator/>
      </w:r>
    </w:p>
  </w:footnote>
  <w:footnote w:type="continuationSeparator" w:id="0">
    <w:p w:rsidR="00046BC6" w:rsidRDefault="00046BC6" w:rsidP="00046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C6" w:rsidRDefault="001B129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w:t>
    </w:r>
    <w:r>
      <w:rPr>
        <w:rFonts w:ascii="Arial" w:eastAsia="Arial" w:hAnsi="Arial" w:cs="Arial"/>
        <w:color w:val="000000"/>
        <w:sz w:val="16"/>
      </w:rPr>
      <w:t>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C6" w:rsidRDefault="001B1291">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C6" w:rsidRDefault="001B1291">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8F07C1C">
      <w:start w:val="1"/>
      <w:numFmt w:val="bullet"/>
      <w:pStyle w:val="Bulletpara"/>
      <w:lvlText w:val=""/>
      <w:lvlJc w:val="left"/>
      <w:pPr>
        <w:tabs>
          <w:tab w:val="num" w:pos="720"/>
        </w:tabs>
        <w:ind w:left="720" w:hanging="360"/>
      </w:pPr>
      <w:rPr>
        <w:rFonts w:ascii="Symbol" w:hAnsi="Symbol" w:hint="default"/>
      </w:rPr>
    </w:lvl>
    <w:lvl w:ilvl="1" w:tplc="9D820DE8" w:tentative="1">
      <w:start w:val="1"/>
      <w:numFmt w:val="bullet"/>
      <w:lvlText w:val="o"/>
      <w:lvlJc w:val="left"/>
      <w:pPr>
        <w:tabs>
          <w:tab w:val="num" w:pos="1440"/>
        </w:tabs>
        <w:ind w:left="1440" w:hanging="360"/>
      </w:pPr>
      <w:rPr>
        <w:rFonts w:ascii="Courier New" w:hAnsi="Courier New" w:hint="default"/>
      </w:rPr>
    </w:lvl>
    <w:lvl w:ilvl="2" w:tplc="FAAC631E" w:tentative="1">
      <w:start w:val="1"/>
      <w:numFmt w:val="bullet"/>
      <w:lvlText w:val=""/>
      <w:lvlJc w:val="left"/>
      <w:pPr>
        <w:tabs>
          <w:tab w:val="num" w:pos="2160"/>
        </w:tabs>
        <w:ind w:left="2160" w:hanging="360"/>
      </w:pPr>
      <w:rPr>
        <w:rFonts w:ascii="Wingdings" w:hAnsi="Wingdings" w:hint="default"/>
      </w:rPr>
    </w:lvl>
    <w:lvl w:ilvl="3" w:tplc="10D4D288" w:tentative="1">
      <w:start w:val="1"/>
      <w:numFmt w:val="bullet"/>
      <w:lvlText w:val=""/>
      <w:lvlJc w:val="left"/>
      <w:pPr>
        <w:tabs>
          <w:tab w:val="num" w:pos="2880"/>
        </w:tabs>
        <w:ind w:left="2880" w:hanging="360"/>
      </w:pPr>
      <w:rPr>
        <w:rFonts w:ascii="Symbol" w:hAnsi="Symbol" w:hint="default"/>
      </w:rPr>
    </w:lvl>
    <w:lvl w:ilvl="4" w:tplc="4170CA9A" w:tentative="1">
      <w:start w:val="1"/>
      <w:numFmt w:val="bullet"/>
      <w:lvlText w:val="o"/>
      <w:lvlJc w:val="left"/>
      <w:pPr>
        <w:tabs>
          <w:tab w:val="num" w:pos="3600"/>
        </w:tabs>
        <w:ind w:left="3600" w:hanging="360"/>
      </w:pPr>
      <w:rPr>
        <w:rFonts w:ascii="Courier New" w:hAnsi="Courier New" w:hint="default"/>
      </w:rPr>
    </w:lvl>
    <w:lvl w:ilvl="5" w:tplc="10CA9C9E" w:tentative="1">
      <w:start w:val="1"/>
      <w:numFmt w:val="bullet"/>
      <w:lvlText w:val=""/>
      <w:lvlJc w:val="left"/>
      <w:pPr>
        <w:tabs>
          <w:tab w:val="num" w:pos="4320"/>
        </w:tabs>
        <w:ind w:left="4320" w:hanging="360"/>
      </w:pPr>
      <w:rPr>
        <w:rFonts w:ascii="Wingdings" w:hAnsi="Wingdings" w:hint="default"/>
      </w:rPr>
    </w:lvl>
    <w:lvl w:ilvl="6" w:tplc="E2346144" w:tentative="1">
      <w:start w:val="1"/>
      <w:numFmt w:val="bullet"/>
      <w:lvlText w:val=""/>
      <w:lvlJc w:val="left"/>
      <w:pPr>
        <w:tabs>
          <w:tab w:val="num" w:pos="5040"/>
        </w:tabs>
        <w:ind w:left="5040" w:hanging="360"/>
      </w:pPr>
      <w:rPr>
        <w:rFonts w:ascii="Symbol" w:hAnsi="Symbol" w:hint="default"/>
      </w:rPr>
    </w:lvl>
    <w:lvl w:ilvl="7" w:tplc="C226ACE0" w:tentative="1">
      <w:start w:val="1"/>
      <w:numFmt w:val="bullet"/>
      <w:lvlText w:val="o"/>
      <w:lvlJc w:val="left"/>
      <w:pPr>
        <w:tabs>
          <w:tab w:val="num" w:pos="5760"/>
        </w:tabs>
        <w:ind w:left="5760" w:hanging="360"/>
      </w:pPr>
      <w:rPr>
        <w:rFonts w:ascii="Courier New" w:hAnsi="Courier New" w:hint="default"/>
      </w:rPr>
    </w:lvl>
    <w:lvl w:ilvl="8" w:tplc="C2DC05B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6BC6"/>
    <w:rsid w:val="00046BC6"/>
    <w:rsid w:val="001B12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BC6"/>
    <w:rPr>
      <w:sz w:val="24"/>
      <w:szCs w:val="24"/>
    </w:rPr>
  </w:style>
  <w:style w:type="paragraph" w:styleId="Heading1">
    <w:name w:val="heading 1"/>
    <w:basedOn w:val="Normal"/>
    <w:next w:val="Normal"/>
    <w:link w:val="Heading1Char"/>
    <w:uiPriority w:val="99"/>
    <w:qFormat/>
    <w:rsid w:val="00046BC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46BC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46BC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46BC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46BC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46BC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46BC6"/>
    <w:pPr>
      <w:keepNext/>
      <w:spacing w:line="480" w:lineRule="auto"/>
      <w:ind w:left="720" w:right="630"/>
      <w:outlineLvl w:val="6"/>
    </w:pPr>
    <w:rPr>
      <w:b/>
    </w:rPr>
  </w:style>
  <w:style w:type="paragraph" w:styleId="Heading8">
    <w:name w:val="heading 8"/>
    <w:basedOn w:val="Normal"/>
    <w:next w:val="Normal"/>
    <w:link w:val="Heading8Char"/>
    <w:uiPriority w:val="99"/>
    <w:qFormat/>
    <w:rsid w:val="00046BC6"/>
    <w:pPr>
      <w:keepNext/>
      <w:spacing w:line="480" w:lineRule="auto"/>
      <w:ind w:left="720" w:right="-90"/>
      <w:outlineLvl w:val="7"/>
    </w:pPr>
    <w:rPr>
      <w:b/>
    </w:rPr>
  </w:style>
  <w:style w:type="paragraph" w:styleId="Heading9">
    <w:name w:val="heading 9"/>
    <w:basedOn w:val="Normal"/>
    <w:next w:val="Normal"/>
    <w:link w:val="Heading9Char"/>
    <w:uiPriority w:val="99"/>
    <w:qFormat/>
    <w:rsid w:val="00046B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046BC6"/>
    <w:rPr>
      <w:b/>
      <w:sz w:val="24"/>
      <w:szCs w:val="24"/>
    </w:rPr>
  </w:style>
  <w:style w:type="paragraph" w:customStyle="1" w:styleId="appendixhead">
    <w:name w:val="appendix head"/>
    <w:basedOn w:val="Heading3"/>
    <w:rsid w:val="00046BC6"/>
    <w:pPr>
      <w:pageBreakBefore/>
    </w:pPr>
  </w:style>
  <w:style w:type="paragraph" w:styleId="CommentText">
    <w:name w:val="annotation text"/>
    <w:basedOn w:val="Normal"/>
    <w:link w:val="CommentTextChar"/>
    <w:semiHidden/>
    <w:rsid w:val="00046BC6"/>
    <w:rPr>
      <w:rFonts w:ascii="Calibri" w:eastAsia="Calibri" w:hAnsi="Calibri"/>
      <w:sz w:val="20"/>
      <w:szCs w:val="22"/>
    </w:rPr>
  </w:style>
  <w:style w:type="paragraph" w:styleId="EndnoteText">
    <w:name w:val="endnote text"/>
    <w:basedOn w:val="Normal"/>
    <w:semiHidden/>
    <w:rsid w:val="00046BC6"/>
    <w:rPr>
      <w:sz w:val="20"/>
    </w:rPr>
  </w:style>
  <w:style w:type="character" w:styleId="FootnoteReference">
    <w:name w:val="footnote reference"/>
    <w:uiPriority w:val="99"/>
    <w:semiHidden/>
    <w:rsid w:val="00046BC6"/>
    <w:rPr>
      <w:rFonts w:cs="Times New Roman"/>
    </w:rPr>
  </w:style>
  <w:style w:type="paragraph" w:styleId="FootnoteText">
    <w:name w:val="footnote text"/>
    <w:basedOn w:val="Normal"/>
    <w:link w:val="FootnoteTextChar"/>
    <w:uiPriority w:val="99"/>
    <w:semiHidden/>
    <w:rsid w:val="00046BC6"/>
    <w:pPr>
      <w:jc w:val="both"/>
    </w:pPr>
    <w:rPr>
      <w:sz w:val="20"/>
    </w:rPr>
  </w:style>
  <w:style w:type="character" w:styleId="PageNumber">
    <w:name w:val="page number"/>
    <w:uiPriority w:val="99"/>
    <w:rsid w:val="00046BC6"/>
    <w:rPr>
      <w:rFonts w:cs="Times New Roman"/>
    </w:rPr>
  </w:style>
  <w:style w:type="paragraph" w:styleId="TOC1">
    <w:name w:val="toc 1"/>
    <w:basedOn w:val="Normal"/>
    <w:next w:val="Normal"/>
    <w:uiPriority w:val="39"/>
    <w:rsid w:val="00046BC6"/>
  </w:style>
  <w:style w:type="paragraph" w:styleId="TOC2">
    <w:name w:val="toc 2"/>
    <w:basedOn w:val="Normal"/>
    <w:next w:val="Normal"/>
    <w:uiPriority w:val="39"/>
    <w:rsid w:val="00046BC6"/>
    <w:pPr>
      <w:ind w:left="240"/>
    </w:pPr>
  </w:style>
  <w:style w:type="paragraph" w:styleId="TOC3">
    <w:name w:val="toc 3"/>
    <w:basedOn w:val="Normal"/>
    <w:next w:val="Normal"/>
    <w:uiPriority w:val="39"/>
    <w:rsid w:val="00046BC6"/>
    <w:pPr>
      <w:ind w:left="480"/>
    </w:pPr>
  </w:style>
  <w:style w:type="paragraph" w:styleId="TOC4">
    <w:name w:val="toc 4"/>
    <w:basedOn w:val="Normal"/>
    <w:next w:val="Normal"/>
    <w:uiPriority w:val="39"/>
    <w:rsid w:val="00046BC6"/>
    <w:pPr>
      <w:ind w:left="720"/>
    </w:pPr>
  </w:style>
  <w:style w:type="paragraph" w:styleId="TOC5">
    <w:name w:val="toc 5"/>
    <w:basedOn w:val="Normal"/>
    <w:next w:val="Normal"/>
    <w:uiPriority w:val="39"/>
    <w:rsid w:val="00046BC6"/>
    <w:pPr>
      <w:ind w:left="960"/>
    </w:pPr>
    <w:rPr>
      <w:snapToGrid w:val="0"/>
    </w:rPr>
  </w:style>
  <w:style w:type="paragraph" w:styleId="TOC6">
    <w:name w:val="toc 6"/>
    <w:basedOn w:val="Normal"/>
    <w:next w:val="Normal"/>
    <w:uiPriority w:val="39"/>
    <w:rsid w:val="00046BC6"/>
    <w:pPr>
      <w:ind w:left="1200"/>
    </w:pPr>
    <w:rPr>
      <w:snapToGrid w:val="0"/>
    </w:rPr>
  </w:style>
  <w:style w:type="paragraph" w:styleId="TOC7">
    <w:name w:val="toc 7"/>
    <w:basedOn w:val="Normal"/>
    <w:next w:val="Normal"/>
    <w:uiPriority w:val="39"/>
    <w:rsid w:val="00046BC6"/>
    <w:pPr>
      <w:ind w:left="1440"/>
    </w:pPr>
    <w:rPr>
      <w:snapToGrid w:val="0"/>
    </w:rPr>
  </w:style>
  <w:style w:type="paragraph" w:styleId="TOC8">
    <w:name w:val="toc 8"/>
    <w:basedOn w:val="Normal"/>
    <w:next w:val="Normal"/>
    <w:uiPriority w:val="39"/>
    <w:rsid w:val="00046BC6"/>
    <w:pPr>
      <w:ind w:left="1680"/>
    </w:pPr>
    <w:rPr>
      <w:snapToGrid w:val="0"/>
    </w:rPr>
  </w:style>
  <w:style w:type="paragraph" w:styleId="TOC9">
    <w:name w:val="toc 9"/>
    <w:basedOn w:val="Normal"/>
    <w:next w:val="Normal"/>
    <w:uiPriority w:val="39"/>
    <w:rsid w:val="00046BC6"/>
    <w:pPr>
      <w:ind w:left="1920"/>
    </w:pPr>
    <w:rPr>
      <w:snapToGrid w:val="0"/>
    </w:rPr>
  </w:style>
  <w:style w:type="paragraph" w:customStyle="1" w:styleId="Definition">
    <w:name w:val="Definition"/>
    <w:basedOn w:val="Normal"/>
    <w:uiPriority w:val="99"/>
    <w:rsid w:val="00046BC6"/>
    <w:pPr>
      <w:spacing w:before="240" w:after="240"/>
    </w:pPr>
  </w:style>
  <w:style w:type="paragraph" w:customStyle="1" w:styleId="Definitionindent">
    <w:name w:val="Definition indent"/>
    <w:basedOn w:val="Definition"/>
    <w:uiPriority w:val="99"/>
    <w:rsid w:val="00046BC6"/>
    <w:pPr>
      <w:spacing w:before="120" w:after="120"/>
      <w:ind w:left="720"/>
    </w:pPr>
  </w:style>
  <w:style w:type="paragraph" w:customStyle="1" w:styleId="Bodypara">
    <w:name w:val="Body para"/>
    <w:basedOn w:val="Normal"/>
    <w:uiPriority w:val="99"/>
    <w:rsid w:val="00046BC6"/>
    <w:pPr>
      <w:spacing w:line="480" w:lineRule="auto"/>
      <w:ind w:firstLine="720"/>
    </w:pPr>
  </w:style>
  <w:style w:type="paragraph" w:customStyle="1" w:styleId="alphapara">
    <w:name w:val="alpha para"/>
    <w:basedOn w:val="Bodypara"/>
    <w:link w:val="alphaparaChar"/>
    <w:uiPriority w:val="99"/>
    <w:rsid w:val="00046BC6"/>
    <w:pPr>
      <w:ind w:left="1440" w:hanging="720"/>
    </w:pPr>
  </w:style>
  <w:style w:type="paragraph" w:customStyle="1" w:styleId="TOCheading">
    <w:name w:val="TOC heading"/>
    <w:basedOn w:val="Normal"/>
    <w:uiPriority w:val="99"/>
    <w:rsid w:val="00046BC6"/>
    <w:pPr>
      <w:spacing w:before="240" w:after="240"/>
    </w:pPr>
    <w:rPr>
      <w:b/>
    </w:rPr>
  </w:style>
  <w:style w:type="paragraph" w:styleId="DocumentMap">
    <w:name w:val="Document Map"/>
    <w:basedOn w:val="Normal"/>
    <w:link w:val="DocumentMapChar"/>
    <w:uiPriority w:val="99"/>
    <w:semiHidden/>
    <w:rsid w:val="00046BC6"/>
    <w:pPr>
      <w:shd w:val="clear" w:color="auto" w:fill="000080"/>
    </w:pPr>
    <w:rPr>
      <w:rFonts w:ascii="Tahoma" w:hAnsi="Tahoma"/>
      <w:sz w:val="20"/>
    </w:rPr>
  </w:style>
  <w:style w:type="paragraph" w:styleId="BalloonText">
    <w:name w:val="Balloon Text"/>
    <w:basedOn w:val="Normal"/>
    <w:link w:val="BalloonTextChar"/>
    <w:uiPriority w:val="99"/>
    <w:semiHidden/>
    <w:rsid w:val="00046BC6"/>
    <w:rPr>
      <w:rFonts w:ascii="Tahoma" w:hAnsi="Tahoma"/>
      <w:sz w:val="16"/>
      <w:szCs w:val="16"/>
    </w:rPr>
  </w:style>
  <w:style w:type="paragraph" w:customStyle="1" w:styleId="subhead">
    <w:name w:val="subhead"/>
    <w:basedOn w:val="Heading4"/>
    <w:uiPriority w:val="99"/>
    <w:rsid w:val="00046BC6"/>
    <w:pPr>
      <w:tabs>
        <w:tab w:val="clear" w:pos="1800"/>
      </w:tabs>
      <w:ind w:left="720" w:firstLine="0"/>
    </w:pPr>
  </w:style>
  <w:style w:type="paragraph" w:customStyle="1" w:styleId="alphaheading">
    <w:name w:val="alpha heading"/>
    <w:basedOn w:val="Normal"/>
    <w:uiPriority w:val="99"/>
    <w:rsid w:val="00046BC6"/>
    <w:pPr>
      <w:keepNext/>
      <w:tabs>
        <w:tab w:val="left" w:pos="1440"/>
      </w:tabs>
      <w:spacing w:before="240" w:after="240"/>
      <w:ind w:left="1440" w:hanging="720"/>
    </w:pPr>
    <w:rPr>
      <w:b/>
    </w:rPr>
  </w:style>
  <w:style w:type="paragraph" w:customStyle="1" w:styleId="romannumeralpara">
    <w:name w:val="roman numeral para"/>
    <w:basedOn w:val="Normal"/>
    <w:uiPriority w:val="99"/>
    <w:rsid w:val="00046BC6"/>
    <w:pPr>
      <w:spacing w:line="480" w:lineRule="auto"/>
      <w:ind w:left="1440" w:hanging="720"/>
    </w:pPr>
  </w:style>
  <w:style w:type="paragraph" w:customStyle="1" w:styleId="Bulletpara">
    <w:name w:val="Bullet para"/>
    <w:basedOn w:val="Normal"/>
    <w:uiPriority w:val="99"/>
    <w:rsid w:val="00046BC6"/>
    <w:pPr>
      <w:numPr>
        <w:numId w:val="1"/>
      </w:numPr>
      <w:tabs>
        <w:tab w:val="left" w:pos="900"/>
      </w:tabs>
      <w:spacing w:before="120" w:after="120"/>
    </w:pPr>
  </w:style>
  <w:style w:type="paragraph" w:customStyle="1" w:styleId="Tarifftitle">
    <w:name w:val="Tariff title"/>
    <w:basedOn w:val="Normal"/>
    <w:uiPriority w:val="99"/>
    <w:rsid w:val="00046BC6"/>
    <w:rPr>
      <w:b/>
      <w:sz w:val="28"/>
      <w:szCs w:val="28"/>
    </w:rPr>
  </w:style>
  <w:style w:type="character" w:styleId="Hyperlink">
    <w:name w:val="Hyperlink"/>
    <w:uiPriority w:val="99"/>
    <w:rsid w:val="00046BC6"/>
    <w:rPr>
      <w:rFonts w:cs="Times New Roman"/>
      <w:color w:val="0000FF"/>
      <w:u w:val="single"/>
    </w:rPr>
  </w:style>
  <w:style w:type="paragraph" w:customStyle="1" w:styleId="listsinglespace">
    <w:name w:val="list single space"/>
    <w:basedOn w:val="Normal"/>
    <w:link w:val="listsinglespaceChar"/>
    <w:rsid w:val="00046BC6"/>
    <w:pPr>
      <w:spacing w:before="120" w:after="120"/>
      <w:ind w:firstLine="720"/>
    </w:pPr>
    <w:rPr>
      <w:snapToGrid w:val="0"/>
      <w:szCs w:val="20"/>
    </w:rPr>
  </w:style>
  <w:style w:type="character" w:customStyle="1" w:styleId="listsinglespaceChar">
    <w:name w:val="list single space Char"/>
    <w:link w:val="listsinglespace"/>
    <w:rsid w:val="00046BC6"/>
    <w:rPr>
      <w:snapToGrid w:val="0"/>
      <w:sz w:val="24"/>
      <w:lang w:val="en-US" w:eastAsia="en-US" w:bidi="ar-SA"/>
    </w:rPr>
  </w:style>
  <w:style w:type="paragraph" w:customStyle="1" w:styleId="appendixsubhead">
    <w:name w:val="appendix subhead"/>
    <w:basedOn w:val="appendixhead"/>
    <w:rsid w:val="00046BC6"/>
    <w:pPr>
      <w:pageBreakBefore w:val="0"/>
      <w:tabs>
        <w:tab w:val="clear" w:pos="1080"/>
      </w:tabs>
      <w:ind w:left="0" w:firstLine="0"/>
    </w:pPr>
  </w:style>
  <w:style w:type="paragraph" w:customStyle="1" w:styleId="Level1">
    <w:name w:val="Level 1"/>
    <w:basedOn w:val="Normal"/>
    <w:uiPriority w:val="99"/>
    <w:rsid w:val="00046BC6"/>
    <w:pPr>
      <w:ind w:left="1890" w:hanging="720"/>
    </w:pPr>
  </w:style>
  <w:style w:type="paragraph" w:styleId="Header">
    <w:name w:val="header"/>
    <w:basedOn w:val="Normal"/>
    <w:link w:val="HeaderChar"/>
    <w:uiPriority w:val="99"/>
    <w:rsid w:val="00046BC6"/>
    <w:pPr>
      <w:tabs>
        <w:tab w:val="center" w:pos="4680"/>
        <w:tab w:val="right" w:pos="9360"/>
      </w:tabs>
    </w:pPr>
  </w:style>
  <w:style w:type="paragraph" w:styleId="Date">
    <w:name w:val="Date"/>
    <w:basedOn w:val="Normal"/>
    <w:next w:val="Normal"/>
    <w:link w:val="DateChar"/>
    <w:uiPriority w:val="99"/>
    <w:rsid w:val="00046BC6"/>
  </w:style>
  <w:style w:type="paragraph" w:customStyle="1" w:styleId="Footers">
    <w:name w:val="Footers"/>
    <w:basedOn w:val="Heading1"/>
    <w:uiPriority w:val="99"/>
    <w:rsid w:val="00046BC6"/>
    <w:pPr>
      <w:tabs>
        <w:tab w:val="left" w:pos="1440"/>
        <w:tab w:val="left" w:pos="7020"/>
        <w:tab w:val="right" w:pos="9360"/>
      </w:tabs>
    </w:pPr>
    <w:rPr>
      <w:b w:val="0"/>
      <w:sz w:val="20"/>
    </w:rPr>
  </w:style>
  <w:style w:type="paragraph" w:customStyle="1" w:styleId="Bodyparasinglesp">
    <w:name w:val="Body para single sp"/>
    <w:basedOn w:val="Bodypara"/>
    <w:rsid w:val="00046BC6"/>
    <w:pPr>
      <w:spacing w:before="240" w:after="240" w:line="240" w:lineRule="auto"/>
    </w:pPr>
  </w:style>
  <w:style w:type="paragraph" w:customStyle="1" w:styleId="alphaparasinglesp">
    <w:name w:val="alpha para single sp"/>
    <w:basedOn w:val="alphapara"/>
    <w:rsid w:val="00046BC6"/>
    <w:pPr>
      <w:spacing w:before="240" w:after="240" w:line="240" w:lineRule="auto"/>
    </w:pPr>
  </w:style>
  <w:style w:type="paragraph" w:styleId="Footer">
    <w:name w:val="footer"/>
    <w:basedOn w:val="Normal"/>
    <w:link w:val="FooterChar"/>
    <w:uiPriority w:val="99"/>
    <w:rsid w:val="00046BC6"/>
    <w:pPr>
      <w:tabs>
        <w:tab w:val="center" w:pos="4320"/>
        <w:tab w:val="right" w:pos="8640"/>
      </w:tabs>
    </w:pPr>
  </w:style>
  <w:style w:type="paragraph" w:customStyle="1" w:styleId="Style6">
    <w:name w:val="Style6"/>
    <w:basedOn w:val="Heading4"/>
    <w:rsid w:val="00046BC6"/>
    <w:rPr>
      <w:rFonts w:ascii="Arial" w:hAnsi="Arial"/>
    </w:rPr>
  </w:style>
  <w:style w:type="paragraph" w:customStyle="1" w:styleId="Style7">
    <w:name w:val="Style7"/>
    <w:basedOn w:val="Heading4"/>
    <w:rsid w:val="00046BC6"/>
    <w:pPr>
      <w:ind w:left="0" w:firstLine="0"/>
    </w:pPr>
    <w:rPr>
      <w:rFonts w:ascii="Arial" w:hAnsi="Arial"/>
      <w:i/>
      <w:sz w:val="26"/>
    </w:rPr>
  </w:style>
  <w:style w:type="character" w:styleId="CommentReference">
    <w:name w:val="annotation reference"/>
    <w:rsid w:val="00046BC6"/>
    <w:rPr>
      <w:sz w:val="16"/>
      <w:szCs w:val="16"/>
    </w:rPr>
  </w:style>
  <w:style w:type="paragraph" w:styleId="CommentSubject">
    <w:name w:val="annotation subject"/>
    <w:basedOn w:val="CommentText"/>
    <w:next w:val="CommentText"/>
    <w:link w:val="CommentSubjectChar"/>
    <w:rsid w:val="00046BC6"/>
    <w:rPr>
      <w:b/>
      <w:bCs/>
      <w:szCs w:val="20"/>
    </w:rPr>
  </w:style>
  <w:style w:type="character" w:customStyle="1" w:styleId="CommentTextChar">
    <w:name w:val="Comment Text Char"/>
    <w:link w:val="CommentText"/>
    <w:semiHidden/>
    <w:rsid w:val="00046BC6"/>
    <w:rPr>
      <w:rFonts w:ascii="Calibri" w:eastAsia="Calibri" w:hAnsi="Calibri" w:cs="Times New Roman"/>
      <w:szCs w:val="22"/>
    </w:rPr>
  </w:style>
  <w:style w:type="character" w:customStyle="1" w:styleId="CommentSubjectChar">
    <w:name w:val="Comment Subject Char"/>
    <w:basedOn w:val="CommentTextChar"/>
    <w:link w:val="CommentSubject"/>
    <w:rsid w:val="00046BC6"/>
  </w:style>
  <w:style w:type="character" w:customStyle="1" w:styleId="Heading1Char">
    <w:name w:val="Heading 1 Char"/>
    <w:link w:val="Heading1"/>
    <w:uiPriority w:val="99"/>
    <w:locked/>
    <w:rsid w:val="00046BC6"/>
    <w:rPr>
      <w:b/>
      <w:sz w:val="24"/>
      <w:szCs w:val="24"/>
    </w:rPr>
  </w:style>
  <w:style w:type="character" w:customStyle="1" w:styleId="Heading2Char">
    <w:name w:val="Heading 2 Char"/>
    <w:link w:val="Heading2"/>
    <w:uiPriority w:val="99"/>
    <w:locked/>
    <w:rsid w:val="00046BC6"/>
    <w:rPr>
      <w:b/>
      <w:sz w:val="24"/>
      <w:szCs w:val="24"/>
    </w:rPr>
  </w:style>
  <w:style w:type="character" w:customStyle="1" w:styleId="Heading4Char">
    <w:name w:val="Heading 4 Char"/>
    <w:link w:val="Heading4"/>
    <w:uiPriority w:val="99"/>
    <w:locked/>
    <w:rsid w:val="00046BC6"/>
    <w:rPr>
      <w:b/>
      <w:sz w:val="24"/>
      <w:szCs w:val="24"/>
    </w:rPr>
  </w:style>
  <w:style w:type="character" w:customStyle="1" w:styleId="Heading5Char">
    <w:name w:val="Heading 5 Char"/>
    <w:link w:val="Heading5"/>
    <w:uiPriority w:val="99"/>
    <w:locked/>
    <w:rsid w:val="00046BC6"/>
    <w:rPr>
      <w:b/>
      <w:sz w:val="24"/>
      <w:szCs w:val="24"/>
    </w:rPr>
  </w:style>
  <w:style w:type="character" w:customStyle="1" w:styleId="Heading6Char">
    <w:name w:val="Heading 6 Char"/>
    <w:link w:val="Heading6"/>
    <w:uiPriority w:val="99"/>
    <w:locked/>
    <w:rsid w:val="00046BC6"/>
    <w:rPr>
      <w:b/>
      <w:sz w:val="24"/>
      <w:szCs w:val="24"/>
    </w:rPr>
  </w:style>
  <w:style w:type="character" w:customStyle="1" w:styleId="Heading7Char">
    <w:name w:val="Heading 7 Char"/>
    <w:link w:val="Heading7"/>
    <w:uiPriority w:val="99"/>
    <w:locked/>
    <w:rsid w:val="00046BC6"/>
    <w:rPr>
      <w:b/>
      <w:sz w:val="24"/>
      <w:szCs w:val="24"/>
    </w:rPr>
  </w:style>
  <w:style w:type="character" w:customStyle="1" w:styleId="Heading8Char">
    <w:name w:val="Heading 8 Char"/>
    <w:link w:val="Heading8"/>
    <w:uiPriority w:val="99"/>
    <w:locked/>
    <w:rsid w:val="00046BC6"/>
    <w:rPr>
      <w:b/>
      <w:sz w:val="24"/>
      <w:szCs w:val="24"/>
    </w:rPr>
  </w:style>
  <w:style w:type="character" w:customStyle="1" w:styleId="Heading9Char">
    <w:name w:val="Heading 9 Char"/>
    <w:link w:val="Heading9"/>
    <w:uiPriority w:val="99"/>
    <w:locked/>
    <w:rsid w:val="00046BC6"/>
    <w:rPr>
      <w:b/>
      <w:sz w:val="24"/>
      <w:szCs w:val="24"/>
    </w:rPr>
  </w:style>
  <w:style w:type="character" w:customStyle="1" w:styleId="FooterChar">
    <w:name w:val="Footer Char"/>
    <w:link w:val="Footer"/>
    <w:uiPriority w:val="99"/>
    <w:locked/>
    <w:rsid w:val="00046BC6"/>
    <w:rPr>
      <w:sz w:val="24"/>
      <w:szCs w:val="24"/>
    </w:rPr>
  </w:style>
  <w:style w:type="paragraph" w:customStyle="1" w:styleId="Definitionhead">
    <w:name w:val="Definition head"/>
    <w:basedOn w:val="subhead"/>
    <w:uiPriority w:val="99"/>
    <w:rsid w:val="00046BC6"/>
  </w:style>
  <w:style w:type="character" w:customStyle="1" w:styleId="FootnoteTextChar">
    <w:name w:val="Footnote Text Char"/>
    <w:link w:val="FootnoteText"/>
    <w:uiPriority w:val="99"/>
    <w:semiHidden/>
    <w:locked/>
    <w:rsid w:val="00046BC6"/>
    <w:rPr>
      <w:szCs w:val="24"/>
    </w:rPr>
  </w:style>
  <w:style w:type="character" w:customStyle="1" w:styleId="HeaderChar">
    <w:name w:val="Header Char"/>
    <w:link w:val="Header"/>
    <w:uiPriority w:val="99"/>
    <w:locked/>
    <w:rsid w:val="00046BC6"/>
    <w:rPr>
      <w:sz w:val="24"/>
      <w:szCs w:val="24"/>
    </w:rPr>
  </w:style>
  <w:style w:type="paragraph" w:styleId="Title">
    <w:name w:val="Title"/>
    <w:basedOn w:val="Normal"/>
    <w:link w:val="TitleChar"/>
    <w:uiPriority w:val="99"/>
    <w:qFormat/>
    <w:rsid w:val="00046BC6"/>
    <w:pPr>
      <w:spacing w:after="240"/>
      <w:jc w:val="center"/>
    </w:pPr>
    <w:rPr>
      <w:bCs/>
      <w:szCs w:val="32"/>
    </w:rPr>
  </w:style>
  <w:style w:type="character" w:customStyle="1" w:styleId="TitleChar">
    <w:name w:val="Title Char"/>
    <w:link w:val="Title"/>
    <w:uiPriority w:val="99"/>
    <w:rsid w:val="00046BC6"/>
    <w:rPr>
      <w:rFonts w:cs="Arial"/>
      <w:bCs/>
      <w:sz w:val="24"/>
      <w:szCs w:val="32"/>
    </w:rPr>
  </w:style>
  <w:style w:type="character" w:styleId="FollowedHyperlink">
    <w:name w:val="FollowedHyperlink"/>
    <w:uiPriority w:val="99"/>
    <w:rsid w:val="00046BC6"/>
    <w:rPr>
      <w:rFonts w:cs="Times New Roman"/>
      <w:color w:val="800080"/>
      <w:u w:val="single"/>
    </w:rPr>
  </w:style>
  <w:style w:type="character" w:customStyle="1" w:styleId="DateChar">
    <w:name w:val="Date Char"/>
    <w:link w:val="Date"/>
    <w:uiPriority w:val="99"/>
    <w:locked/>
    <w:rsid w:val="00046BC6"/>
    <w:rPr>
      <w:sz w:val="24"/>
      <w:szCs w:val="24"/>
    </w:rPr>
  </w:style>
  <w:style w:type="character" w:customStyle="1" w:styleId="DocumentMapChar">
    <w:name w:val="Document Map Char"/>
    <w:link w:val="DocumentMap"/>
    <w:uiPriority w:val="99"/>
    <w:semiHidden/>
    <w:locked/>
    <w:rsid w:val="00046BC6"/>
    <w:rPr>
      <w:rFonts w:ascii="Tahoma" w:hAnsi="Tahoma" w:cs="Tahoma"/>
      <w:szCs w:val="24"/>
      <w:shd w:val="clear" w:color="auto" w:fill="000080"/>
    </w:rPr>
  </w:style>
  <w:style w:type="character" w:customStyle="1" w:styleId="BalloonTextChar">
    <w:name w:val="Balloon Text Char"/>
    <w:link w:val="BalloonText"/>
    <w:uiPriority w:val="99"/>
    <w:semiHidden/>
    <w:locked/>
    <w:rsid w:val="00046BC6"/>
    <w:rPr>
      <w:rFonts w:ascii="Tahoma" w:hAnsi="Tahoma" w:cs="Tahoma"/>
      <w:sz w:val="16"/>
      <w:szCs w:val="16"/>
    </w:rPr>
  </w:style>
  <w:style w:type="character" w:customStyle="1" w:styleId="alphaparaChar">
    <w:name w:val="alpha para Char"/>
    <w:link w:val="alphapara"/>
    <w:uiPriority w:val="99"/>
    <w:locked/>
    <w:rsid w:val="00046BC6"/>
    <w:rPr>
      <w:sz w:val="24"/>
      <w:szCs w:val="24"/>
    </w:rPr>
  </w:style>
  <w:style w:type="paragraph" w:styleId="Revision">
    <w:name w:val="Revision"/>
    <w:hidden/>
    <w:uiPriority w:val="99"/>
    <w:semiHidden/>
    <w:rsid w:val="00046BC6"/>
    <w:rPr>
      <w:rFonts w:ascii="Calibri" w:hAnsi="Calibri"/>
      <w:sz w:val="22"/>
      <w:szCs w:val="22"/>
    </w:rPr>
  </w:style>
  <w:style w:type="paragraph" w:styleId="TOCHeading0">
    <w:name w:val="TOC Heading"/>
    <w:basedOn w:val="Heading1"/>
    <w:next w:val="Normal"/>
    <w:uiPriority w:val="39"/>
    <w:unhideWhenUsed/>
    <w:qFormat/>
    <w:rsid w:val="00046BC6"/>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046BC6"/>
    <w:pPr>
      <w:keepNext/>
      <w:tabs>
        <w:tab w:val="left" w:pos="1440"/>
        <w:tab w:val="right" w:pos="9000"/>
      </w:tabs>
      <w:spacing w:after="0"/>
      <w:ind w:left="720" w:hanging="720"/>
    </w:pPr>
    <w:rPr>
      <w:b/>
    </w:rPr>
  </w:style>
  <w:style w:type="paragraph" w:customStyle="1" w:styleId="TOClevel2">
    <w:name w:val="TOC level 2"/>
    <w:basedOn w:val="listsinglespace"/>
    <w:rsid w:val="00046BC6"/>
    <w:pPr>
      <w:tabs>
        <w:tab w:val="right" w:pos="9000"/>
      </w:tabs>
      <w:spacing w:before="0" w:after="0"/>
      <w:ind w:left="1440" w:hanging="720"/>
    </w:pPr>
  </w:style>
  <w:style w:type="paragraph" w:customStyle="1" w:styleId="Normal4">
    <w:name w:val="Normal_4"/>
    <w:qFormat/>
    <w:rsid w:val="00ED0F67"/>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68FC-9AFB-4664-A519-2A3A1A1D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25842</Words>
  <Characters>147306</Characters>
  <Application>Microsoft Office Word</Application>
  <DocSecurity>4</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2017-12-13T19:05:00Z</dcterms:created>
  <dcterms:modified xsi:type="dcterms:W3CDTF">2017-12-13T19:05:00Z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