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C" w:rsidRPr="00413A7C" w:rsidRDefault="004404B6" w:rsidP="0002749F">
      <w:pPr>
        <w:pStyle w:val="Heading2"/>
        <w:pageBreakBefore/>
        <w:rPr>
          <w:rFonts w:ascii="Times New Roman" w:hAnsi="Times New Roman" w:cs="Times New Roman"/>
          <w:sz w:val="24"/>
          <w:szCs w:val="24"/>
        </w:rPr>
      </w:pPr>
      <w:bookmarkStart w:id="0" w:name="_Toc56827029"/>
      <w:bookmarkStart w:id="1" w:name="_Toc56827304"/>
      <w:bookmarkStart w:id="2" w:name="_Toc56827579"/>
      <w:bookmarkStart w:id="3" w:name="_Toc56830339"/>
      <w:bookmarkStart w:id="4" w:name="_Toc57111664"/>
      <w:bookmarkStart w:id="5" w:name="_Toc57111944"/>
      <w:bookmarkStart w:id="6" w:name="_Toc57365397"/>
      <w:bookmarkStart w:id="7" w:name="_Toc57365577"/>
      <w:bookmarkStart w:id="8" w:name="_Toc57366937"/>
      <w:bookmarkStart w:id="9" w:name="_Toc57367043"/>
      <w:bookmarkStart w:id="10" w:name="_Toc57483152"/>
      <w:bookmarkStart w:id="11" w:name="_Toc58968505"/>
      <w:bookmarkStart w:id="12" w:name="_Toc59813838"/>
      <w:bookmarkStart w:id="13" w:name="_Toc59967859"/>
      <w:bookmarkStart w:id="14" w:name="_Toc59970456"/>
      <w:bookmarkStart w:id="15" w:name="_Toc61695491"/>
      <w:bookmarkStart w:id="16" w:name="_Toc262657409"/>
      <w:r w:rsidRPr="00413A7C">
        <w:rPr>
          <w:rFonts w:ascii="Times New Roman" w:hAnsi="Times New Roman" w:cs="Times New Roman"/>
          <w:sz w:val="24"/>
          <w:szCs w:val="24"/>
        </w:rPr>
        <w:t>30.</w:t>
      </w:r>
      <w:r w:rsidRPr="00413A7C">
        <w:rPr>
          <w:rFonts w:ascii="Times New Roman" w:hAnsi="Times New Roman" w:cs="Times New Roman"/>
          <w:sz w:val="24"/>
          <w:szCs w:val="24"/>
        </w:rPr>
        <w:t>12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of Connecting Transmission Owner’s Attachment Facilities and System Facilities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B035C" w:rsidRPr="00413A7C" w:rsidRDefault="004404B6" w:rsidP="003812A1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" w:name="_Toc56827030"/>
      <w:bookmarkStart w:id="18" w:name="_Toc56827305"/>
      <w:bookmarkStart w:id="19" w:name="_Toc56827580"/>
      <w:bookmarkStart w:id="20" w:name="_Toc56830340"/>
      <w:bookmarkStart w:id="21" w:name="_Toc57111665"/>
      <w:bookmarkStart w:id="22" w:name="_Toc57111945"/>
      <w:bookmarkStart w:id="23" w:name="_Toc57365398"/>
      <w:bookmarkStart w:id="24" w:name="_Toc57365578"/>
      <w:bookmarkStart w:id="25" w:name="_Toc57366938"/>
      <w:bookmarkStart w:id="26" w:name="_Toc57367044"/>
      <w:bookmarkStart w:id="27" w:name="_Toc57483153"/>
      <w:bookmarkStart w:id="28" w:name="_Toc58968506"/>
      <w:bookmarkStart w:id="29" w:name="_Toc59813839"/>
      <w:bookmarkStart w:id="30" w:name="_Toc59967860"/>
      <w:bookmarkStart w:id="31" w:name="_Toc59970457"/>
      <w:bookmarkStart w:id="32" w:name="_Toc61695492"/>
      <w:bookmarkStart w:id="33" w:name="_Toc262657410"/>
      <w:r w:rsidRPr="00413A7C">
        <w:rPr>
          <w:rFonts w:ascii="Times New Roman" w:hAnsi="Times New Roman" w:cs="Times New Roman"/>
          <w:sz w:val="24"/>
          <w:szCs w:val="24"/>
        </w:rPr>
        <w:t>30.12.1</w:t>
      </w:r>
      <w:r w:rsidRPr="00413A7C">
        <w:rPr>
          <w:rFonts w:ascii="Times New Roman" w:hAnsi="Times New Roman" w:cs="Times New Roman"/>
          <w:sz w:val="24"/>
          <w:szCs w:val="24"/>
        </w:rPr>
        <w:tab/>
        <w:t>Schedule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B035C" w:rsidRPr="00413A7C" w:rsidRDefault="004404B6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The Connecting Transmission Owner and the Developer shall negotiate in good faith concerning a schedule for the construction of the </w:t>
      </w:r>
      <w:r w:rsidRPr="00413A7C">
        <w:rPr>
          <w:rFonts w:ascii="Times New Roman" w:hAnsi="Times New Roman" w:cs="Times New Roman"/>
          <w:sz w:val="24"/>
          <w:szCs w:val="24"/>
        </w:rPr>
        <w:t>Connecting Transmission Owner’s Attachment Facilities and the System Upgrade Facilities and the System Deliverability Upgrades.</w:t>
      </w:r>
    </w:p>
    <w:p w:rsidR="00FB035C" w:rsidRPr="00413A7C" w:rsidRDefault="004404B6" w:rsidP="009E0962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34" w:name="_Toc56827031"/>
      <w:bookmarkStart w:id="35" w:name="_Toc56827306"/>
      <w:bookmarkStart w:id="36" w:name="_Toc56827581"/>
      <w:bookmarkStart w:id="37" w:name="_Toc56830341"/>
      <w:bookmarkStart w:id="38" w:name="_Toc57111666"/>
      <w:bookmarkStart w:id="39" w:name="_Toc57111946"/>
      <w:bookmarkStart w:id="40" w:name="_Toc57365399"/>
      <w:bookmarkStart w:id="41" w:name="_Toc57365579"/>
      <w:bookmarkStart w:id="42" w:name="_Toc57366939"/>
      <w:bookmarkStart w:id="43" w:name="_Toc57367045"/>
      <w:bookmarkStart w:id="44" w:name="_Toc57483154"/>
      <w:bookmarkStart w:id="45" w:name="_Toc58968507"/>
      <w:bookmarkStart w:id="46" w:name="_Toc59813840"/>
      <w:bookmarkStart w:id="47" w:name="_Toc59967861"/>
      <w:bookmarkStart w:id="48" w:name="_Toc59970458"/>
      <w:bookmarkStart w:id="49" w:name="_Toc61695493"/>
      <w:bookmarkStart w:id="50" w:name="_Toc262657411"/>
      <w:r w:rsidRPr="00413A7C">
        <w:rPr>
          <w:rFonts w:ascii="Times New Roman" w:hAnsi="Times New Roman" w:cs="Times New Roman"/>
          <w:sz w:val="24"/>
          <w:szCs w:val="24"/>
        </w:rPr>
        <w:t>30.12.2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Sequencing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B035C" w:rsidRPr="00413A7C" w:rsidRDefault="004404B6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51" w:name="_Toc56827032"/>
      <w:bookmarkStart w:id="52" w:name="_Toc56827307"/>
      <w:bookmarkStart w:id="53" w:name="_Toc56827582"/>
      <w:bookmarkStart w:id="54" w:name="_Toc56830342"/>
      <w:bookmarkStart w:id="55" w:name="_Toc57111667"/>
      <w:bookmarkStart w:id="56" w:name="_Toc57111947"/>
      <w:bookmarkStart w:id="57" w:name="_Toc57365400"/>
      <w:bookmarkStart w:id="58" w:name="_Toc57365580"/>
      <w:bookmarkStart w:id="59" w:name="_Toc57366940"/>
      <w:bookmarkStart w:id="60" w:name="_Toc262657412"/>
      <w:r w:rsidRPr="00413A7C">
        <w:rPr>
          <w:rFonts w:ascii="Times New Roman" w:hAnsi="Times New Roman" w:cs="Times New Roman"/>
          <w:sz w:val="24"/>
          <w:szCs w:val="24"/>
        </w:rPr>
        <w:t>30.12.2.1</w:t>
      </w:r>
      <w:r w:rsidRPr="00413A7C">
        <w:rPr>
          <w:rFonts w:ascii="Times New Roman" w:hAnsi="Times New Roman" w:cs="Times New Roman"/>
          <w:sz w:val="24"/>
          <w:szCs w:val="24"/>
        </w:rPr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FB035C" w:rsidRPr="00413A7C" w:rsidRDefault="004404B6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In general, the In-Service Dates of the Developers in each Class Year seeking </w:t>
      </w:r>
      <w:r w:rsidRPr="00413A7C">
        <w:rPr>
          <w:rFonts w:ascii="Times New Roman" w:hAnsi="Times New Roman" w:cs="Times New Roman"/>
          <w:sz w:val="24"/>
          <w:szCs w:val="24"/>
        </w:rPr>
        <w:t>interconnection to the New York State Transmission System will determine the sequence of construction of System Upgrade Facilities and System Deliverability Upgrades.</w:t>
      </w:r>
    </w:p>
    <w:p w:rsidR="00FB035C" w:rsidRPr="00413A7C" w:rsidRDefault="004404B6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61" w:name="_Toc56827033"/>
      <w:bookmarkStart w:id="62" w:name="_Toc56827308"/>
      <w:bookmarkStart w:id="63" w:name="_Toc56827583"/>
      <w:bookmarkStart w:id="64" w:name="_Toc56830343"/>
      <w:bookmarkStart w:id="65" w:name="_Toc57111668"/>
      <w:bookmarkStart w:id="66" w:name="_Toc57111948"/>
      <w:bookmarkStart w:id="67" w:name="_Toc57365401"/>
      <w:bookmarkStart w:id="68" w:name="_Toc57365581"/>
      <w:bookmarkStart w:id="69" w:name="_Toc57366941"/>
      <w:bookmarkStart w:id="70" w:name="_Toc262657413"/>
      <w:r w:rsidRPr="00413A7C">
        <w:rPr>
          <w:rFonts w:ascii="Times New Roman" w:hAnsi="Times New Roman" w:cs="Times New Roman"/>
          <w:sz w:val="24"/>
          <w:szCs w:val="24"/>
        </w:rPr>
        <w:t>30.12.2.2</w:t>
      </w:r>
      <w:r w:rsidRPr="00413A7C">
        <w:rPr>
          <w:rFonts w:ascii="Times New Roman" w:hAnsi="Times New Roman" w:cs="Times New Roman"/>
          <w:sz w:val="24"/>
          <w:szCs w:val="24"/>
        </w:rPr>
        <w:tab/>
        <w:t>Advance Construction of System Upgrade Facilities and System Deliverability Upg</w:t>
      </w:r>
      <w:r w:rsidRPr="00413A7C">
        <w:rPr>
          <w:rFonts w:ascii="Times New Roman" w:hAnsi="Times New Roman" w:cs="Times New Roman"/>
          <w:sz w:val="24"/>
          <w:szCs w:val="24"/>
        </w:rPr>
        <w:t>rades that are an Obligation of an Entity other than the Developer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B035C" w:rsidRPr="00413A7C" w:rsidRDefault="004404B6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 Standard Large Generator Interconnection Agreement, in order to maintain its In-Service Date, may request that the Connecting Transmission Owner advance to the extent nec</w:t>
      </w:r>
      <w:r w:rsidRPr="00413A7C">
        <w:rPr>
          <w:rFonts w:ascii="Times New Roman" w:hAnsi="Times New Roman" w:cs="Times New Roman"/>
          <w:sz w:val="24"/>
          <w:szCs w:val="24"/>
        </w:rPr>
        <w:t>essary the completion of System Upgrade Facilities, and System Deliverability Upgrades that: (i) were assumed in the Interconnection Studies for such Developer, (ii) are necessary to support such In-Service Date, and (iii) would otherwise not be completed,</w:t>
      </w:r>
      <w:r w:rsidRPr="00413A7C">
        <w:rPr>
          <w:rFonts w:ascii="Times New Roman" w:hAnsi="Times New Roman" w:cs="Times New Roman"/>
          <w:sz w:val="24"/>
          <w:szCs w:val="24"/>
        </w:rPr>
        <w:t xml:space="preserve"> pursuant to a contractual obligation of an entity other than the Developer that is seeking interconnection to the New York State Transmission System, in time to support such In-Service Date.  Upon such request, Connecting Transmission Owner will use Reaso</w:t>
      </w:r>
      <w:r w:rsidRPr="00413A7C">
        <w:rPr>
          <w:rFonts w:ascii="Times New Roman" w:hAnsi="Times New Roman" w:cs="Times New Roman"/>
          <w:sz w:val="24"/>
          <w:szCs w:val="24"/>
        </w:rPr>
        <w:t xml:space="preserve">nable Efforts to advance the construction of such System Upgrade Facilities and System Deliverability Upgrades to </w:t>
      </w:r>
      <w:r w:rsidRPr="00413A7C">
        <w:rPr>
          <w:rFonts w:ascii="Times New Roman" w:hAnsi="Times New Roman" w:cs="Times New Roman"/>
          <w:sz w:val="24"/>
          <w:szCs w:val="24"/>
        </w:rPr>
        <w:lastRenderedPageBreak/>
        <w:t>accommodate such request; provided that the Developer commits in writing to pay Connecting Transmission Owner any associated expediting costs.</w:t>
      </w:r>
    </w:p>
    <w:p w:rsidR="00FB035C" w:rsidRPr="00413A7C" w:rsidRDefault="004404B6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71" w:name="_Toc56827034"/>
      <w:bookmarkStart w:id="72" w:name="_Toc56827309"/>
      <w:bookmarkStart w:id="73" w:name="_Toc56827584"/>
      <w:bookmarkStart w:id="74" w:name="_Toc56830344"/>
      <w:bookmarkStart w:id="75" w:name="_Toc57111669"/>
      <w:bookmarkStart w:id="76" w:name="_Toc57111949"/>
      <w:bookmarkStart w:id="77" w:name="_Toc57365402"/>
      <w:bookmarkStart w:id="78" w:name="_Toc57365582"/>
      <w:bookmarkStart w:id="79" w:name="_Toc57366942"/>
      <w:bookmarkStart w:id="80" w:name="_Toc262657414"/>
      <w:r w:rsidRPr="00413A7C">
        <w:rPr>
          <w:rFonts w:ascii="Times New Roman" w:hAnsi="Times New Roman" w:cs="Times New Roman"/>
          <w:sz w:val="24"/>
          <w:szCs w:val="24"/>
        </w:rPr>
        <w:t>30.12.2.3</w:t>
      </w:r>
      <w:r w:rsidRPr="00413A7C">
        <w:rPr>
          <w:rFonts w:ascii="Times New Roman" w:hAnsi="Times New Roman" w:cs="Times New Roman"/>
          <w:sz w:val="24"/>
          <w:szCs w:val="24"/>
        </w:rPr>
        <w:tab/>
        <w:t>Advancing Construction of System Upgrade Facilities or System Deliverability Upgrades that are Part of an Expansion Plan of the NYISO or Connecting Transmission Owner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035C" w:rsidRPr="00413A7C" w:rsidRDefault="004404B6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</w:t>
      </w:r>
      <w:del w:id="81" w:author="Author" w:date="2015-12-16T08:13:00Z">
        <w:r w:rsidRPr="00413A7C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413A7C">
        <w:rPr>
          <w:rFonts w:ascii="Times New Roman" w:hAnsi="Times New Roman" w:cs="Times New Roman"/>
          <w:sz w:val="24"/>
          <w:szCs w:val="24"/>
        </w:rPr>
        <w:t xml:space="preserve"> Standard Large Generator Interconnection Agreement, in ord</w:t>
      </w:r>
      <w:r w:rsidRPr="00413A7C">
        <w:rPr>
          <w:rFonts w:ascii="Times New Roman" w:hAnsi="Times New Roman" w:cs="Times New Roman"/>
          <w:sz w:val="24"/>
          <w:szCs w:val="24"/>
        </w:rPr>
        <w:t>er to maintain its In-Service Date, may request that the Connecting Transmission Owner advance to the extent necessary the completion of System Upgrade Facilities and System Deliverability Upgrades that: (i) are necessary to support such In-Service Date an</w:t>
      </w:r>
      <w:r w:rsidRPr="00413A7C">
        <w:rPr>
          <w:rFonts w:ascii="Times New Roman" w:hAnsi="Times New Roman" w:cs="Times New Roman"/>
          <w:sz w:val="24"/>
          <w:szCs w:val="24"/>
        </w:rPr>
        <w:t>d (ii) would otherwise not be completed, pursuant to an expansion plan of the NYISO or Connecting Transmission Owner, in time to support such In-Service Date.  Upon such request, Connecting Transmission Owner will use Reasonable Efforts to advance the cons</w:t>
      </w:r>
      <w:r w:rsidRPr="00413A7C">
        <w:rPr>
          <w:rFonts w:ascii="Times New Roman" w:hAnsi="Times New Roman" w:cs="Times New Roman"/>
          <w:sz w:val="24"/>
          <w:szCs w:val="24"/>
        </w:rPr>
        <w:t>truction of such System Upgrade Facilities and System Deliverability Upgrades to accommodate such request; provided that th</w:t>
      </w:r>
      <w:r w:rsidRPr="00413A7C">
        <w:rPr>
          <w:rFonts w:ascii="Times New Roman" w:hAnsi="Times New Roman" w:cs="Times New Roman"/>
          <w:sz w:val="24"/>
          <w:szCs w:val="24"/>
        </w:rPr>
        <w:t xml:space="preserve">e </w:t>
      </w:r>
      <w:r w:rsidRPr="00413A7C">
        <w:rPr>
          <w:rFonts w:ascii="Times New Roman" w:hAnsi="Times New Roman" w:cs="Times New Roman"/>
          <w:sz w:val="24"/>
          <w:szCs w:val="24"/>
        </w:rPr>
        <w:t xml:space="preserve">Developer commits in writing to pay Connecting Transmission Owner any associated expediting costs.  </w:t>
      </w:r>
    </w:p>
    <w:p w:rsidR="00FB035C" w:rsidRPr="00413A7C" w:rsidRDefault="004404B6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82" w:name="_Toc262657415"/>
      <w:r w:rsidRPr="00413A7C">
        <w:rPr>
          <w:rFonts w:ascii="Times New Roman" w:hAnsi="Times New Roman" w:cs="Times New Roman"/>
          <w:sz w:val="24"/>
          <w:szCs w:val="24"/>
        </w:rPr>
        <w:t>30.12.2.4</w:t>
      </w:r>
      <w:r w:rsidRPr="00413A7C">
        <w:rPr>
          <w:rFonts w:ascii="Times New Roman" w:hAnsi="Times New Roman" w:cs="Times New Roman"/>
          <w:sz w:val="24"/>
          <w:szCs w:val="24"/>
        </w:rPr>
        <w:tab/>
        <w:t>Amended Interconnect</w:t>
      </w:r>
      <w:r w:rsidRPr="00413A7C">
        <w:rPr>
          <w:rFonts w:ascii="Times New Roman" w:hAnsi="Times New Roman" w:cs="Times New Roman"/>
          <w:sz w:val="24"/>
          <w:szCs w:val="24"/>
        </w:rPr>
        <w:t>ion System Reliability Impact Study</w:t>
      </w:r>
      <w:bookmarkEnd w:id="82"/>
    </w:p>
    <w:p w:rsidR="00FB035C" w:rsidRPr="00413A7C" w:rsidRDefault="004404B6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An Interconnection System Reliability Impact Study will be amended to determine the facilities necessary to support the requested In-Service Date.  This amended study will include those transmission and Large Generating </w:t>
      </w:r>
      <w:r w:rsidRPr="00413A7C">
        <w:rPr>
          <w:rFonts w:ascii="Times New Roman" w:hAnsi="Times New Roman" w:cs="Times New Roman"/>
          <w:sz w:val="24"/>
          <w:szCs w:val="24"/>
        </w:rPr>
        <w:t>Facilities that are expected to be in service on or before the requested In-Service Date.</w:t>
      </w:r>
    </w:p>
    <w:sectPr w:rsidR="00FB035C" w:rsidRPr="00413A7C" w:rsidSect="00AA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07" w:rsidRDefault="001D2807" w:rsidP="001D2807">
      <w:pPr>
        <w:spacing w:after="0" w:line="240" w:lineRule="auto"/>
      </w:pPr>
      <w:r>
        <w:separator/>
      </w:r>
    </w:p>
  </w:endnote>
  <w:endnote w:type="continuationSeparator" w:id="0">
    <w:p w:rsidR="001D2807" w:rsidRDefault="001D2807" w:rsidP="001D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7" w:rsidRDefault="004404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1D280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D280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7" w:rsidRDefault="004404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1D280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D280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7" w:rsidRDefault="004404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1D280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D280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07" w:rsidRDefault="001D2807" w:rsidP="001D2807">
      <w:pPr>
        <w:spacing w:after="0" w:line="240" w:lineRule="auto"/>
      </w:pPr>
      <w:r>
        <w:separator/>
      </w:r>
    </w:p>
  </w:footnote>
  <w:footnote w:type="continuationSeparator" w:id="0">
    <w:p w:rsidR="001D2807" w:rsidRDefault="001D2807" w:rsidP="001D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7" w:rsidRDefault="004404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</w:t>
    </w:r>
    <w:r>
      <w:rPr>
        <w:rFonts w:ascii="Arial" w:eastAsia="Arial" w:hAnsi="Arial" w:cs="Arial"/>
        <w:color w:val="000000"/>
        <w:sz w:val="16"/>
      </w:rPr>
      <w:t>acility Interconnecti --&gt; 30.12 OATT Att X Construction of Connecting Transmission Own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7" w:rsidRDefault="004404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30.12 OATT Att X Construction of Connecting</w:t>
    </w:r>
    <w:r>
      <w:rPr>
        <w:rFonts w:ascii="Arial" w:eastAsia="Arial" w:hAnsi="Arial" w:cs="Arial"/>
        <w:color w:val="000000"/>
        <w:sz w:val="16"/>
      </w:rPr>
      <w:t xml:space="preserve"> Transmission Own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7" w:rsidRDefault="004404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30 OATT Attachment X - Standard Large </w:t>
    </w:r>
    <w:r>
      <w:rPr>
        <w:rFonts w:ascii="Arial" w:eastAsia="Arial" w:hAnsi="Arial" w:cs="Arial"/>
        <w:color w:val="000000"/>
        <w:sz w:val="16"/>
      </w:rPr>
      <w:t>Facility Interconnecti --&gt; 30.12 OATT Att X Construction of Connecting Transmission Own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62629DD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CB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94C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EC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8E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D4F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08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EF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760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CCC4F1A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5DE7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E6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46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EE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C2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8D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0CD827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E266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DB42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0A4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FA4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EAEA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AAE35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5BCF42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2E4E3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1D2807"/>
    <w:rsid w:val="001D2807"/>
    <w:rsid w:val="0044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4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4404B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04B6"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1D2807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1D2807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1D2807"/>
    <w:pPr>
      <w:ind w:left="960"/>
    </w:pPr>
  </w:style>
  <w:style w:type="paragraph" w:styleId="TOC6">
    <w:name w:val="toc 6"/>
    <w:basedOn w:val="Normal"/>
    <w:next w:val="Normal"/>
    <w:semiHidden/>
    <w:rsid w:val="001D2807"/>
    <w:pPr>
      <w:ind w:left="1200"/>
    </w:pPr>
  </w:style>
  <w:style w:type="paragraph" w:styleId="TOC7">
    <w:name w:val="toc 7"/>
    <w:basedOn w:val="Normal"/>
    <w:next w:val="Normal"/>
    <w:semiHidden/>
    <w:rsid w:val="001D2807"/>
    <w:pPr>
      <w:ind w:left="1440"/>
    </w:pPr>
  </w:style>
  <w:style w:type="paragraph" w:styleId="TOC8">
    <w:name w:val="toc 8"/>
    <w:basedOn w:val="Normal"/>
    <w:next w:val="Normal"/>
    <w:semiHidden/>
    <w:rsid w:val="001D2807"/>
    <w:pPr>
      <w:ind w:left="1680"/>
    </w:pPr>
  </w:style>
  <w:style w:type="paragraph" w:styleId="TOC9">
    <w:name w:val="toc 9"/>
    <w:basedOn w:val="Normal"/>
    <w:next w:val="Normal"/>
    <w:semiHidden/>
    <w:rsid w:val="001D2807"/>
    <w:pPr>
      <w:ind w:left="1920"/>
    </w:pPr>
  </w:style>
  <w:style w:type="character" w:styleId="PageNumber">
    <w:name w:val="page number"/>
    <w:basedOn w:val="DefaultParagraphFont"/>
    <w:rsid w:val="001D2807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D2807"/>
    <w:rPr>
      <w:sz w:val="20"/>
      <w:szCs w:val="20"/>
    </w:rPr>
  </w:style>
  <w:style w:type="paragraph" w:styleId="CommentText">
    <w:name w:val="annotation text"/>
    <w:basedOn w:val="Normal"/>
    <w:semiHidden/>
    <w:rsid w:val="001D2807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274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2017-12-13T19:04:00Z</dcterms:created>
  <dcterms:modified xsi:type="dcterms:W3CDTF">2017-12-13T19:04:00Z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