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95" w:rsidRDefault="002962DE" w:rsidP="00DA7195">
      <w:pPr>
        <w:pStyle w:val="Heading2"/>
        <w:spacing w:before="120" w:after="0"/>
        <w:pPrChange w:id="0" w:author="Author" w:date="2015-12-15T11:32:00Z">
          <w:pPr>
            <w:pStyle w:val="Heading2"/>
          </w:pPr>
        </w:pPrChange>
      </w:pPr>
      <w:bookmarkStart w:id="1" w:name="_Toc261444330"/>
      <w:r>
        <w:t>1.8</w:t>
      </w:r>
      <w:r>
        <w:tab/>
        <w:t>Definitions - H</w:t>
      </w:r>
      <w:bookmarkEnd w:id="1"/>
    </w:p>
    <w:p w:rsidR="00A52907" w:rsidRPr="00041FF4" w:rsidRDefault="002962DE" w:rsidP="00A52907">
      <w:pPr>
        <w:pStyle w:val="Definition6"/>
        <w:rPr>
          <w:ins w:id="2" w:author="Author" w:date="2015-12-15T11:32:00Z"/>
        </w:rPr>
      </w:pPr>
      <w:ins w:id="3" w:author="Author" w:date="2015-12-15T11:32:00Z">
        <w:r w:rsidRPr="003D045C">
          <w:rPr>
            <w:b/>
          </w:rPr>
          <w:t>Host Load:</w:t>
        </w:r>
        <w:r>
          <w:rPr>
            <w:b/>
          </w:rPr>
          <w:t xml:space="preserve"> </w:t>
        </w:r>
        <w:r w:rsidRPr="00B55291">
          <w:t>As defined in the ISO Services Tariff.</w:t>
        </w:r>
      </w:ins>
    </w:p>
    <w:p w:rsidR="00DA7195" w:rsidRDefault="002962DE" w:rsidP="00DA7195">
      <w:pPr>
        <w:pStyle w:val="Definition"/>
        <w:spacing w:before="100" w:beforeAutospacing="1" w:after="0"/>
        <w:pPrChange w:id="4" w:author="Author" w:date="2015-12-15T11:32:00Z">
          <w:pPr>
            <w:pStyle w:val="Definition"/>
          </w:pPr>
        </w:pPrChange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2962DE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195" w:rsidRDefault="00DA7195" w:rsidP="00DA7195">
      <w:r>
        <w:separator/>
      </w:r>
    </w:p>
  </w:endnote>
  <w:endnote w:type="continuationSeparator" w:id="0">
    <w:p w:rsidR="00DA7195" w:rsidRDefault="00DA7195" w:rsidP="00DA7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95" w:rsidRDefault="002962D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DA71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A719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95" w:rsidRDefault="002962D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DA71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A719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95" w:rsidRDefault="002962D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ER16-1213-000 - Page </w:t>
    </w:r>
    <w:r w:rsidR="00DA719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A719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195" w:rsidRDefault="00DA7195" w:rsidP="00DA7195">
      <w:r>
        <w:separator/>
      </w:r>
    </w:p>
  </w:footnote>
  <w:footnote w:type="continuationSeparator" w:id="0">
    <w:p w:rsidR="00DA7195" w:rsidRDefault="00DA7195" w:rsidP="00DA7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95" w:rsidRDefault="002962D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95" w:rsidRDefault="002962D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 OATT Definitions --&gt;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95" w:rsidRDefault="002962D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</w:t>
    </w:r>
    <w:r>
      <w:rPr>
        <w:rFonts w:ascii="Arial" w:eastAsia="Arial" w:hAnsi="Arial" w:cs="Arial"/>
        <w:color w:val="000000"/>
        <w:sz w:val="16"/>
      </w:rPr>
      <w:t>T Definitions --&gt; 1.8 OATT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30055D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8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6CE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29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4B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49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46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096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CE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300530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F23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E4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C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26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E5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03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60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5AE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8D321CE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21E4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8C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CB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AC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A1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E7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C4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7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0A048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1FC2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92EB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52AE4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3DEA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9827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938F70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C66ED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B6C518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195"/>
    <w:rsid w:val="002962DE"/>
    <w:rsid w:val="00DA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D3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6D3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6D3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6D3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6D3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6D3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6D32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96D3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96D3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A52907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2017-12-13T19:03:00Z</dcterms:created>
  <dcterms:modified xsi:type="dcterms:W3CDTF">2017-12-13T19:03:00Z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