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250F9E" w:rsidP="00CA43B9">
      <w:pPr>
        <w:pStyle w:val="Heading2"/>
      </w:pPr>
      <w:bookmarkStart w:id="0" w:name="_Toc261444336"/>
      <w:r>
        <w:t>1.14</w:t>
      </w:r>
      <w:r>
        <w:tab/>
        <w:t>Definitions - N</w:t>
      </w:r>
      <w:bookmarkEnd w:id="0"/>
    </w:p>
    <w:p w:rsidR="006B01AD" w:rsidRDefault="00250F9E"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250F9E"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250F9E"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250F9E"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250F9E"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250F9E"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250F9E"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131223" w:rsidRDefault="00250F9E" w:rsidP="00131223">
      <w:pPr>
        <w:pStyle w:val="Definition10"/>
        <w:rPr>
          <w:ins w:id="1" w:author="Author" w:date="2015-12-15T11:41:00Z"/>
        </w:rPr>
      </w:pPr>
      <w:ins w:id="2" w:author="Author" w:date="2015-12-15T11:41:00Z">
        <w:r w:rsidRPr="0095009B">
          <w:rPr>
            <w:b/>
          </w:rPr>
          <w:t>Net In</w:t>
        </w:r>
        <w:r w:rsidRPr="0095009B">
          <w:rPr>
            <w:b/>
          </w:rPr>
          <w:t>stalled Capacity (“Net-ICAP”):</w:t>
        </w:r>
        <w:r>
          <w:t xml:space="preserve">  </w:t>
        </w:r>
        <w:r w:rsidRPr="00B55291">
          <w:t>As defined in the ISO Services Tariff.</w:t>
        </w:r>
      </w:ins>
    </w:p>
    <w:p w:rsidR="00131223" w:rsidRDefault="00250F9E" w:rsidP="00131223">
      <w:pPr>
        <w:pStyle w:val="Definition10"/>
        <w:rPr>
          <w:ins w:id="3" w:author="Author" w:date="2015-12-15T11:41:00Z"/>
        </w:rPr>
      </w:pPr>
      <w:ins w:id="4" w:author="Author" w:date="2015-12-15T11:41:00Z">
        <w:r w:rsidRPr="0095009B">
          <w:rPr>
            <w:b/>
          </w:rPr>
          <w:t>Net Unforced Capacity (“Net-UCAP”):</w:t>
        </w:r>
        <w:r>
          <w:t xml:space="preserve">  </w:t>
        </w:r>
        <w:r w:rsidRPr="00B55291">
          <w:t>As defined in the ISO Services Tariff.</w:t>
        </w:r>
      </w:ins>
    </w:p>
    <w:p w:rsidR="00B1014A" w:rsidRPr="001F5548" w:rsidRDefault="00250F9E" w:rsidP="00FE1767">
      <w:pPr>
        <w:pStyle w:val="Definition"/>
      </w:pPr>
      <w:r w:rsidRPr="001F5548">
        <w:rPr>
          <w:b/>
        </w:rPr>
        <w:t>Network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250F9E" w:rsidP="00FE1767">
      <w:pPr>
        <w:pStyle w:val="Definition"/>
      </w:pPr>
      <w:r w:rsidRPr="001F5548">
        <w:rPr>
          <w:b/>
        </w:rPr>
        <w:lastRenderedPageBreak/>
        <w:t>Network Integration Transmission Service:</w:t>
      </w:r>
      <w:r w:rsidRPr="001F5548">
        <w:t xml:space="preserve">  The Transmission Service provided under Part</w:t>
      </w:r>
      <w:r>
        <w:t> 4</w:t>
      </w:r>
      <w:r w:rsidRPr="001F5548">
        <w:t xml:space="preserve"> </w:t>
      </w:r>
      <w:r w:rsidRPr="001F5548">
        <w:t>of the Tariff.</w:t>
      </w:r>
    </w:p>
    <w:p w:rsidR="006A03EA" w:rsidRDefault="00250F9E" w:rsidP="00FE1767">
      <w:pPr>
        <w:pStyle w:val="Definition"/>
      </w:pPr>
      <w:r w:rsidRPr="001F5548">
        <w:rPr>
          <w:b/>
        </w:rPr>
        <w:t>Netwo</w:t>
      </w:r>
      <w:r w:rsidRPr="001F5548">
        <w:rPr>
          <w:b/>
        </w:rPr>
        <w:t>rk Load:</w:t>
      </w:r>
      <w:r w:rsidRPr="001F5548">
        <w:t xml:space="preserve"> The Load that a Network Customer designates for Network Integration Transmission Service under Part </w:t>
      </w:r>
      <w:r>
        <w:t>4</w:t>
      </w:r>
      <w:r w:rsidRPr="001F5548">
        <w:t xml:space="preserve"> </w:t>
      </w:r>
      <w:r w:rsidRPr="001F5548">
        <w:t>of the Tariff.  The Network Customer’s Network Load shall include all Load served by the output of any Network Resources designated by the Networ</w:t>
      </w:r>
      <w:r w:rsidRPr="001F5548">
        <w:t>k Customer.  A Network Customer may elect to designate less than its total Load as Network Load but may not designate only part of the Load at a discrete Point of Delivery.  Where an Eligible Customer has elected not to designate a particular Load at discr</w:t>
      </w:r>
      <w:r w:rsidRPr="001F5548">
        <w:t xml:space="preserve">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250F9E" w:rsidP="00FE1767">
      <w:pPr>
        <w:pStyle w:val="Definition"/>
      </w:pPr>
      <w:r w:rsidRPr="00F64778">
        <w:rPr>
          <w:b/>
        </w:rPr>
        <w:t>Network Operating Agre</w:t>
      </w:r>
      <w:r w:rsidRPr="00F64778">
        <w:rPr>
          <w:b/>
        </w:rPr>
        <w:t>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Service under</w:t>
      </w:r>
      <w:r w:rsidRPr="00F64778">
        <w:t xml:space="preserve">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250F9E"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p>
    <w:p w:rsidR="00B1014A" w:rsidRPr="00F64778" w:rsidRDefault="00250F9E" w:rsidP="00FE1767">
      <w:pPr>
        <w:pStyle w:val="Definition"/>
      </w:pPr>
      <w:r w:rsidRPr="00F64778">
        <w:rPr>
          <w:b/>
        </w:rPr>
        <w:t>Network Res</w:t>
      </w:r>
      <w:r w:rsidRPr="00F64778">
        <w:rPr>
          <w:b/>
        </w:rPr>
        <w:t>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is committed f</w:t>
      </w:r>
      <w:r w:rsidRPr="00F64778">
        <w:t>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250F9E" w:rsidP="00FE1767">
      <w:pPr>
        <w:pStyle w:val="Definition"/>
      </w:pPr>
      <w:r>
        <w:rPr>
          <w:b/>
        </w:rPr>
        <w:t>Network Upgrades:</w:t>
      </w:r>
      <w:r>
        <w:t xml:space="preserve"> Modifications or addition</w:t>
      </w:r>
      <w:r>
        <w:t>s to transmission facilities that are integrated with and support the Transmission Owner’s overall Transmission System for the general benefit of all users of such Transmission System.</w:t>
      </w:r>
    </w:p>
    <w:p w:rsidR="00203E47" w:rsidRPr="00F64778" w:rsidRDefault="00250F9E" w:rsidP="00FE1767">
      <w:pPr>
        <w:pStyle w:val="Definition"/>
        <w:rPr>
          <w:u w:val="double"/>
        </w:rPr>
      </w:pPr>
      <w:r w:rsidRPr="00F909B8">
        <w:rPr>
          <w:b/>
        </w:rPr>
        <w:t>Network Upgrade Agreement:</w:t>
      </w:r>
      <w:r w:rsidRPr="00F909B8">
        <w:t xml:space="preserve"> An agreement entered into between a Transmis</w:t>
      </w:r>
      <w:r w:rsidRPr="00F909B8">
        <w:t>sion Customer and a Transmission Owner that identifies the rights and obligations of each party with respect to the Network Upgrade, as described in this Tariff.</w:t>
      </w:r>
    </w:p>
    <w:p w:rsidR="00203E47" w:rsidRDefault="00250F9E"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Procedures.</w:t>
      </w:r>
    </w:p>
    <w:p w:rsidR="004A4DDF" w:rsidRDefault="00250F9E" w:rsidP="00FE1767">
      <w:pPr>
        <w:pStyle w:val="Definition"/>
      </w:pPr>
      <w:r>
        <w:rPr>
          <w:b/>
        </w:rPr>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 xml:space="preserve">1 </w:t>
      </w:r>
      <w:r>
        <w:t>and A</w:t>
      </w:r>
      <w:r>
        <w:noBreakHyphen/>
        <w:t>2, as amended from time</w:t>
      </w:r>
      <w:r>
        <w:noBreakHyphen/>
        <w:t>to</w:t>
      </w:r>
      <w:r>
        <w:noBreakHyphen/>
        <w:t>time, and Generation located outside the NYS Power System that is subject to protocols (</w:t>
      </w:r>
      <w:r>
        <w:rPr>
          <w:u w:val="single"/>
        </w:rPr>
        <w:t>e.g.</w:t>
      </w:r>
      <w:r>
        <w:t>, telemetry signal biasing) which allow the ISO and other Control Area operator(s) to treat some or all of that Generation as thoug</w:t>
      </w:r>
      <w:r>
        <w:t>h it were part of the NYS Power System.</w:t>
      </w:r>
    </w:p>
    <w:p w:rsidR="004A4DDF" w:rsidRDefault="00250F9E" w:rsidP="00FE1767">
      <w:pPr>
        <w:pStyle w:val="Definition"/>
      </w:pPr>
      <w:r>
        <w:rPr>
          <w:b/>
        </w:rPr>
        <w:t>New York Power Pool (“NYPP”):</w:t>
      </w:r>
      <w:r>
        <w:t xml:space="preserve"> </w:t>
      </w:r>
      <w:r>
        <w:t xml:space="preserve"> </w:t>
      </w:r>
      <w:r>
        <w:t xml:space="preserve">An organization established by agreement (the “New York Power Pool  Agreement”) made as of July 21, 1966, and amended as of July 16, 1991, by and </w:t>
      </w:r>
      <w:r>
        <w:lastRenderedPageBreak/>
        <w:t>among Central Hudson Gas &amp; Electric</w:t>
      </w:r>
      <w:r>
        <w:t xml:space="preserve"> </w:t>
      </w:r>
      <w:r>
        <w:t>Cor</w:t>
      </w:r>
      <w:r>
        <w:t xml:space="preserve">poration, Consolidated Edison Company of New York, Inc., Long Island Lighting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w:t>
      </w:r>
      <w:r>
        <w:t xml:space="preserve">uthority of the State of </w:t>
      </w:r>
      <w:smartTag w:uri="urn:schemas-microsoft-com:office:smarttags" w:element="place">
        <w:smartTag w:uri="urn:schemas-microsoft-com:office:smarttags" w:element="State">
          <w:r>
            <w:t>New York</w:t>
          </w:r>
        </w:smartTag>
      </w:smartTag>
      <w:r>
        <w:t xml:space="preserve">.  LIPA became a Member of the NYPP on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250F9E"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w:t>
      </w:r>
      <w:r w:rsidRPr="00F77385">
        <w:t>ve the meaning given in Attachment Y to the OATT.</w:t>
      </w:r>
    </w:p>
    <w:p w:rsidR="004A4DDF" w:rsidRDefault="00250F9E" w:rsidP="00FE1767">
      <w:pPr>
        <w:pStyle w:val="Definition"/>
      </w:pPr>
      <w:r>
        <w:rPr>
          <w:b/>
        </w:rPr>
        <w:t xml:space="preserve">New York State Power System (“NYS Power System”):  </w:t>
      </w:r>
      <w:r>
        <w:t>All facilities of the NYS Transmission System, and all those Generators located within the NYCA or outside the NYCA, some of which may from time</w:t>
      </w:r>
      <w:r>
        <w:t>-</w:t>
      </w:r>
      <w:r>
        <w:t>to</w:t>
      </w:r>
      <w:r>
        <w:t>-</w:t>
      </w:r>
      <w:r>
        <w:t>time be</w:t>
      </w:r>
      <w:r>
        <w:t xml:space="preserve"> subject to operational control by the ISO.</w:t>
      </w:r>
    </w:p>
    <w:p w:rsidR="004A4DDF" w:rsidRDefault="00250F9E"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(“NYSRC”): </w:t>
      </w:r>
      <w:r>
        <w:t xml:space="preserve"> An organization established by agreement among the Member Systems of the New York Power Pool (the “NYSRC Agreement”).</w:t>
      </w:r>
    </w:p>
    <w:p w:rsidR="004A4DDF" w:rsidRPr="0057580C" w:rsidRDefault="00250F9E" w:rsidP="00FE1767">
      <w:pPr>
        <w:pStyle w:val="Definition"/>
      </w:pPr>
      <w:r w:rsidRPr="0057580C">
        <w:rPr>
          <w:b/>
        </w:rPr>
        <w:t>New York State Transmission System (“NYS Transm</w:t>
      </w:r>
      <w:r w:rsidRPr="0057580C">
        <w:rPr>
          <w:b/>
        </w:rPr>
        <w:t>ission System”):</w:t>
      </w:r>
      <w:r w:rsidRPr="0057580C">
        <w:t xml:space="preserve">  The entire New York State electric transmission system, which includes: (1) the Transmission Facilities </w:t>
      </w:r>
      <w:r w:rsidRPr="0057580C">
        <w:t>U</w:t>
      </w:r>
      <w:r w:rsidRPr="0057580C">
        <w:t xml:space="preserve">nder ISO Operational Control; (2) the Transmission Facilities </w:t>
      </w:r>
      <w:r w:rsidRPr="0057580C">
        <w:t>R</w:t>
      </w:r>
      <w:r w:rsidRPr="0057580C">
        <w:t>equiring ISO Notification; and (3) all remaining transmission faciliti</w:t>
      </w:r>
      <w:r w:rsidRPr="0057580C">
        <w:t xml:space="preserve">es within the NYCA. </w:t>
      </w:r>
    </w:p>
    <w:p w:rsidR="004A4DDF" w:rsidRPr="0057580C" w:rsidRDefault="00250F9E" w:rsidP="00FE1767">
      <w:pPr>
        <w:pStyle w:val="Definition"/>
        <w:rPr>
          <w:bCs/>
        </w:rPr>
      </w:pPr>
      <w:r w:rsidRPr="0057580C">
        <w:rPr>
          <w:b/>
        </w:rPr>
        <w:t>Non-Competitive Proxy Generator Bus:</w:t>
      </w:r>
      <w:r w:rsidRPr="0057580C">
        <w:rPr>
          <w:bCs/>
        </w:rPr>
        <w:t xml:space="preserve">  </w:t>
      </w:r>
      <w:r w:rsidRPr="0057580C">
        <w:rPr>
          <w:bCs/>
        </w:rPr>
        <w:t xml:space="preserve">A </w:t>
      </w:r>
      <w:r w:rsidRPr="0057580C">
        <w:rPr>
          <w:bCs/>
        </w:rPr>
        <w:t xml:space="preserve">Proxy Generator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w:t>
      </w:r>
      <w:r w:rsidRPr="0057580C">
        <w:rPr>
          <w:bCs/>
        </w:rPr>
        <w:t xml:space="preserve"> the Commission for designation as </w:t>
      </w:r>
      <w:r w:rsidRPr="0057580C">
        <w:rPr>
          <w:bCs/>
        </w:rPr>
        <w:t xml:space="preserve">a </w:t>
      </w:r>
      <w:r w:rsidRPr="0057580C">
        <w:rPr>
          <w:bCs/>
        </w:rPr>
        <w:t>Non-Competitive Proxy Generator Bus.</w:t>
      </w:r>
      <w:r w:rsidRPr="0057580C">
        <w:rPr>
          <w:bCs/>
        </w:rPr>
        <w:t xml:space="preserve">  Non</w:t>
      </w:r>
      <w:r w:rsidRPr="0057580C">
        <w:rPr>
          <w:szCs w:val="24"/>
        </w:rPr>
        <w:t>-Competitive Proxy Generator Buses are identified in Section 4.4.4 of the Services Tariff.</w:t>
      </w:r>
    </w:p>
    <w:p w:rsidR="00927B69" w:rsidRPr="009E5B31" w:rsidRDefault="00250F9E"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Point</w:t>
      </w:r>
      <w:r w:rsidRPr="0057580C">
        <w:t xml:space="preserve"> Transmission Service for which a Transmission Customer is not willing to pay Congestion.  Such service is</w:t>
      </w:r>
      <w:r>
        <w:t xml:space="preserve"> not available in the markets that the NYISO administers. </w:t>
      </w:r>
    </w:p>
    <w:p w:rsidR="00A8398A" w:rsidRPr="00BF6142" w:rsidRDefault="00250F9E"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250F9E" w:rsidP="00FE1767">
      <w:pPr>
        <w:pStyle w:val="Definition"/>
      </w:pPr>
      <w:r>
        <w:rPr>
          <w:b/>
        </w:rPr>
        <w:t>Non</w:t>
      </w:r>
      <w:r>
        <w:rPr>
          <w:b/>
        </w:rPr>
        <w:noBreakHyphen/>
        <w:t>Utility Generat</w:t>
      </w:r>
      <w:r>
        <w:rPr>
          <w:b/>
        </w:rPr>
        <w:t>or (“NUG,” “Independent Power Producer” or “IPP”):</w:t>
      </w:r>
      <w:r>
        <w:t xml:space="preserve"> Any entity that owns or operates an electric generating facility that is not included in an electric utility’s rate base.  This term includes, but is not limited to, cogenerators and small power producers </w:t>
      </w:r>
      <w:r>
        <w:t>and all other non</w:t>
      </w:r>
      <w:r>
        <w:noBreakHyphen/>
        <w:t>utility electricity producers, such as exempt wholesale generators that sell electricity.</w:t>
      </w:r>
    </w:p>
    <w:p w:rsidR="00A8398A" w:rsidRPr="00B30F79" w:rsidRDefault="00250F9E"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within the p</w:t>
      </w:r>
      <w:r>
        <w:t xml:space="preserve">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Default="00250F9E" w:rsidP="00FE1767">
      <w:pPr>
        <w:pStyle w:val="Definition"/>
      </w:pPr>
      <w:r w:rsidRPr="00F25AA2">
        <w:rPr>
          <w:b/>
        </w:rPr>
        <w:t>Northport-Norwalk Scheduled Line:</w:t>
      </w:r>
      <w:r w:rsidRPr="00F25AA2">
        <w:t xml:space="preserve"> A transmission fa</w:t>
      </w:r>
      <w:r w:rsidRPr="00F25AA2">
        <w:t xml:space="preserve">cility that originates at the Northport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250F9E"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250F9E" w:rsidP="00FE1767">
      <w:pPr>
        <w:pStyle w:val="Definition"/>
      </w:pPr>
      <w:r>
        <w:rPr>
          <w:b/>
        </w:rPr>
        <w:t>Notification:</w:t>
      </w:r>
      <w:r>
        <w:t xml:space="preserve"> </w:t>
      </w:r>
      <w:r>
        <w:t>Informing the ISO of all changes 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250F9E" w:rsidP="00FE1767">
      <w:pPr>
        <w:pStyle w:val="Definition"/>
      </w:pPr>
      <w:r>
        <w:rPr>
          <w:b/>
        </w:rPr>
        <w:t>Nuclear Regulator</w:t>
      </w:r>
      <w:r>
        <w:rPr>
          <w:b/>
        </w:rPr>
        <w:t xml:space="preserve">y Commission (“NRC”):  </w:t>
      </w:r>
      <w:r>
        <w:t>Nuclear Regulatory Commission, or any successor thereto.</w:t>
      </w:r>
    </w:p>
    <w:p w:rsidR="00A8398A" w:rsidRDefault="00250F9E"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250F9E" w:rsidP="00407DBF">
      <w:pPr>
        <w:pStyle w:val="Definition"/>
      </w:pPr>
      <w:r>
        <w:rPr>
          <w:b/>
        </w:rPr>
        <w:t xml:space="preserve">NYPA Transmission Adjustment Charge (“NTAC”):  </w:t>
      </w:r>
      <w:r>
        <w:t>A surcharge on all Energy Transactions designed to recover the Annual Transmi</w:t>
      </w:r>
      <w:r>
        <w:t>ssion Revenue Requirement of NYPA which cannot be recovered through its TSC, TCCs, or other transmission revenues, including, but not limited to, its ETA revenues.  This charge will be assessed to all Load statewide, as well as Transmission Customers in Wh</w:t>
      </w:r>
      <w:r>
        <w:t>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6F6" w:rsidRDefault="00A576F6" w:rsidP="00A576F6">
      <w:r>
        <w:separator/>
      </w:r>
    </w:p>
  </w:endnote>
  <w:endnote w:type="continuationSeparator" w:id="0">
    <w:p w:rsidR="00A576F6" w:rsidRDefault="00A576F6" w:rsidP="00A57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F6" w:rsidRDefault="00250F9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576F6">
      <w:rPr>
        <w:rFonts w:ascii="Arial" w:eastAsia="Arial" w:hAnsi="Arial" w:cs="Arial"/>
        <w:color w:val="000000"/>
        <w:sz w:val="16"/>
      </w:rPr>
      <w:fldChar w:fldCharType="begin"/>
    </w:r>
    <w:r>
      <w:rPr>
        <w:rFonts w:ascii="Arial" w:eastAsia="Arial" w:hAnsi="Arial" w:cs="Arial"/>
        <w:color w:val="000000"/>
        <w:sz w:val="16"/>
      </w:rPr>
      <w:instrText>PAGE</w:instrText>
    </w:r>
    <w:r w:rsidR="00A576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F6" w:rsidRDefault="00250F9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576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76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F6" w:rsidRDefault="00250F9E">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A576F6">
      <w:rPr>
        <w:rFonts w:ascii="Arial" w:eastAsia="Arial" w:hAnsi="Arial" w:cs="Arial"/>
        <w:color w:val="000000"/>
        <w:sz w:val="16"/>
      </w:rPr>
      <w:fldChar w:fldCharType="begin"/>
    </w:r>
    <w:r>
      <w:rPr>
        <w:rFonts w:ascii="Arial" w:eastAsia="Arial" w:hAnsi="Arial" w:cs="Arial"/>
        <w:color w:val="000000"/>
        <w:sz w:val="16"/>
      </w:rPr>
      <w:instrText>PAGE</w:instrText>
    </w:r>
    <w:r w:rsidR="00A576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6F6" w:rsidRDefault="00A576F6" w:rsidP="00A576F6">
      <w:r>
        <w:separator/>
      </w:r>
    </w:p>
  </w:footnote>
  <w:footnote w:type="continuationSeparator" w:id="0">
    <w:p w:rsidR="00A576F6" w:rsidRDefault="00A576F6" w:rsidP="00A57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F6" w:rsidRDefault="00250F9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F6" w:rsidRDefault="00250F9E">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1.14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6F6" w:rsidRDefault="00250F9E">
    <w:pPr>
      <w:rPr>
        <w:rFonts w:ascii="Arial" w:eastAsia="Arial" w:hAnsi="Arial" w:cs="Arial"/>
        <w:color w:val="000000"/>
        <w:sz w:val="16"/>
      </w:rPr>
    </w:pPr>
    <w:r>
      <w:rPr>
        <w:rFonts w:ascii="Arial" w:eastAsia="Arial" w:hAnsi="Arial" w:cs="Arial"/>
        <w:color w:val="000000"/>
        <w:sz w:val="16"/>
      </w:rPr>
      <w:t>NYISO Tariffs --&gt; Open Access Transmission Tariff (OATT) --&gt; 1</w:t>
    </w:r>
    <w:r>
      <w:rPr>
        <w:rFonts w:ascii="Arial" w:eastAsia="Arial" w:hAnsi="Arial" w:cs="Arial"/>
        <w:color w:val="000000"/>
        <w:sz w:val="16"/>
      </w:rPr>
      <w:t xml:space="preserve"> OATT Definitions --&gt; 1.14 OATT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21E0F8C">
      <w:start w:val="1"/>
      <w:numFmt w:val="bullet"/>
      <w:pStyle w:val="Bulletpara"/>
      <w:lvlText w:val=""/>
      <w:lvlJc w:val="left"/>
      <w:pPr>
        <w:tabs>
          <w:tab w:val="num" w:pos="720"/>
        </w:tabs>
        <w:ind w:left="720" w:hanging="360"/>
      </w:pPr>
      <w:rPr>
        <w:rFonts w:ascii="Symbol" w:hAnsi="Symbol" w:hint="default"/>
      </w:rPr>
    </w:lvl>
    <w:lvl w:ilvl="1" w:tplc="BDBC4BBE" w:tentative="1">
      <w:start w:val="1"/>
      <w:numFmt w:val="bullet"/>
      <w:lvlText w:val="o"/>
      <w:lvlJc w:val="left"/>
      <w:pPr>
        <w:tabs>
          <w:tab w:val="num" w:pos="1440"/>
        </w:tabs>
        <w:ind w:left="1440" w:hanging="360"/>
      </w:pPr>
      <w:rPr>
        <w:rFonts w:ascii="Courier New" w:hAnsi="Courier New" w:cs="Courier New" w:hint="default"/>
      </w:rPr>
    </w:lvl>
    <w:lvl w:ilvl="2" w:tplc="47D4FE7C" w:tentative="1">
      <w:start w:val="1"/>
      <w:numFmt w:val="bullet"/>
      <w:lvlText w:val=""/>
      <w:lvlJc w:val="left"/>
      <w:pPr>
        <w:tabs>
          <w:tab w:val="num" w:pos="2160"/>
        </w:tabs>
        <w:ind w:left="2160" w:hanging="360"/>
      </w:pPr>
      <w:rPr>
        <w:rFonts w:ascii="Wingdings" w:hAnsi="Wingdings" w:hint="default"/>
      </w:rPr>
    </w:lvl>
    <w:lvl w:ilvl="3" w:tplc="78109326" w:tentative="1">
      <w:start w:val="1"/>
      <w:numFmt w:val="bullet"/>
      <w:lvlText w:val=""/>
      <w:lvlJc w:val="left"/>
      <w:pPr>
        <w:tabs>
          <w:tab w:val="num" w:pos="2880"/>
        </w:tabs>
        <w:ind w:left="2880" w:hanging="360"/>
      </w:pPr>
      <w:rPr>
        <w:rFonts w:ascii="Symbol" w:hAnsi="Symbol" w:hint="default"/>
      </w:rPr>
    </w:lvl>
    <w:lvl w:ilvl="4" w:tplc="C68EE1B2" w:tentative="1">
      <w:start w:val="1"/>
      <w:numFmt w:val="bullet"/>
      <w:lvlText w:val="o"/>
      <w:lvlJc w:val="left"/>
      <w:pPr>
        <w:tabs>
          <w:tab w:val="num" w:pos="3600"/>
        </w:tabs>
        <w:ind w:left="3600" w:hanging="360"/>
      </w:pPr>
      <w:rPr>
        <w:rFonts w:ascii="Courier New" w:hAnsi="Courier New" w:cs="Courier New" w:hint="default"/>
      </w:rPr>
    </w:lvl>
    <w:lvl w:ilvl="5" w:tplc="1026C55C" w:tentative="1">
      <w:start w:val="1"/>
      <w:numFmt w:val="bullet"/>
      <w:lvlText w:val=""/>
      <w:lvlJc w:val="left"/>
      <w:pPr>
        <w:tabs>
          <w:tab w:val="num" w:pos="4320"/>
        </w:tabs>
        <w:ind w:left="4320" w:hanging="360"/>
      </w:pPr>
      <w:rPr>
        <w:rFonts w:ascii="Wingdings" w:hAnsi="Wingdings" w:hint="default"/>
      </w:rPr>
    </w:lvl>
    <w:lvl w:ilvl="6" w:tplc="163420E0" w:tentative="1">
      <w:start w:val="1"/>
      <w:numFmt w:val="bullet"/>
      <w:lvlText w:val=""/>
      <w:lvlJc w:val="left"/>
      <w:pPr>
        <w:tabs>
          <w:tab w:val="num" w:pos="5040"/>
        </w:tabs>
        <w:ind w:left="5040" w:hanging="360"/>
      </w:pPr>
      <w:rPr>
        <w:rFonts w:ascii="Symbol" w:hAnsi="Symbol" w:hint="default"/>
      </w:rPr>
    </w:lvl>
    <w:lvl w:ilvl="7" w:tplc="B1DE1820" w:tentative="1">
      <w:start w:val="1"/>
      <w:numFmt w:val="bullet"/>
      <w:lvlText w:val="o"/>
      <w:lvlJc w:val="left"/>
      <w:pPr>
        <w:tabs>
          <w:tab w:val="num" w:pos="5760"/>
        </w:tabs>
        <w:ind w:left="5760" w:hanging="360"/>
      </w:pPr>
      <w:rPr>
        <w:rFonts w:ascii="Courier New" w:hAnsi="Courier New" w:cs="Courier New" w:hint="default"/>
      </w:rPr>
    </w:lvl>
    <w:lvl w:ilvl="8" w:tplc="CD142C0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F0CA6CA">
      <w:start w:val="1"/>
      <w:numFmt w:val="bullet"/>
      <w:lvlText w:val="­"/>
      <w:lvlJc w:val="left"/>
      <w:pPr>
        <w:tabs>
          <w:tab w:val="num" w:pos="720"/>
        </w:tabs>
        <w:ind w:left="720" w:hanging="360"/>
      </w:pPr>
      <w:rPr>
        <w:rFonts w:ascii="Courier New" w:hAnsi="Courier New" w:hint="default"/>
      </w:rPr>
    </w:lvl>
    <w:lvl w:ilvl="1" w:tplc="3C283AF8" w:tentative="1">
      <w:start w:val="1"/>
      <w:numFmt w:val="bullet"/>
      <w:lvlText w:val="o"/>
      <w:lvlJc w:val="left"/>
      <w:pPr>
        <w:tabs>
          <w:tab w:val="num" w:pos="1440"/>
        </w:tabs>
        <w:ind w:left="1440" w:hanging="360"/>
      </w:pPr>
      <w:rPr>
        <w:rFonts w:ascii="Courier New" w:hAnsi="Courier New" w:cs="Courier New" w:hint="default"/>
      </w:rPr>
    </w:lvl>
    <w:lvl w:ilvl="2" w:tplc="869EFC9E" w:tentative="1">
      <w:start w:val="1"/>
      <w:numFmt w:val="bullet"/>
      <w:lvlText w:val=""/>
      <w:lvlJc w:val="left"/>
      <w:pPr>
        <w:tabs>
          <w:tab w:val="num" w:pos="2160"/>
        </w:tabs>
        <w:ind w:left="2160" w:hanging="360"/>
      </w:pPr>
      <w:rPr>
        <w:rFonts w:ascii="Wingdings" w:hAnsi="Wingdings" w:hint="default"/>
      </w:rPr>
    </w:lvl>
    <w:lvl w:ilvl="3" w:tplc="D5408A92" w:tentative="1">
      <w:start w:val="1"/>
      <w:numFmt w:val="bullet"/>
      <w:lvlText w:val=""/>
      <w:lvlJc w:val="left"/>
      <w:pPr>
        <w:tabs>
          <w:tab w:val="num" w:pos="2880"/>
        </w:tabs>
        <w:ind w:left="2880" w:hanging="360"/>
      </w:pPr>
      <w:rPr>
        <w:rFonts w:ascii="Symbol" w:hAnsi="Symbol" w:hint="default"/>
      </w:rPr>
    </w:lvl>
    <w:lvl w:ilvl="4" w:tplc="769494E0" w:tentative="1">
      <w:start w:val="1"/>
      <w:numFmt w:val="bullet"/>
      <w:lvlText w:val="o"/>
      <w:lvlJc w:val="left"/>
      <w:pPr>
        <w:tabs>
          <w:tab w:val="num" w:pos="3600"/>
        </w:tabs>
        <w:ind w:left="3600" w:hanging="360"/>
      </w:pPr>
      <w:rPr>
        <w:rFonts w:ascii="Courier New" w:hAnsi="Courier New" w:cs="Courier New" w:hint="default"/>
      </w:rPr>
    </w:lvl>
    <w:lvl w:ilvl="5" w:tplc="BCD497D8" w:tentative="1">
      <w:start w:val="1"/>
      <w:numFmt w:val="bullet"/>
      <w:lvlText w:val=""/>
      <w:lvlJc w:val="left"/>
      <w:pPr>
        <w:tabs>
          <w:tab w:val="num" w:pos="4320"/>
        </w:tabs>
        <w:ind w:left="4320" w:hanging="360"/>
      </w:pPr>
      <w:rPr>
        <w:rFonts w:ascii="Wingdings" w:hAnsi="Wingdings" w:hint="default"/>
      </w:rPr>
    </w:lvl>
    <w:lvl w:ilvl="6" w:tplc="E732FC40" w:tentative="1">
      <w:start w:val="1"/>
      <w:numFmt w:val="bullet"/>
      <w:lvlText w:val=""/>
      <w:lvlJc w:val="left"/>
      <w:pPr>
        <w:tabs>
          <w:tab w:val="num" w:pos="5040"/>
        </w:tabs>
        <w:ind w:left="5040" w:hanging="360"/>
      </w:pPr>
      <w:rPr>
        <w:rFonts w:ascii="Symbol" w:hAnsi="Symbol" w:hint="default"/>
      </w:rPr>
    </w:lvl>
    <w:lvl w:ilvl="7" w:tplc="DC346984" w:tentative="1">
      <w:start w:val="1"/>
      <w:numFmt w:val="bullet"/>
      <w:lvlText w:val="o"/>
      <w:lvlJc w:val="left"/>
      <w:pPr>
        <w:tabs>
          <w:tab w:val="num" w:pos="5760"/>
        </w:tabs>
        <w:ind w:left="5760" w:hanging="360"/>
      </w:pPr>
      <w:rPr>
        <w:rFonts w:ascii="Courier New" w:hAnsi="Courier New" w:cs="Courier New" w:hint="default"/>
      </w:rPr>
    </w:lvl>
    <w:lvl w:ilvl="8" w:tplc="8BDE628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4A69A14">
      <w:start w:val="1"/>
      <w:numFmt w:val="lowerRoman"/>
      <w:lvlText w:val="(%1)"/>
      <w:lvlJc w:val="left"/>
      <w:pPr>
        <w:tabs>
          <w:tab w:val="num" w:pos="2448"/>
        </w:tabs>
        <w:ind w:left="2448" w:hanging="648"/>
      </w:pPr>
      <w:rPr>
        <w:rFonts w:hint="default"/>
        <w:b w:val="0"/>
        <w:i w:val="0"/>
        <w:u w:val="none"/>
      </w:rPr>
    </w:lvl>
    <w:lvl w:ilvl="1" w:tplc="9BCEC188" w:tentative="1">
      <w:start w:val="1"/>
      <w:numFmt w:val="lowerLetter"/>
      <w:lvlText w:val="%2."/>
      <w:lvlJc w:val="left"/>
      <w:pPr>
        <w:tabs>
          <w:tab w:val="num" w:pos="1440"/>
        </w:tabs>
        <w:ind w:left="1440" w:hanging="360"/>
      </w:pPr>
    </w:lvl>
    <w:lvl w:ilvl="2" w:tplc="0C98693A" w:tentative="1">
      <w:start w:val="1"/>
      <w:numFmt w:val="lowerRoman"/>
      <w:lvlText w:val="%3."/>
      <w:lvlJc w:val="right"/>
      <w:pPr>
        <w:tabs>
          <w:tab w:val="num" w:pos="2160"/>
        </w:tabs>
        <w:ind w:left="2160" w:hanging="180"/>
      </w:pPr>
    </w:lvl>
    <w:lvl w:ilvl="3" w:tplc="6E94A850" w:tentative="1">
      <w:start w:val="1"/>
      <w:numFmt w:val="decimal"/>
      <w:lvlText w:val="%4."/>
      <w:lvlJc w:val="left"/>
      <w:pPr>
        <w:tabs>
          <w:tab w:val="num" w:pos="2880"/>
        </w:tabs>
        <w:ind w:left="2880" w:hanging="360"/>
      </w:pPr>
    </w:lvl>
    <w:lvl w:ilvl="4" w:tplc="B4D62AF2" w:tentative="1">
      <w:start w:val="1"/>
      <w:numFmt w:val="lowerLetter"/>
      <w:lvlText w:val="%5."/>
      <w:lvlJc w:val="left"/>
      <w:pPr>
        <w:tabs>
          <w:tab w:val="num" w:pos="3600"/>
        </w:tabs>
        <w:ind w:left="3600" w:hanging="360"/>
      </w:pPr>
    </w:lvl>
    <w:lvl w:ilvl="5" w:tplc="CD780AC6" w:tentative="1">
      <w:start w:val="1"/>
      <w:numFmt w:val="lowerRoman"/>
      <w:lvlText w:val="%6."/>
      <w:lvlJc w:val="right"/>
      <w:pPr>
        <w:tabs>
          <w:tab w:val="num" w:pos="4320"/>
        </w:tabs>
        <w:ind w:left="4320" w:hanging="180"/>
      </w:pPr>
    </w:lvl>
    <w:lvl w:ilvl="6" w:tplc="A6C6A63C" w:tentative="1">
      <w:start w:val="1"/>
      <w:numFmt w:val="decimal"/>
      <w:lvlText w:val="%7."/>
      <w:lvlJc w:val="left"/>
      <w:pPr>
        <w:tabs>
          <w:tab w:val="num" w:pos="5040"/>
        </w:tabs>
        <w:ind w:left="5040" w:hanging="360"/>
      </w:pPr>
    </w:lvl>
    <w:lvl w:ilvl="7" w:tplc="D4902A06" w:tentative="1">
      <w:start w:val="1"/>
      <w:numFmt w:val="lowerLetter"/>
      <w:lvlText w:val="%8."/>
      <w:lvlJc w:val="left"/>
      <w:pPr>
        <w:tabs>
          <w:tab w:val="num" w:pos="5760"/>
        </w:tabs>
        <w:ind w:left="5760" w:hanging="360"/>
      </w:pPr>
    </w:lvl>
    <w:lvl w:ilvl="8" w:tplc="6B5E686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6D669BC">
      <w:start w:val="1"/>
      <w:numFmt w:val="bullet"/>
      <w:lvlText w:val=""/>
      <w:lvlJc w:val="left"/>
      <w:pPr>
        <w:tabs>
          <w:tab w:val="num" w:pos="5760"/>
        </w:tabs>
        <w:ind w:left="5760" w:hanging="360"/>
      </w:pPr>
      <w:rPr>
        <w:rFonts w:ascii="Symbol" w:hAnsi="Symbol" w:hint="default"/>
        <w:color w:val="auto"/>
        <w:u w:val="none"/>
      </w:rPr>
    </w:lvl>
    <w:lvl w:ilvl="1" w:tplc="CB68C8EA" w:tentative="1">
      <w:start w:val="1"/>
      <w:numFmt w:val="bullet"/>
      <w:lvlText w:val="o"/>
      <w:lvlJc w:val="left"/>
      <w:pPr>
        <w:tabs>
          <w:tab w:val="num" w:pos="3600"/>
        </w:tabs>
        <w:ind w:left="3600" w:hanging="360"/>
      </w:pPr>
      <w:rPr>
        <w:rFonts w:ascii="Courier New" w:hAnsi="Courier New" w:hint="default"/>
      </w:rPr>
    </w:lvl>
    <w:lvl w:ilvl="2" w:tplc="497EC734" w:tentative="1">
      <w:start w:val="1"/>
      <w:numFmt w:val="bullet"/>
      <w:lvlText w:val=""/>
      <w:lvlJc w:val="left"/>
      <w:pPr>
        <w:tabs>
          <w:tab w:val="num" w:pos="4320"/>
        </w:tabs>
        <w:ind w:left="4320" w:hanging="360"/>
      </w:pPr>
      <w:rPr>
        <w:rFonts w:ascii="Wingdings" w:hAnsi="Wingdings" w:hint="default"/>
      </w:rPr>
    </w:lvl>
    <w:lvl w:ilvl="3" w:tplc="A1F8459C">
      <w:start w:val="1"/>
      <w:numFmt w:val="bullet"/>
      <w:lvlText w:val=""/>
      <w:lvlJc w:val="left"/>
      <w:pPr>
        <w:tabs>
          <w:tab w:val="num" w:pos="5040"/>
        </w:tabs>
        <w:ind w:left="5040" w:hanging="360"/>
      </w:pPr>
      <w:rPr>
        <w:rFonts w:ascii="Symbol" w:hAnsi="Symbol" w:hint="default"/>
      </w:rPr>
    </w:lvl>
    <w:lvl w:ilvl="4" w:tplc="EF8AFFCC" w:tentative="1">
      <w:start w:val="1"/>
      <w:numFmt w:val="bullet"/>
      <w:lvlText w:val="o"/>
      <w:lvlJc w:val="left"/>
      <w:pPr>
        <w:tabs>
          <w:tab w:val="num" w:pos="5760"/>
        </w:tabs>
        <w:ind w:left="5760" w:hanging="360"/>
      </w:pPr>
      <w:rPr>
        <w:rFonts w:ascii="Courier New" w:hAnsi="Courier New" w:hint="default"/>
      </w:rPr>
    </w:lvl>
    <w:lvl w:ilvl="5" w:tplc="03AE9AEC" w:tentative="1">
      <w:start w:val="1"/>
      <w:numFmt w:val="bullet"/>
      <w:lvlText w:val=""/>
      <w:lvlJc w:val="left"/>
      <w:pPr>
        <w:tabs>
          <w:tab w:val="num" w:pos="6480"/>
        </w:tabs>
        <w:ind w:left="6480" w:hanging="360"/>
      </w:pPr>
      <w:rPr>
        <w:rFonts w:ascii="Wingdings" w:hAnsi="Wingdings" w:hint="default"/>
      </w:rPr>
    </w:lvl>
    <w:lvl w:ilvl="6" w:tplc="E7449ED8" w:tentative="1">
      <w:start w:val="1"/>
      <w:numFmt w:val="bullet"/>
      <w:lvlText w:val=""/>
      <w:lvlJc w:val="left"/>
      <w:pPr>
        <w:tabs>
          <w:tab w:val="num" w:pos="7200"/>
        </w:tabs>
        <w:ind w:left="7200" w:hanging="360"/>
      </w:pPr>
      <w:rPr>
        <w:rFonts w:ascii="Symbol" w:hAnsi="Symbol" w:hint="default"/>
      </w:rPr>
    </w:lvl>
    <w:lvl w:ilvl="7" w:tplc="30D00980" w:tentative="1">
      <w:start w:val="1"/>
      <w:numFmt w:val="bullet"/>
      <w:lvlText w:val="o"/>
      <w:lvlJc w:val="left"/>
      <w:pPr>
        <w:tabs>
          <w:tab w:val="num" w:pos="7920"/>
        </w:tabs>
        <w:ind w:left="7920" w:hanging="360"/>
      </w:pPr>
      <w:rPr>
        <w:rFonts w:ascii="Courier New" w:hAnsi="Courier New" w:hint="default"/>
      </w:rPr>
    </w:lvl>
    <w:lvl w:ilvl="8" w:tplc="BE684B3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576F6"/>
    <w:rsid w:val="00250F9E"/>
    <w:rsid w:val="00A576F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B97"/>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A5B97"/>
    <w:pPr>
      <w:keepNext/>
      <w:spacing w:line="480" w:lineRule="auto"/>
      <w:ind w:left="1440" w:right="-90" w:hanging="720"/>
      <w:outlineLvl w:val="4"/>
    </w:pPr>
    <w:rPr>
      <w:b/>
    </w:rPr>
  </w:style>
  <w:style w:type="paragraph" w:styleId="Heading6">
    <w:name w:val="heading 6"/>
    <w:basedOn w:val="Normal"/>
    <w:next w:val="Normal"/>
    <w:qFormat/>
    <w:rsid w:val="006A5B97"/>
    <w:pPr>
      <w:keepNext/>
      <w:spacing w:line="480" w:lineRule="auto"/>
      <w:ind w:left="1080" w:right="-90" w:hanging="360"/>
      <w:outlineLvl w:val="5"/>
    </w:pPr>
    <w:rPr>
      <w:b/>
    </w:rPr>
  </w:style>
  <w:style w:type="paragraph" w:styleId="Heading7">
    <w:name w:val="heading 7"/>
    <w:basedOn w:val="Normal"/>
    <w:next w:val="Normal"/>
    <w:qFormat/>
    <w:rsid w:val="006A5B97"/>
    <w:pPr>
      <w:keepNext/>
      <w:spacing w:line="480" w:lineRule="auto"/>
      <w:ind w:left="720" w:right="630"/>
      <w:outlineLvl w:val="6"/>
    </w:pPr>
    <w:rPr>
      <w:b/>
    </w:rPr>
  </w:style>
  <w:style w:type="paragraph" w:styleId="Heading8">
    <w:name w:val="heading 8"/>
    <w:basedOn w:val="Normal"/>
    <w:next w:val="Normal"/>
    <w:qFormat/>
    <w:rsid w:val="006A5B97"/>
    <w:pPr>
      <w:keepNext/>
      <w:spacing w:line="480" w:lineRule="auto"/>
      <w:ind w:left="720" w:right="-90"/>
      <w:outlineLvl w:val="7"/>
    </w:pPr>
    <w:rPr>
      <w:b/>
    </w:rPr>
  </w:style>
  <w:style w:type="paragraph" w:styleId="Heading9">
    <w:name w:val="heading 9"/>
    <w:basedOn w:val="Normal"/>
    <w:next w:val="Normal"/>
    <w:qFormat/>
    <w:rsid w:val="006A5B9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A5B97"/>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A5B97"/>
    <w:pPr>
      <w:widowControl/>
      <w:tabs>
        <w:tab w:val="center" w:pos="4680"/>
        <w:tab w:val="right" w:pos="9360"/>
      </w:tabs>
    </w:pPr>
    <w:rPr>
      <w:snapToGrid/>
      <w:szCs w:val="24"/>
    </w:rPr>
  </w:style>
  <w:style w:type="paragraph" w:styleId="Date">
    <w:name w:val="Date"/>
    <w:basedOn w:val="Normal"/>
    <w:next w:val="Normal"/>
    <w:rsid w:val="006A5B97"/>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10">
    <w:name w:val="Definition_10"/>
    <w:basedOn w:val="Normal"/>
    <w:rsid w:val="00131223"/>
    <w:pPr>
      <w:widowControl/>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2017-12-13T19:03:00Z</dcterms:created>
  <dcterms:modified xsi:type="dcterms:W3CDTF">2017-12-13T19:03:00Z</dcterms:modified>
</cp:coreProperties>
</file>