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AF0B4F">
      <w:pPr>
        <w:pStyle w:val="Heading2"/>
      </w:pPr>
      <w:bookmarkStart w:id="0" w:name="_Toc261446061"/>
      <w:r>
        <w:t>4.4</w:t>
      </w:r>
      <w:r>
        <w:tab/>
        <w:t>Real-Time Markets and Schedules</w:t>
      </w:r>
      <w:bookmarkEnd w:id="0"/>
    </w:p>
    <w:p w:rsidR="007E0CA5" w:rsidRDefault="00AF0B4F">
      <w:pPr>
        <w:pStyle w:val="Heading3"/>
      </w:pPr>
      <w:bookmarkStart w:id="1" w:name="_Toc261446063"/>
      <w:r>
        <w:t>4.4.1</w:t>
      </w:r>
      <w:r>
        <w:tab/>
        <w:t>Real-Time Commitment (“RTC”)</w:t>
      </w:r>
      <w:bookmarkEnd w:id="1"/>
    </w:p>
    <w:p w:rsidR="007E0CA5" w:rsidRDefault="00AF0B4F">
      <w:pPr>
        <w:pStyle w:val="Heading4"/>
      </w:pPr>
      <w:bookmarkStart w:id="2" w:name="_Toc261446064"/>
      <w:r>
        <w:t>4.4.1.1</w:t>
      </w:r>
      <w:r>
        <w:tab/>
        <w:t>Overview</w:t>
      </w:r>
      <w:bookmarkEnd w:id="2"/>
    </w:p>
    <w:p w:rsidR="007E0CA5" w:rsidRDefault="00AF0B4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ins w:id="3" w:author="zimberlin" w:date="2015-12-15T14:05:00Z">
        <w:r w:rsidRPr="00592F72">
          <w:rPr>
            <w:iCs/>
          </w:rPr>
          <w:t xml:space="preserve"> </w:t>
        </w:r>
        <w:r>
          <w:rPr>
            <w:iCs/>
          </w:rPr>
          <w:t xml:space="preserve"> </w:t>
        </w:r>
        <w:r>
          <w:t>RTC will treat a Behind-the-Meter Net Generation Resource as already being committed and available to be scheduled.</w:t>
        </w:r>
      </w:ins>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AF0B4F">
      <w:pPr>
        <w:pStyle w:val="Heading4"/>
      </w:pPr>
      <w:bookmarkStart w:id="4" w:name="_Toc261446065"/>
      <w:r>
        <w:t>4.4.1.2</w:t>
      </w:r>
      <w:r>
        <w:tab/>
        <w:t>Bids and Other Requests</w:t>
      </w:r>
      <w:bookmarkEnd w:id="4"/>
    </w:p>
    <w:p w:rsidR="007E0CA5" w:rsidRDefault="00AF0B4F">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ins w:id="5" w:author="zimberlin" w:date="2015-12-15T14:05:00Z">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ins>
    </w:p>
    <w:p w:rsidR="007E0CA5" w:rsidRPr="00B5190E" w:rsidRDefault="00AF0B4F">
      <w:pPr>
        <w:pStyle w:val="subhead"/>
      </w:pPr>
      <w:bookmarkStart w:id="6" w:name="_Toc261446066"/>
      <w:r w:rsidRPr="00B5190E">
        <w:t>4.4.1.2.1</w:t>
      </w:r>
      <w:r w:rsidRPr="00B5190E">
        <w:tab/>
        <w:t>Real-Time Bids to Supply Energy and Ancillary Services</w:t>
      </w:r>
      <w:bookmarkEnd w:id="6"/>
      <w:r w:rsidRPr="00B5190E">
        <w:t>, other than External Transactions</w:t>
      </w:r>
    </w:p>
    <w:p w:rsidR="007E0CA5" w:rsidRDefault="00AF0B4F">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w:t>
      </w:r>
      <w:r>
        <w:rPr>
          <w:iCs/>
        </w:rPr>
        <w:t>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w:t>
      </w:r>
      <w:r>
        <w:rPr>
          <w:iCs/>
        </w:rPr>
        <w:t>d Real-Time Incremental Energy Bids, Minimum Generation Bids, or Start-Up Bids within 135 minutes of the dispatch hour.  Bids to supply Energy or Ancillary Services shall be subject to the rules set forth in Section 4.2.1 of this ISO Services Tariff.</w:t>
      </w:r>
      <w:ins w:id="7" w:author="zimberlin" w:date="2015-12-15T14:05:00Z">
        <w:r>
          <w:rPr>
            <w:iCs/>
          </w:rPr>
          <w:t xml:space="preserve">  </w:t>
        </w:r>
        <w:r>
          <w:t xml:space="preserve">For </w:t>
        </w:r>
        <w:r>
          <w:t xml:space="preserve">Behind-the-Meter Net Generation Resources, the ISO will consider only </w:t>
        </w:r>
        <w:r>
          <w:lastRenderedPageBreak/>
          <w:t>those segments of the Resource’s Incremental Energy Bids above the forecasted Host Load and subject to the Injection Limit.</w:t>
        </w:r>
      </w:ins>
    </w:p>
    <w:p w:rsidR="007E0CA5" w:rsidRDefault="00AF0B4F">
      <w:pPr>
        <w:pStyle w:val="Bodypara"/>
        <w:rPr>
          <w:iCs/>
        </w:rPr>
      </w:pPr>
      <w:r>
        <w:rPr>
          <w:iCs/>
        </w:rPr>
        <w:t>Suppliers bidding on behalf of Generators that did not receive</w:t>
      </w:r>
      <w:r>
        <w:rPr>
          <w:iCs/>
        </w:rPr>
        <w:t xml:space="preser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ins w:id="8" w:author="zimberlin" w:date="2015-12-15T14:06:00Z">
        <w:r>
          <w:rPr>
            <w:iCs/>
          </w:rPr>
          <w:t xml:space="preserve">  </w:t>
        </w:r>
        <w:r>
          <w:t>For Behind</w:t>
        </w:r>
        <w:r>
          <w:t>-the-Meter Net Generation Resources, the ISO will consider only those segments of the Resource’s Incremental Energy Bids above the forecasted Host Load and subject to the Injection Limit.</w:t>
        </w:r>
      </w:ins>
      <w:r>
        <w:rPr>
          <w:iCs/>
        </w:rPr>
        <w:t xml:space="preserve">  Suppliers bidding on behalf of Demand Side Resources that did not r</w:t>
      </w:r>
      <w:r>
        <w:rPr>
          <w:iCs/>
        </w:rPr>
        <w:t xml:space="preserve">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w:t>
      </w:r>
      <w:r>
        <w:rPr>
          <w:iCs/>
        </w:rPr>
        <w:t>rator for the Real-Time Market for that hour provided, however, that Generators that were scheduled Day-Ahead in Self-Committed Fixed mode may switch, with ISO approval, to ISO-Committed Fixed bidding mode in real-time.  Generators that were scheduled Day-</w:t>
      </w:r>
      <w:r>
        <w:rPr>
          <w:iCs/>
        </w:rPr>
        <w:t xml:space="preserve">Ahead in ISO-Committed Fixed mode will be scheduled as Self-Committed Fixed in the Real-Time Market unless, with ISO </w:t>
      </w:r>
      <w:r>
        <w:t>approval</w:t>
      </w:r>
      <w:r>
        <w:rPr>
          <w:iCs/>
        </w:rPr>
        <w:t>, they change their bidding mode to ISO-Committed Fixed.</w:t>
      </w:r>
    </w:p>
    <w:p w:rsidR="007E0CA5" w:rsidRDefault="00AF0B4F">
      <w:pPr>
        <w:pStyle w:val="Bodypara"/>
      </w:pPr>
      <w:r>
        <w:t>A Generator with a real time physical operating problem that makes it impo</w:t>
      </w:r>
      <w:r>
        <w:t>ssible for it to operate in the bidding mode in which it was scheduled Day-Ahead should notify the NYISO.</w:t>
      </w:r>
      <w:ins w:id="9" w:author="zimberlin" w:date="2015-12-15T14:06:00Z">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w:t>
        </w:r>
        <w:r>
          <w:t xml:space="preserve"> meet its Day-Ahead schedule, it must notify the NYISO</w:t>
        </w:r>
        <w:r w:rsidRPr="00287774">
          <w:t>.</w:t>
        </w:r>
      </w:ins>
      <w:r>
        <w:t xml:space="preserve"> </w:t>
      </w:r>
    </w:p>
    <w:p w:rsidR="007E0CA5" w:rsidRDefault="00AF0B4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AF0B4F">
      <w:pPr>
        <w:pStyle w:val="subhead"/>
      </w:pPr>
      <w:bookmarkStart w:id="10" w:name="_Toc261446067"/>
      <w:r>
        <w:t xml:space="preserve">4.4.1.2.2 </w:t>
      </w:r>
      <w:r>
        <w:tab/>
        <w:t>Real-Time Bids Associated with Internal and External Bilateral Transactions</w:t>
      </w:r>
      <w:bookmarkEnd w:id="10"/>
    </w:p>
    <w:p w:rsidR="007E0CA5" w:rsidRDefault="00AF0B4F">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CD4DA9" w:rsidRDefault="00AF0B4F" w:rsidP="00CD4DA9">
      <w:pPr>
        <w:pStyle w:val="Bodypara"/>
        <w:rPr>
          <w:iCs/>
        </w:rPr>
      </w:pPr>
      <w:r>
        <w:rPr>
          <w:iCs/>
        </w:rPr>
        <w:t xml:space="preserve">Except as provided in this section, External Transaction Bids may not vary over the course of an hour. Each such Bid must offer to import, export or wheel the same amount of Energy at the same price at each point in time within that hour.  At </w:t>
      </w:r>
      <w:r>
        <w:rPr>
          <w:iCs/>
        </w:rPr>
        <w:t>Variably Sche</w:t>
      </w:r>
      <w:r>
        <w:rPr>
          <w:iCs/>
        </w:rPr>
        <w:t>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AF0B4F">
      <w:pPr>
        <w:pStyle w:val="Bodypara"/>
        <w:rPr>
          <w:iCs/>
        </w:rPr>
      </w:pPr>
      <w:r w:rsidRPr="00B5190E">
        <w:rPr>
          <w:iCs/>
        </w:rPr>
        <w:t>The ISO may vary External Transaction Schedules at Proxy Gener</w:t>
      </w:r>
      <w:r w:rsidRPr="00B5190E">
        <w:rPr>
          <w:iCs/>
        </w:rPr>
        <w:t>ator Buses that are authorized to schedule transactions on an intra-hour basis if the party submitting the Bid for such a Transaction elects to permit variable scheduling.</w:t>
      </w:r>
      <w:r w:rsidRPr="00B5190E">
        <w:rPr>
          <w:iCs/>
        </w:rPr>
        <w:t xml:space="preserve">  The ISO may also vary External Transaction Schedules at CTS Enabled Proxy Generator</w:t>
      </w:r>
      <w:r w:rsidRPr="00B5190E">
        <w:rPr>
          <w:iCs/>
        </w:rPr>
        <w:t xml:space="preserve">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t>
      </w:r>
      <w:r w:rsidRPr="00B5190E">
        <w:rPr>
          <w:iCs/>
        </w:rPr>
        <w:t>with those Bids within each hour.  Transmission Customers scheduling External Bilateral Transactions shall also be subject to the provisions of Section 16, Attachment J of the ISO OATT.</w:t>
      </w:r>
    </w:p>
    <w:p w:rsidR="007E0CA5" w:rsidRDefault="00AF0B4F">
      <w:pPr>
        <w:pStyle w:val="subhead"/>
      </w:pPr>
      <w:bookmarkStart w:id="11" w:name="_Toc261446068"/>
      <w:r>
        <w:t>4.4.1.2.3</w:t>
      </w:r>
      <w:r>
        <w:tab/>
        <w:t>Self-Commitment Requests</w:t>
      </w:r>
      <w:bookmarkEnd w:id="11"/>
    </w:p>
    <w:p w:rsidR="007E0CA5" w:rsidRDefault="00AF0B4F">
      <w:pPr>
        <w:pStyle w:val="Bodypara"/>
        <w:rPr>
          <w:iCs/>
        </w:rPr>
      </w:pPr>
      <w:r>
        <w:rPr>
          <w:iCs/>
        </w:rPr>
        <w:t>Self-Committed Flexible Resources m</w:t>
      </w:r>
      <w:r>
        <w:rPr>
          <w:iCs/>
        </w:rPr>
        <w:t>ust provide the ISO with schedules of their expected minimum operating points in quarter hour increments.  Self-Committed Fixed Resources must provide their expected actual operating points in quarter hour increments or, with ISO approval, bid as an ISO-Co</w:t>
      </w:r>
      <w:r>
        <w:rPr>
          <w:iCs/>
        </w:rPr>
        <w:t>mmitted Fixed Generator.</w:t>
      </w:r>
    </w:p>
    <w:p w:rsidR="007E0CA5" w:rsidRDefault="00AF0B4F">
      <w:pPr>
        <w:pStyle w:val="subhead"/>
      </w:pPr>
      <w:bookmarkStart w:id="12" w:name="_Toc261446069"/>
      <w:r>
        <w:t>4.4.1.2.4</w:t>
      </w:r>
      <w:r>
        <w:tab/>
        <w:t>ISO-Committed Fixed</w:t>
      </w:r>
      <w:bookmarkEnd w:id="12"/>
    </w:p>
    <w:p w:rsidR="007E0CA5" w:rsidRDefault="00AF0B4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w:t>
      </w:r>
      <w:r>
        <w:rPr>
          <w:iCs/>
        </w:rPr>
        <w:t>sively used the Self-Committed Fixed or ISO-Committed Fixed bid modes in the Day-Ahead Market or that do not have the communications systems, operational control mechanisms or hardware to be able to respond to five-minute dispatch basepoints are eligible t</w:t>
      </w:r>
      <w:r>
        <w:rPr>
          <w:iCs/>
        </w:rPr>
        <w:t>o bid using the ISO-Committed  Fixed bid mode in the Real-Time Market.  Real-Time Bids by Generators using the ISO-Committed Fixed bid mode in the Real-Time Market shall provide variable Energy price Bids, consisting of up to eleven monotonically increasin</w:t>
      </w:r>
      <w:r>
        <w:rPr>
          <w:iCs/>
        </w:rPr>
        <w:t xml:space="preserve">g, constant cost incremental Energy steps, Minimum Generation Bids, hourly Start-Up Bids and other information pursuant to ISO Procedures.  </w:t>
      </w:r>
    </w:p>
    <w:p w:rsidR="007E0CA5" w:rsidRDefault="00AF0B4F">
      <w:pPr>
        <w:pStyle w:val="Bodypara"/>
        <w:rPr>
          <w:iCs/>
        </w:rPr>
      </w:pPr>
      <w:r>
        <w:rPr>
          <w:iCs/>
        </w:rPr>
        <w:t xml:space="preserve">RTC shall </w:t>
      </w:r>
      <w:r>
        <w:t>schedule</w:t>
      </w:r>
      <w:r>
        <w:rPr>
          <w:iCs/>
        </w:rPr>
        <w:t xml:space="preserve"> ISO-Committed Fixed Generators.</w:t>
      </w:r>
    </w:p>
    <w:p w:rsidR="007E0CA5" w:rsidRDefault="00AF0B4F">
      <w:pPr>
        <w:pStyle w:val="Heading4"/>
      </w:pPr>
      <w:bookmarkStart w:id="13" w:name="_Toc261446070"/>
      <w:r>
        <w:t>4.4.1.3</w:t>
      </w:r>
      <w:r>
        <w:tab/>
        <w:t>External Transaction Scheduling</w:t>
      </w:r>
      <w:bookmarkEnd w:id="13"/>
    </w:p>
    <w:p w:rsidR="007E0CA5" w:rsidRDefault="00AF0B4F">
      <w:pPr>
        <w:pStyle w:val="Bodypara"/>
        <w:rPr>
          <w:iCs/>
        </w:rPr>
      </w:pPr>
      <w:r>
        <w:rPr>
          <w:iCs/>
        </w:rPr>
        <w:t>RTC15 will schedule Exte</w:t>
      </w:r>
      <w:r>
        <w:rPr>
          <w:iCs/>
        </w:rPr>
        <w:t>rnal Transactions on an hourly basis as part of its development of a co-optimized least-bid cost Real-Time Commitment.  For External Transactions that are scheduled on a 15 minute basis, the amount of Energy scheduled to be imported, exported or wheeled in</w:t>
      </w:r>
      <w:r>
        <w:rPr>
          <w:iCs/>
        </w:rPr>
        <w:t xml:space="preserve"> association with that External Transaction may change on the quarter hour.  All RTC runs will schedule intra-hour External Transactions on a 15 minute basis at Variably Scheduled Proxy Generator Buses.  RTC will alert the ISO when it appears that schedule</w:t>
      </w:r>
      <w:r>
        <w:rPr>
          <w:iCs/>
        </w:rPr>
        <w:t>d External Transactions need to be reduced for reliability reasons but will not automatically Curtail them.  Curtailment decisions will be made by the ISO, guided by the information that RTC provides, pursuant to the rules established by Attachment B of th</w:t>
      </w:r>
      <w:r>
        <w:rPr>
          <w:iCs/>
        </w:rPr>
        <w:t>is ISO Services Tariff and the ISO Procedures.  External Bilateral Transaction schedules are also governed by the provisions of Section 16, Attachment J of the OATT.</w:t>
      </w:r>
    </w:p>
    <w:p w:rsidR="007E0CA5" w:rsidRDefault="00AF0B4F">
      <w:pPr>
        <w:pStyle w:val="Heading4"/>
      </w:pPr>
      <w:bookmarkStart w:id="14" w:name="_Toc261446071"/>
      <w:bookmarkStart w:id="15" w:name="OLE_LINK1"/>
      <w:bookmarkStart w:id="16" w:name="OLE_LINK2"/>
      <w:r>
        <w:t>4.4.1.4</w:t>
      </w:r>
      <w:r>
        <w:tab/>
        <w:t>Posting Commitment/De-Commitment and External Transaction Scheduling Decisions</w:t>
      </w:r>
      <w:bookmarkEnd w:id="14"/>
      <w:r>
        <w:t xml:space="preserve"> </w:t>
      </w:r>
      <w:bookmarkEnd w:id="15"/>
      <w:bookmarkEnd w:id="16"/>
    </w:p>
    <w:p w:rsidR="007E0CA5" w:rsidRDefault="00AF0B4F">
      <w:pPr>
        <w:pStyle w:val="Bodypara"/>
      </w:pPr>
      <w:r>
        <w:rPr>
          <w:iCs/>
        </w:rPr>
        <w:t>Ex</w:t>
      </w:r>
      <w:r>
        <w:rPr>
          <w:iCs/>
        </w:rPr>
        <w:t xml:space="preserve">cept as specifically noted in Section 4.4.2, 4.4.3 and 4.4.4 of this ISO Services Tariff, RTC will make all Resource commitment and de-commitment decisions. RTC will make all economic commitment/de-commitment decisions based upon available offers assuming </w:t>
      </w:r>
      <w:r>
        <w:rPr>
          <w:iCs/>
        </w:rPr>
        <w:t xml:space="preserve">Suppliers internal to the NYCA have a one-hour minimum run time; provided however, </w:t>
      </w:r>
      <w:r>
        <w:t>Real-Time Minimum Run Qualified Gas Turbines shall be assumed to have a two-hour minimum run time.</w:t>
      </w:r>
      <w:ins w:id="17" w:author="zimberlin" w:date="2015-12-15T14:06:00Z">
        <w:r>
          <w:t xml:space="preserve">  For Behind-the-Meter Net Generation Resources, RTC will consider only tho</w:t>
        </w:r>
        <w:r>
          <w:t>se segments of the Resource’s Incremental Energy Bids above the forecasted Host Load and subject to the Injection Limit.</w:t>
        </w:r>
      </w:ins>
    </w:p>
    <w:p w:rsidR="007E0CA5" w:rsidRDefault="00AF0B4F">
      <w:pPr>
        <w:pStyle w:val="Bodypara"/>
        <w:rPr>
          <w:iCs/>
        </w:rPr>
      </w:pPr>
      <w:r>
        <w:rPr>
          <w:iCs/>
        </w:rPr>
        <w:t xml:space="preserve">RTC will produce advisory commitment information and advisory real-time prices.  RTC will make decisions and </w:t>
      </w:r>
      <w:r>
        <w:t>post</w:t>
      </w:r>
      <w:r>
        <w:rPr>
          <w:iCs/>
        </w:rPr>
        <w:t xml:space="preserve"> information in a seri</w:t>
      </w:r>
      <w:r>
        <w:rPr>
          <w:iCs/>
        </w:rPr>
        <w:t>es of fifteen-minute “runs” which are described below.</w:t>
      </w:r>
    </w:p>
    <w:p w:rsidR="007E0CA5" w:rsidRDefault="00AF0B4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w:t>
      </w:r>
      <w:r>
        <w:rPr>
          <w:iCs/>
        </w:rPr>
        <w:t>s after the start of that hour.  During the RTC</w:t>
      </w:r>
      <w:r>
        <w:rPr>
          <w:iCs/>
          <w:vertAlign w:val="subscript"/>
        </w:rPr>
        <w:t xml:space="preserve">15 </w:t>
      </w:r>
      <w:r>
        <w:rPr>
          <w:iCs/>
        </w:rPr>
        <w:t>run, RTC will:</w:t>
      </w:r>
    </w:p>
    <w:p w:rsidR="007E0CA5" w:rsidRDefault="00AF0B4F">
      <w:pPr>
        <w:pStyle w:val="romannumeralpara"/>
      </w:pPr>
      <w:r>
        <w:t>(i)</w:t>
      </w:r>
      <w:r>
        <w:tab/>
        <w:t>Commit Resources with 10-minute start-up times that should be synchronized by the time that the results of the next RTC run are posted so that they will be synchronized and running at the</w:t>
      </w:r>
      <w:r>
        <w:t xml:space="preserve">ir scheduled  generation levels by that time; </w:t>
      </w:r>
    </w:p>
    <w:p w:rsidR="007E0CA5" w:rsidRDefault="00AF0B4F">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AF0B4F">
      <w:pPr>
        <w:pStyle w:val="romannumeralpara"/>
      </w:pPr>
      <w:r>
        <w:t>(iii)</w:t>
      </w:r>
      <w:r>
        <w:tab/>
        <w:t>De-commit Resources that should be disconnected from the network by the time that the results of the next RTC run are posted so that they will be disconnected by that time;</w:t>
      </w:r>
    </w:p>
    <w:p w:rsidR="007E0CA5" w:rsidRDefault="00AF0B4F">
      <w:pPr>
        <w:pStyle w:val="romannumeralpara"/>
      </w:pPr>
      <w:r>
        <w:t>(iv)</w:t>
      </w:r>
      <w:r>
        <w:tab/>
        <w:t>Issue ad</w:t>
      </w:r>
      <w:r>
        <w:t xml:space="preserve">visory commitment and de-commitment guidance for periods more than thirty minutes in the future and advisory dispatch information; </w:t>
      </w:r>
    </w:p>
    <w:p w:rsidR="007E0CA5" w:rsidRDefault="00AF0B4F">
      <w:pPr>
        <w:pStyle w:val="romannumeralpara"/>
      </w:pPr>
      <w:r>
        <w:t>(v)</w:t>
      </w:r>
      <w:r>
        <w:tab/>
        <w:t>Schedule economic hourly External Transactions for the next hour;</w:t>
      </w:r>
    </w:p>
    <w:p w:rsidR="00B277CC" w:rsidRPr="00B5190E" w:rsidRDefault="00AF0B4F"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AF0B4F"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AF0B4F">
      <w:pPr>
        <w:pStyle w:val="romannumeralpara"/>
      </w:pPr>
      <w:r>
        <w:t>(vii</w:t>
      </w:r>
      <w:r>
        <w:t>i</w:t>
      </w:r>
      <w:r>
        <w:t>)</w:t>
      </w:r>
      <w:r>
        <w:tab/>
        <w:t>Schedule ISO-Committed Fixed Resources.</w:t>
      </w:r>
    </w:p>
    <w:p w:rsidR="007E0CA5" w:rsidRDefault="00AF0B4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AF0B4F">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AF0B4F">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AF0B4F">
      <w:pPr>
        <w:pStyle w:val="romannumeralpara"/>
      </w:pPr>
      <w:r>
        <w:t>(iii)</w:t>
      </w:r>
      <w:r>
        <w:tab/>
        <w:t>De-commit Resources that should be disconnected from the network by the time that the results of the next RTC run are posted so that they will be disconnected at that time;</w:t>
      </w:r>
    </w:p>
    <w:p w:rsidR="007E0CA5" w:rsidRDefault="00AF0B4F">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AF0B4F">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AF0B4F"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AF0B4F"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AF0B4F">
      <w:pPr>
        <w:pStyle w:val="romannumeralpara"/>
      </w:pPr>
      <w:r w:rsidRPr="00B5190E">
        <w:t>(vii</w:t>
      </w:r>
      <w:r w:rsidRPr="00B5190E">
        <w:t>i</w:t>
      </w:r>
      <w:r w:rsidRPr="00B5190E">
        <w:t>)</w:t>
      </w:r>
      <w:r w:rsidRPr="00B5190E">
        <w:tab/>
        <w:t>Schedule ISO-Committed Fixed Resources.</w:t>
      </w:r>
    </w:p>
    <w:p w:rsidR="007E0CA5" w:rsidRDefault="00AF0B4F">
      <w:pPr>
        <w:pStyle w:val="Heading4"/>
      </w:pPr>
      <w:bookmarkStart w:id="18" w:name="_Toc261446072"/>
      <w:r>
        <w:t>4.</w:t>
      </w:r>
      <w:r>
        <w:t>4.1.5</w:t>
      </w:r>
      <w:r>
        <w:tab/>
        <w:t>External Transaction Settlements</w:t>
      </w:r>
      <w:bookmarkEnd w:id="18"/>
    </w:p>
    <w:p w:rsidR="007E0CA5" w:rsidRDefault="00AF0B4F">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AF0B4F">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AF0B4F">
      <w:pPr>
        <w:pStyle w:val="Heading3"/>
      </w:pPr>
      <w:bookmarkStart w:id="19" w:name="_Toc261446073"/>
      <w:r>
        <w:t>4.4.2</w:t>
      </w:r>
      <w:r>
        <w:tab/>
        <w:t>Real</w:t>
      </w:r>
      <w:r>
        <w:noBreakHyphen/>
        <w:t>Time Dispatch</w:t>
      </w:r>
      <w:bookmarkEnd w:id="19"/>
    </w:p>
    <w:p w:rsidR="007E0CA5" w:rsidRDefault="00AF0B4F">
      <w:pPr>
        <w:pStyle w:val="Heading4"/>
      </w:pPr>
      <w:bookmarkStart w:id="20" w:name="_Toc261446074"/>
      <w:r>
        <w:t>4.4.2.1</w:t>
      </w:r>
      <w:r>
        <w:tab/>
        <w:t>Overview</w:t>
      </w:r>
      <w:bookmarkEnd w:id="20"/>
    </w:p>
    <w:p w:rsidR="007E0CA5" w:rsidRDefault="00AF0B4F">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AF0B4F">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AF0B4F">
      <w:pPr>
        <w:pStyle w:val="Heading4"/>
      </w:pPr>
      <w:r>
        <w:t>4.4.2.2</w:t>
      </w:r>
      <w:r>
        <w:tab/>
        <w:t>External Transaction Scheduling</w:t>
      </w:r>
    </w:p>
    <w:p w:rsidR="007E0CA5" w:rsidRDefault="00AF0B4F">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AF0B4F">
      <w:pPr>
        <w:pStyle w:val="Heading4"/>
      </w:pPr>
      <w:bookmarkStart w:id="21" w:name="_Toc261446075"/>
      <w:r>
        <w:t>4.4.2.3</w:t>
      </w:r>
      <w:r>
        <w:tab/>
        <w:t>Calculating Real</w:t>
      </w:r>
      <w:r>
        <w:noBreakHyphen/>
        <w:t>Time Market LBMPs and Advisory Prices</w:t>
      </w:r>
      <w:bookmarkEnd w:id="21"/>
    </w:p>
    <w:p w:rsidR="007E0CA5" w:rsidRDefault="00AF0B4F">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AF0B4F">
      <w:pPr>
        <w:pStyle w:val="Heading4"/>
      </w:pPr>
      <w:bookmarkStart w:id="22" w:name="_Toc261446076"/>
      <w:r>
        <w:t>4.4.2.4</w:t>
      </w:r>
      <w:r>
        <w:tab/>
        <w:t>Real-Time Pricing Rules for Scheduling Ten Minute Resources</w:t>
      </w:r>
      <w:bookmarkEnd w:id="22"/>
    </w:p>
    <w:p w:rsidR="007E0CA5" w:rsidRDefault="00AF0B4F">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AF0B4F">
      <w:pPr>
        <w:pStyle w:val="Heading4"/>
      </w:pPr>
      <w:bookmarkStart w:id="23" w:name="_Toc261446077"/>
      <w:r>
        <w:t>4.4.2.5</w:t>
      </w:r>
      <w:r>
        <w:tab/>
        <w:t>Converting to Demand Reduction, Special Case Resource Capacity scheduled as Operating Reserves, Regulation or Energy in the Real-Time Market</w:t>
      </w:r>
      <w:bookmarkEnd w:id="23"/>
    </w:p>
    <w:p w:rsidR="007E0CA5" w:rsidRDefault="00AF0B4F">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AF0B4F"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AF0B4F">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AF0B4F">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AF0B4F">
      <w:pPr>
        <w:pStyle w:val="Heading4"/>
      </w:pPr>
      <w:bookmarkStart w:id="24" w:name="_Toc261446078"/>
      <w:r>
        <w:t>4.4.2.6</w:t>
      </w:r>
      <w:r>
        <w:tab/>
        <w:t>Converting to Demand Reduction Curtailment Services Provider Capacity scheduled as Operating Reserves, Regulation or Energy in the Real-Time Market</w:t>
      </w:r>
      <w:bookmarkEnd w:id="24"/>
    </w:p>
    <w:p w:rsidR="007E0CA5" w:rsidRDefault="00AF0B4F">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AF0B4F">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AF0B4F">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AF0B4F">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AF0B4F">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AF0B4F">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AF0B4F">
      <w:pPr>
        <w:pStyle w:val="Heading3"/>
      </w:pPr>
      <w:bookmarkStart w:id="25" w:name="_Toc261446080"/>
      <w:r>
        <w:t>4.4.3</w:t>
      </w:r>
      <w:r>
        <w:tab/>
        <w:t>Real-Time Dispatch - Corrective Action Mode</w:t>
      </w:r>
      <w:bookmarkEnd w:id="25"/>
    </w:p>
    <w:p w:rsidR="007E0CA5" w:rsidRDefault="00AF0B4F">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AF0B4F">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AF0B4F">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AF0B4F">
      <w:pPr>
        <w:pStyle w:val="Heading4"/>
      </w:pPr>
      <w:bookmarkStart w:id="26" w:name="_Toc261446081"/>
      <w:r>
        <w:t>4.4.3.1</w:t>
      </w:r>
      <w:r>
        <w:tab/>
        <w:t>RTD-CAM Modes</w:t>
      </w:r>
      <w:bookmarkEnd w:id="26"/>
    </w:p>
    <w:p w:rsidR="007E0CA5" w:rsidRDefault="00AF0B4F">
      <w:pPr>
        <w:pStyle w:val="subhead"/>
      </w:pPr>
      <w:bookmarkStart w:id="27" w:name="_Toc261446082"/>
      <w:r>
        <w:t>4.4.3.1.1</w:t>
      </w:r>
      <w:r>
        <w:tab/>
        <w:t>Reserve Pickup</w:t>
      </w:r>
      <w:bookmarkEnd w:id="27"/>
    </w:p>
    <w:p w:rsidR="007E0CA5" w:rsidRDefault="00AF0B4F">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AF0B4F">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AF0B4F">
      <w:pPr>
        <w:pStyle w:val="subhead"/>
        <w:rPr>
          <w:bCs/>
        </w:rPr>
      </w:pPr>
      <w:bookmarkStart w:id="28" w:name="_Toc261446083"/>
      <w:r>
        <w:t>4.4.3.1.2</w:t>
      </w:r>
      <w:r>
        <w:tab/>
        <w:t>Maximum Generation Pickup</w:t>
      </w:r>
      <w:bookmarkEnd w:id="28"/>
    </w:p>
    <w:p w:rsidR="007E0CA5" w:rsidRDefault="00AF0B4F">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AF0B4F">
      <w:pPr>
        <w:pStyle w:val="subhead"/>
      </w:pPr>
      <w:bookmarkStart w:id="29" w:name="_Toc261446084"/>
      <w:r>
        <w:t>4.4.3.1.3</w:t>
      </w:r>
      <w:r>
        <w:tab/>
        <w:t>Base Points ASAP -- No Commitments</w:t>
      </w:r>
      <w:bookmarkEnd w:id="29"/>
    </w:p>
    <w:p w:rsidR="007E0CA5" w:rsidRDefault="00AF0B4F">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AF0B4F">
      <w:pPr>
        <w:pStyle w:val="subhead"/>
      </w:pPr>
      <w:bookmarkStart w:id="30" w:name="_Toc261446085"/>
      <w:r>
        <w:t>4.4.3.1.4</w:t>
      </w:r>
      <w:r>
        <w:tab/>
        <w:t>Base Points ASAP -- Commit As Needed</w:t>
      </w:r>
      <w:bookmarkEnd w:id="30"/>
    </w:p>
    <w:p w:rsidR="007E0CA5" w:rsidRDefault="00AF0B4F">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AF0B4F">
      <w:pPr>
        <w:pStyle w:val="subhead"/>
      </w:pPr>
      <w:bookmarkStart w:id="31" w:name="_Toc261446086"/>
      <w:r>
        <w:t>4.4.3.1.5</w:t>
      </w:r>
      <w:r>
        <w:tab/>
        <w:t>Re-Sequencing Mode</w:t>
      </w:r>
      <w:bookmarkEnd w:id="31"/>
      <w:r>
        <w:t xml:space="preserve">   </w:t>
      </w:r>
    </w:p>
    <w:p w:rsidR="007E0CA5" w:rsidRDefault="00AF0B4F">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AF0B4F">
      <w:pPr>
        <w:pStyle w:val="Heading4"/>
      </w:pPr>
      <w:bookmarkStart w:id="32" w:name="_Toc261446087"/>
      <w:r>
        <w:t>4.4.3.2</w:t>
      </w:r>
      <w:r>
        <w:tab/>
      </w:r>
      <w:r>
        <w:rPr>
          <w:iCs/>
        </w:rPr>
        <w:t xml:space="preserve">Calculating </w:t>
      </w:r>
      <w:r>
        <w:t>Real</w:t>
      </w:r>
      <w:r>
        <w:noBreakHyphen/>
        <w:t>Time LBMPs</w:t>
      </w:r>
      <w:bookmarkEnd w:id="32"/>
    </w:p>
    <w:p w:rsidR="007E0CA5" w:rsidRDefault="00AF0B4F">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AF0B4F" w:rsidP="005654D7">
      <w:pPr>
        <w:pStyle w:val="Heading3"/>
      </w:pPr>
      <w:r w:rsidRPr="005654D7">
        <w:t>4.4.4</w:t>
      </w:r>
      <w:r w:rsidRPr="005654D7">
        <w:tab/>
        <w:t>Identifying the Pricing and Scheduling Rules That Apply to External Transactions</w:t>
      </w:r>
    </w:p>
    <w:p w:rsidR="008027EA" w:rsidRDefault="00AF0B4F"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AF0B4F"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4A5ABC" w:rsidTr="00BC5502">
        <w:trPr>
          <w:cantSplit/>
          <w:tblHeader/>
        </w:trPr>
        <w:tc>
          <w:tcPr>
            <w:tcW w:w="2817" w:type="dxa"/>
            <w:vMerge w:val="restart"/>
            <w:shd w:val="clear" w:color="auto" w:fill="C0C0C0"/>
            <w:vAlign w:val="bottom"/>
          </w:tcPr>
          <w:p w:rsidR="005D44D1" w:rsidRPr="00B5190E" w:rsidRDefault="00AF0B4F"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AF0B4F"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AF0B4F"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AF0B4F"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AF0B4F"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AF0B4F"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AF0B4F" w:rsidP="00630C58">
            <w:pPr>
              <w:jc w:val="center"/>
              <w:rPr>
                <w:b/>
                <w:sz w:val="18"/>
                <w:szCs w:val="18"/>
              </w:rPr>
            </w:pPr>
          </w:p>
          <w:p w:rsidR="005D44D1" w:rsidRPr="00B5190E" w:rsidRDefault="00AF0B4F" w:rsidP="00383B63">
            <w:pPr>
              <w:jc w:val="center"/>
              <w:rPr>
                <w:b/>
                <w:sz w:val="18"/>
                <w:szCs w:val="18"/>
              </w:rPr>
            </w:pPr>
            <w:r w:rsidRPr="00B5190E">
              <w:rPr>
                <w:b/>
                <w:sz w:val="18"/>
                <w:szCs w:val="18"/>
              </w:rPr>
              <w:t>Scheduling Frequencies</w:t>
            </w:r>
          </w:p>
          <w:p w:rsidR="005D44D1" w:rsidRPr="00B5190E" w:rsidRDefault="00AF0B4F" w:rsidP="00383B63">
            <w:pPr>
              <w:jc w:val="center"/>
              <w:rPr>
                <w:b/>
                <w:sz w:val="18"/>
                <w:szCs w:val="18"/>
              </w:rPr>
            </w:pPr>
          </w:p>
        </w:tc>
      </w:tr>
      <w:tr w:rsidR="004A5ABC" w:rsidTr="00BC5502">
        <w:trPr>
          <w:cantSplit/>
          <w:trHeight w:val="521"/>
          <w:tblHeader/>
        </w:trPr>
        <w:tc>
          <w:tcPr>
            <w:tcW w:w="2817" w:type="dxa"/>
            <w:vMerge/>
            <w:shd w:val="clear" w:color="auto" w:fill="C0C0C0"/>
          </w:tcPr>
          <w:p w:rsidR="005D44D1" w:rsidRPr="00B5190E" w:rsidRDefault="00AF0B4F" w:rsidP="00FC6B5E">
            <w:pPr>
              <w:rPr>
                <w:b/>
                <w:sz w:val="18"/>
                <w:szCs w:val="18"/>
              </w:rPr>
            </w:pPr>
          </w:p>
        </w:tc>
        <w:tc>
          <w:tcPr>
            <w:tcW w:w="756" w:type="dxa"/>
            <w:vMerge/>
            <w:shd w:val="clear" w:color="auto" w:fill="C0C0C0"/>
          </w:tcPr>
          <w:p w:rsidR="005D44D1" w:rsidRPr="00B5190E" w:rsidRDefault="00AF0B4F" w:rsidP="00FC6B5E">
            <w:pPr>
              <w:rPr>
                <w:b/>
                <w:sz w:val="18"/>
                <w:szCs w:val="18"/>
              </w:rPr>
            </w:pPr>
          </w:p>
        </w:tc>
        <w:tc>
          <w:tcPr>
            <w:tcW w:w="1047" w:type="dxa"/>
            <w:vMerge/>
            <w:shd w:val="clear" w:color="auto" w:fill="C0C0C0"/>
          </w:tcPr>
          <w:p w:rsidR="005D44D1" w:rsidRPr="00B5190E" w:rsidRDefault="00AF0B4F" w:rsidP="00630C58">
            <w:pPr>
              <w:rPr>
                <w:b/>
                <w:sz w:val="18"/>
                <w:szCs w:val="18"/>
              </w:rPr>
            </w:pPr>
          </w:p>
        </w:tc>
        <w:tc>
          <w:tcPr>
            <w:tcW w:w="1068" w:type="dxa"/>
            <w:vMerge/>
            <w:shd w:val="clear" w:color="auto" w:fill="C0C0C0"/>
          </w:tcPr>
          <w:p w:rsidR="005D44D1" w:rsidRPr="00B5190E" w:rsidRDefault="00AF0B4F" w:rsidP="00630C58">
            <w:pPr>
              <w:rPr>
                <w:b/>
                <w:sz w:val="18"/>
                <w:szCs w:val="18"/>
              </w:rPr>
            </w:pPr>
          </w:p>
        </w:tc>
        <w:tc>
          <w:tcPr>
            <w:tcW w:w="1156" w:type="dxa"/>
            <w:vMerge/>
            <w:shd w:val="clear" w:color="auto" w:fill="C0C0C0"/>
          </w:tcPr>
          <w:p w:rsidR="005D44D1" w:rsidRPr="00B5190E" w:rsidRDefault="00AF0B4F" w:rsidP="00263390">
            <w:pPr>
              <w:rPr>
                <w:b/>
                <w:sz w:val="18"/>
                <w:szCs w:val="18"/>
              </w:rPr>
            </w:pPr>
          </w:p>
        </w:tc>
        <w:tc>
          <w:tcPr>
            <w:tcW w:w="906" w:type="dxa"/>
            <w:shd w:val="clear" w:color="auto" w:fill="C0C0C0"/>
          </w:tcPr>
          <w:p w:rsidR="005D44D1" w:rsidRPr="00B5190E" w:rsidRDefault="00AF0B4F"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AF0B4F"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AF0B4F"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AF0B4F"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AF0B4F" w:rsidP="00FC6B5E">
            <w:pPr>
              <w:jc w:val="center"/>
              <w:rPr>
                <w:b/>
                <w:sz w:val="18"/>
                <w:szCs w:val="18"/>
              </w:rPr>
            </w:pPr>
            <w:r w:rsidRPr="00B5190E">
              <w:rPr>
                <w:b/>
                <w:sz w:val="18"/>
                <w:szCs w:val="18"/>
              </w:rPr>
              <w:t>Dynamically Scheduled</w:t>
            </w:r>
          </w:p>
          <w:p w:rsidR="00B21B4B" w:rsidRPr="00B5190E" w:rsidRDefault="00AF0B4F" w:rsidP="00B21B4B">
            <w:pPr>
              <w:jc w:val="center"/>
              <w:rPr>
                <w:b/>
                <w:sz w:val="18"/>
                <w:szCs w:val="18"/>
              </w:rPr>
            </w:pPr>
            <w:r w:rsidRPr="00B5190E">
              <w:rPr>
                <w:b/>
                <w:sz w:val="18"/>
                <w:szCs w:val="18"/>
              </w:rPr>
              <w:t>(Not Presently Available)</w:t>
            </w:r>
          </w:p>
        </w:tc>
      </w:tr>
      <w:tr w:rsidR="004A5ABC" w:rsidTr="00BC5502">
        <w:trPr>
          <w:cantSplit/>
        </w:trPr>
        <w:tc>
          <w:tcPr>
            <w:tcW w:w="2817" w:type="dxa"/>
            <w:shd w:val="clear" w:color="auto" w:fill="FFFF99"/>
          </w:tcPr>
          <w:p w:rsidR="005D44D1" w:rsidRPr="00B5190E" w:rsidRDefault="00AF0B4F" w:rsidP="00FC6B5E">
            <w:pPr>
              <w:rPr>
                <w:sz w:val="18"/>
                <w:szCs w:val="18"/>
              </w:rPr>
            </w:pPr>
            <w:r w:rsidRPr="00B5190E">
              <w:rPr>
                <w:sz w:val="18"/>
                <w:szCs w:val="18"/>
              </w:rPr>
              <w:t>Hydro Quebec</w:t>
            </w:r>
          </w:p>
        </w:tc>
        <w:tc>
          <w:tcPr>
            <w:tcW w:w="756" w:type="dxa"/>
            <w:shd w:val="clear" w:color="auto" w:fill="FFFF99"/>
          </w:tcPr>
          <w:p w:rsidR="005D44D1" w:rsidRPr="00B5190E" w:rsidRDefault="00AF0B4F" w:rsidP="00FC6B5E">
            <w:pPr>
              <w:rPr>
                <w:sz w:val="18"/>
                <w:szCs w:val="18"/>
              </w:rPr>
            </w:pPr>
          </w:p>
        </w:tc>
        <w:tc>
          <w:tcPr>
            <w:tcW w:w="1047" w:type="dxa"/>
            <w:shd w:val="clear" w:color="auto" w:fill="FFFF99"/>
          </w:tcPr>
          <w:p w:rsidR="005D44D1" w:rsidRPr="00B5190E" w:rsidRDefault="00AF0B4F" w:rsidP="00630C58">
            <w:pPr>
              <w:rPr>
                <w:sz w:val="18"/>
                <w:szCs w:val="18"/>
              </w:rPr>
            </w:pPr>
          </w:p>
        </w:tc>
        <w:tc>
          <w:tcPr>
            <w:tcW w:w="1068" w:type="dxa"/>
            <w:shd w:val="clear" w:color="auto" w:fill="FFFF99"/>
          </w:tcPr>
          <w:p w:rsidR="005D44D1" w:rsidRPr="00B5190E" w:rsidRDefault="00AF0B4F" w:rsidP="00630C58">
            <w:pPr>
              <w:rPr>
                <w:sz w:val="18"/>
                <w:szCs w:val="18"/>
              </w:rPr>
            </w:pPr>
          </w:p>
        </w:tc>
        <w:tc>
          <w:tcPr>
            <w:tcW w:w="1156" w:type="dxa"/>
            <w:shd w:val="clear" w:color="auto" w:fill="FFFF99"/>
          </w:tcPr>
          <w:p w:rsidR="005D44D1" w:rsidRPr="00B5190E" w:rsidRDefault="00AF0B4F" w:rsidP="00FC6B5E">
            <w:pPr>
              <w:rPr>
                <w:sz w:val="18"/>
                <w:szCs w:val="18"/>
              </w:rPr>
            </w:pPr>
          </w:p>
        </w:tc>
        <w:tc>
          <w:tcPr>
            <w:tcW w:w="906" w:type="dxa"/>
            <w:shd w:val="clear" w:color="auto" w:fill="FFFF99"/>
          </w:tcPr>
          <w:p w:rsidR="005D44D1" w:rsidRPr="00B5190E" w:rsidRDefault="00AF0B4F" w:rsidP="00FC6B5E">
            <w:pPr>
              <w:rPr>
                <w:sz w:val="18"/>
                <w:szCs w:val="18"/>
              </w:rPr>
            </w:pPr>
          </w:p>
        </w:tc>
        <w:tc>
          <w:tcPr>
            <w:tcW w:w="816" w:type="dxa"/>
            <w:shd w:val="clear" w:color="auto" w:fill="FFFF99"/>
          </w:tcPr>
          <w:p w:rsidR="005D44D1" w:rsidRPr="00B5190E" w:rsidRDefault="00AF0B4F" w:rsidP="00FC6B5E">
            <w:pPr>
              <w:rPr>
                <w:sz w:val="18"/>
                <w:szCs w:val="18"/>
              </w:rPr>
            </w:pPr>
          </w:p>
        </w:tc>
        <w:tc>
          <w:tcPr>
            <w:tcW w:w="1007" w:type="dxa"/>
            <w:shd w:val="clear" w:color="auto" w:fill="FFFF99"/>
          </w:tcPr>
          <w:p w:rsidR="005D44D1" w:rsidRPr="00B5190E" w:rsidRDefault="00AF0B4F" w:rsidP="00FC6B5E">
            <w:pPr>
              <w:jc w:val="center"/>
              <w:rPr>
                <w:sz w:val="18"/>
                <w:szCs w:val="18"/>
              </w:rPr>
            </w:pPr>
          </w:p>
        </w:tc>
        <w:tc>
          <w:tcPr>
            <w:tcW w:w="1089" w:type="dxa"/>
            <w:shd w:val="clear" w:color="auto" w:fill="FFFF99"/>
          </w:tcPr>
          <w:p w:rsidR="005D44D1" w:rsidRPr="00B5190E" w:rsidRDefault="00AF0B4F" w:rsidP="00FC6B5E">
            <w:pPr>
              <w:jc w:val="center"/>
              <w:rPr>
                <w:sz w:val="18"/>
                <w:szCs w:val="18"/>
              </w:rPr>
            </w:pPr>
          </w:p>
        </w:tc>
        <w:tc>
          <w:tcPr>
            <w:tcW w:w="1186" w:type="dxa"/>
            <w:shd w:val="clear" w:color="auto" w:fill="FFFF99"/>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HQ_GEN_IMPORT</w:t>
            </w:r>
          </w:p>
        </w:tc>
        <w:tc>
          <w:tcPr>
            <w:tcW w:w="756" w:type="dxa"/>
          </w:tcPr>
          <w:p w:rsidR="005D44D1" w:rsidRPr="00B5190E" w:rsidRDefault="00AF0B4F" w:rsidP="00FC6B5E">
            <w:pPr>
              <w:rPr>
                <w:sz w:val="18"/>
                <w:szCs w:val="18"/>
              </w:rPr>
            </w:pPr>
            <w:r w:rsidRPr="00B5190E">
              <w:rPr>
                <w:sz w:val="18"/>
                <w:szCs w:val="18"/>
              </w:rPr>
              <w:t>323601</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HQ_LOAD_EXPORT</w:t>
            </w:r>
          </w:p>
        </w:tc>
        <w:tc>
          <w:tcPr>
            <w:tcW w:w="756" w:type="dxa"/>
          </w:tcPr>
          <w:p w:rsidR="005D44D1" w:rsidRPr="00B5190E" w:rsidRDefault="00AF0B4F" w:rsidP="00FC6B5E">
            <w:pPr>
              <w:rPr>
                <w:sz w:val="18"/>
                <w:szCs w:val="18"/>
              </w:rPr>
            </w:pPr>
            <w:r w:rsidRPr="00B5190E">
              <w:rPr>
                <w:sz w:val="18"/>
                <w:szCs w:val="18"/>
              </w:rPr>
              <w:t>355639</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Dennison Scheduled </w:t>
            </w:r>
            <w:r w:rsidRPr="00B5190E">
              <w:rPr>
                <w:sz w:val="18"/>
                <w:szCs w:val="18"/>
              </w:rPr>
              <w:t>Line</w:t>
            </w:r>
          </w:p>
        </w:tc>
        <w:tc>
          <w:tcPr>
            <w:tcW w:w="1068" w:type="dxa"/>
            <w:tcBorders>
              <w:bottom w:val="single" w:sz="4" w:space="0" w:color="auto"/>
            </w:tcBorders>
          </w:tcPr>
          <w:p w:rsidR="005D44D1" w:rsidRPr="00B5190E" w:rsidRDefault="00AF0B4F" w:rsidP="00630C58">
            <w:pPr>
              <w:jc w:val="center"/>
              <w:rPr>
                <w:sz w:val="18"/>
                <w:szCs w:val="18"/>
              </w:rPr>
            </w:pPr>
          </w:p>
        </w:tc>
        <w:tc>
          <w:tcPr>
            <w:tcW w:w="115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p>
        </w:tc>
        <w:tc>
          <w:tcPr>
            <w:tcW w:w="1007"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F0B4F" w:rsidP="00FC6B5E">
            <w:pPr>
              <w:jc w:val="center"/>
              <w:rPr>
                <w:sz w:val="18"/>
                <w:szCs w:val="18"/>
              </w:rPr>
            </w:pP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AF0B4F" w:rsidP="00630C58">
            <w:pPr>
              <w:jc w:val="center"/>
              <w:rPr>
                <w:sz w:val="18"/>
                <w:szCs w:val="18"/>
              </w:rPr>
            </w:pPr>
          </w:p>
        </w:tc>
        <w:tc>
          <w:tcPr>
            <w:tcW w:w="115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p>
        </w:tc>
        <w:tc>
          <w:tcPr>
            <w:tcW w:w="1007"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F0B4F" w:rsidP="00FC6B5E">
            <w:pPr>
              <w:jc w:val="center"/>
              <w:rPr>
                <w:sz w:val="18"/>
                <w:szCs w:val="18"/>
              </w:rPr>
            </w:pP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HQ_GEN_WHEEL</w:t>
            </w:r>
          </w:p>
        </w:tc>
        <w:tc>
          <w:tcPr>
            <w:tcW w:w="756" w:type="dxa"/>
          </w:tcPr>
          <w:p w:rsidR="005D44D1" w:rsidRPr="00B5190E" w:rsidRDefault="00AF0B4F" w:rsidP="00FC6B5E">
            <w:pPr>
              <w:rPr>
                <w:sz w:val="18"/>
                <w:szCs w:val="18"/>
              </w:rPr>
            </w:pPr>
            <w:r w:rsidRPr="00B5190E">
              <w:rPr>
                <w:sz w:val="18"/>
                <w:szCs w:val="18"/>
              </w:rPr>
              <w:t>23651</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HQ_LOAD_WHEEL</w:t>
            </w:r>
          </w:p>
        </w:tc>
        <w:tc>
          <w:tcPr>
            <w:tcW w:w="756" w:type="dxa"/>
          </w:tcPr>
          <w:p w:rsidR="005D44D1" w:rsidRPr="00B5190E" w:rsidRDefault="00AF0B4F" w:rsidP="00FC6B5E">
            <w:pPr>
              <w:rPr>
                <w:sz w:val="18"/>
                <w:szCs w:val="18"/>
              </w:rPr>
            </w:pPr>
            <w:r w:rsidRPr="00B5190E">
              <w:rPr>
                <w:sz w:val="18"/>
                <w:szCs w:val="18"/>
              </w:rPr>
              <w:t>55856</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shd w:val="clear" w:color="auto" w:fill="FFFF99"/>
          </w:tcPr>
          <w:p w:rsidR="005D44D1" w:rsidRPr="00B5190E" w:rsidRDefault="00AF0B4F" w:rsidP="00FC6B5E">
            <w:pPr>
              <w:rPr>
                <w:sz w:val="18"/>
                <w:szCs w:val="18"/>
              </w:rPr>
            </w:pPr>
            <w:r w:rsidRPr="00B5190E">
              <w:rPr>
                <w:sz w:val="18"/>
                <w:szCs w:val="18"/>
              </w:rPr>
              <w:t>PJM</w:t>
            </w:r>
          </w:p>
        </w:tc>
        <w:tc>
          <w:tcPr>
            <w:tcW w:w="756" w:type="dxa"/>
            <w:shd w:val="clear" w:color="auto" w:fill="FFFF99"/>
          </w:tcPr>
          <w:p w:rsidR="005D44D1" w:rsidRPr="00B5190E" w:rsidRDefault="00AF0B4F" w:rsidP="00FC6B5E">
            <w:pPr>
              <w:rPr>
                <w:sz w:val="18"/>
                <w:szCs w:val="18"/>
              </w:rPr>
            </w:pPr>
          </w:p>
        </w:tc>
        <w:tc>
          <w:tcPr>
            <w:tcW w:w="1047" w:type="dxa"/>
            <w:shd w:val="clear" w:color="auto" w:fill="FFFF99"/>
          </w:tcPr>
          <w:p w:rsidR="005D44D1" w:rsidRPr="00B5190E" w:rsidRDefault="00AF0B4F" w:rsidP="00630C58">
            <w:pPr>
              <w:rPr>
                <w:sz w:val="18"/>
                <w:szCs w:val="18"/>
              </w:rPr>
            </w:pPr>
          </w:p>
        </w:tc>
        <w:tc>
          <w:tcPr>
            <w:tcW w:w="1068" w:type="dxa"/>
            <w:shd w:val="clear" w:color="auto" w:fill="FFFF99"/>
          </w:tcPr>
          <w:p w:rsidR="005D44D1" w:rsidRPr="00B5190E" w:rsidRDefault="00AF0B4F" w:rsidP="00630C58">
            <w:pPr>
              <w:jc w:val="center"/>
              <w:rPr>
                <w:sz w:val="18"/>
                <w:szCs w:val="18"/>
              </w:rPr>
            </w:pPr>
          </w:p>
        </w:tc>
        <w:tc>
          <w:tcPr>
            <w:tcW w:w="1156" w:type="dxa"/>
            <w:shd w:val="clear" w:color="auto" w:fill="FFFF99"/>
          </w:tcPr>
          <w:p w:rsidR="005D44D1" w:rsidRPr="00B5190E" w:rsidRDefault="00AF0B4F" w:rsidP="00FC6B5E">
            <w:pPr>
              <w:jc w:val="center"/>
              <w:rPr>
                <w:sz w:val="18"/>
                <w:szCs w:val="18"/>
              </w:rPr>
            </w:pPr>
          </w:p>
        </w:tc>
        <w:tc>
          <w:tcPr>
            <w:tcW w:w="906" w:type="dxa"/>
            <w:shd w:val="clear" w:color="auto" w:fill="FFFF99"/>
          </w:tcPr>
          <w:p w:rsidR="005D44D1" w:rsidRPr="00B5190E" w:rsidRDefault="00AF0B4F" w:rsidP="00FC6B5E">
            <w:pPr>
              <w:jc w:val="center"/>
              <w:rPr>
                <w:sz w:val="18"/>
                <w:szCs w:val="18"/>
              </w:rPr>
            </w:pPr>
          </w:p>
        </w:tc>
        <w:tc>
          <w:tcPr>
            <w:tcW w:w="816" w:type="dxa"/>
            <w:shd w:val="clear" w:color="auto" w:fill="FFFF99"/>
          </w:tcPr>
          <w:p w:rsidR="005D44D1" w:rsidRPr="00B5190E" w:rsidRDefault="00AF0B4F" w:rsidP="00FC6B5E">
            <w:pPr>
              <w:jc w:val="center"/>
              <w:rPr>
                <w:sz w:val="18"/>
                <w:szCs w:val="18"/>
              </w:rPr>
            </w:pPr>
          </w:p>
        </w:tc>
        <w:tc>
          <w:tcPr>
            <w:tcW w:w="1007" w:type="dxa"/>
            <w:shd w:val="clear" w:color="auto" w:fill="FFFF99"/>
          </w:tcPr>
          <w:p w:rsidR="005D44D1" w:rsidRPr="00B5190E" w:rsidRDefault="00AF0B4F" w:rsidP="00FC6B5E">
            <w:pPr>
              <w:jc w:val="center"/>
              <w:rPr>
                <w:sz w:val="18"/>
                <w:szCs w:val="18"/>
              </w:rPr>
            </w:pPr>
          </w:p>
        </w:tc>
        <w:tc>
          <w:tcPr>
            <w:tcW w:w="1089" w:type="dxa"/>
            <w:shd w:val="clear" w:color="auto" w:fill="FFFF99"/>
          </w:tcPr>
          <w:p w:rsidR="005D44D1" w:rsidRPr="00B5190E" w:rsidRDefault="00AF0B4F" w:rsidP="00FC6B5E">
            <w:pPr>
              <w:jc w:val="center"/>
              <w:rPr>
                <w:sz w:val="18"/>
                <w:szCs w:val="18"/>
              </w:rPr>
            </w:pPr>
          </w:p>
        </w:tc>
        <w:tc>
          <w:tcPr>
            <w:tcW w:w="1186" w:type="dxa"/>
            <w:shd w:val="clear" w:color="auto" w:fill="FFFF99"/>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PJM_GEN_KEYSTONE</w:t>
            </w:r>
          </w:p>
        </w:tc>
        <w:tc>
          <w:tcPr>
            <w:tcW w:w="756" w:type="dxa"/>
          </w:tcPr>
          <w:p w:rsidR="005D44D1" w:rsidRPr="00B5190E" w:rsidRDefault="00AF0B4F" w:rsidP="00FC6B5E">
            <w:pPr>
              <w:rPr>
                <w:sz w:val="18"/>
                <w:szCs w:val="18"/>
              </w:rPr>
            </w:pPr>
            <w:r w:rsidRPr="00B5190E">
              <w:rPr>
                <w:sz w:val="18"/>
                <w:szCs w:val="18"/>
              </w:rPr>
              <w:t>24065</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AF0B4F"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AF0B4F" w:rsidP="00630C58">
            <w:pPr>
              <w:rPr>
                <w:sz w:val="18"/>
                <w:szCs w:val="18"/>
              </w:rPr>
            </w:pPr>
          </w:p>
        </w:tc>
        <w:tc>
          <w:tcPr>
            <w:tcW w:w="1068" w:type="dxa"/>
            <w:tcBorders>
              <w:bottom w:val="single" w:sz="4" w:space="0" w:color="auto"/>
            </w:tcBorders>
          </w:tcPr>
          <w:p w:rsidR="005D44D1" w:rsidRPr="00B5190E" w:rsidRDefault="00AF0B4F" w:rsidP="00630C58">
            <w:pPr>
              <w:jc w:val="center"/>
              <w:rPr>
                <w:sz w:val="18"/>
                <w:szCs w:val="18"/>
              </w:rPr>
            </w:pP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AF0B4F"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tcBorders>
              <w:bottom w:val="single" w:sz="4" w:space="0" w:color="auto"/>
            </w:tcBorders>
          </w:tcPr>
          <w:p w:rsidR="005D44D1" w:rsidRPr="00B5190E" w:rsidRDefault="00AF0B4F"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AF0B4F"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AF0B4F"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F0B4F" w:rsidP="00FC6B5E">
            <w:pPr>
              <w:jc w:val="center"/>
              <w:rPr>
                <w:sz w:val="18"/>
                <w:szCs w:val="18"/>
              </w:rPr>
            </w:pPr>
          </w:p>
        </w:tc>
        <w:tc>
          <w:tcPr>
            <w:tcW w:w="906" w:type="dxa"/>
            <w:tcBorders>
              <w:bottom w:val="single" w:sz="4" w:space="0" w:color="auto"/>
            </w:tcBorders>
          </w:tcPr>
          <w:p w:rsidR="005D44D1" w:rsidRPr="00B5190E" w:rsidRDefault="00AF0B4F" w:rsidP="00FC6B5E">
            <w:pPr>
              <w:jc w:val="center"/>
              <w:rPr>
                <w:sz w:val="18"/>
                <w:szCs w:val="18"/>
              </w:rPr>
            </w:pPr>
          </w:p>
        </w:tc>
        <w:tc>
          <w:tcPr>
            <w:tcW w:w="816"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F0B4F"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F0B4F" w:rsidP="00FC6B5E">
            <w:pPr>
              <w:jc w:val="center"/>
              <w:rPr>
                <w:sz w:val="18"/>
                <w:szCs w:val="18"/>
              </w:rPr>
            </w:pPr>
          </w:p>
        </w:tc>
      </w:tr>
      <w:tr w:rsidR="004A5ABC" w:rsidTr="00BC5502">
        <w:trPr>
          <w:cantSplit/>
        </w:trPr>
        <w:tc>
          <w:tcPr>
            <w:tcW w:w="2817" w:type="dxa"/>
            <w:shd w:val="clear" w:color="auto" w:fill="FFFF99"/>
          </w:tcPr>
          <w:p w:rsidR="005D44D1" w:rsidRPr="00B5190E" w:rsidRDefault="00AF0B4F" w:rsidP="00FC6B5E">
            <w:pPr>
              <w:rPr>
                <w:sz w:val="18"/>
                <w:szCs w:val="18"/>
              </w:rPr>
            </w:pPr>
            <w:r w:rsidRPr="00B5190E">
              <w:rPr>
                <w:sz w:val="18"/>
                <w:szCs w:val="18"/>
              </w:rPr>
              <w:t>ISO New England</w:t>
            </w:r>
          </w:p>
        </w:tc>
        <w:tc>
          <w:tcPr>
            <w:tcW w:w="756" w:type="dxa"/>
            <w:shd w:val="clear" w:color="auto" w:fill="FFFF99"/>
          </w:tcPr>
          <w:p w:rsidR="005D44D1" w:rsidRPr="00B5190E" w:rsidRDefault="00AF0B4F" w:rsidP="00FC6B5E">
            <w:pPr>
              <w:rPr>
                <w:sz w:val="18"/>
                <w:szCs w:val="18"/>
              </w:rPr>
            </w:pPr>
          </w:p>
        </w:tc>
        <w:tc>
          <w:tcPr>
            <w:tcW w:w="1047" w:type="dxa"/>
            <w:shd w:val="clear" w:color="auto" w:fill="FFFF99"/>
          </w:tcPr>
          <w:p w:rsidR="005D44D1" w:rsidRPr="00B5190E" w:rsidRDefault="00AF0B4F" w:rsidP="00630C58">
            <w:pPr>
              <w:rPr>
                <w:sz w:val="18"/>
                <w:szCs w:val="18"/>
              </w:rPr>
            </w:pPr>
          </w:p>
        </w:tc>
        <w:tc>
          <w:tcPr>
            <w:tcW w:w="1068" w:type="dxa"/>
            <w:shd w:val="clear" w:color="auto" w:fill="FFFF99"/>
          </w:tcPr>
          <w:p w:rsidR="005D44D1" w:rsidRPr="00B5190E" w:rsidRDefault="00AF0B4F" w:rsidP="00630C58">
            <w:pPr>
              <w:jc w:val="center"/>
              <w:rPr>
                <w:sz w:val="18"/>
                <w:szCs w:val="18"/>
              </w:rPr>
            </w:pPr>
          </w:p>
        </w:tc>
        <w:tc>
          <w:tcPr>
            <w:tcW w:w="1156" w:type="dxa"/>
            <w:shd w:val="clear" w:color="auto" w:fill="FFFF99"/>
          </w:tcPr>
          <w:p w:rsidR="005D44D1" w:rsidRPr="00B5190E" w:rsidRDefault="00AF0B4F" w:rsidP="00FC6B5E">
            <w:pPr>
              <w:jc w:val="center"/>
              <w:rPr>
                <w:sz w:val="18"/>
                <w:szCs w:val="18"/>
              </w:rPr>
            </w:pPr>
          </w:p>
        </w:tc>
        <w:tc>
          <w:tcPr>
            <w:tcW w:w="906" w:type="dxa"/>
            <w:shd w:val="clear" w:color="auto" w:fill="FFFF99"/>
          </w:tcPr>
          <w:p w:rsidR="005D44D1" w:rsidRPr="00B5190E" w:rsidRDefault="00AF0B4F" w:rsidP="00FC6B5E">
            <w:pPr>
              <w:jc w:val="center"/>
              <w:rPr>
                <w:sz w:val="18"/>
                <w:szCs w:val="18"/>
              </w:rPr>
            </w:pPr>
          </w:p>
        </w:tc>
        <w:tc>
          <w:tcPr>
            <w:tcW w:w="816" w:type="dxa"/>
            <w:shd w:val="clear" w:color="auto" w:fill="FFFF99"/>
          </w:tcPr>
          <w:p w:rsidR="005D44D1" w:rsidRPr="00B5190E" w:rsidRDefault="00AF0B4F" w:rsidP="00FC6B5E">
            <w:pPr>
              <w:jc w:val="center"/>
              <w:rPr>
                <w:sz w:val="18"/>
                <w:szCs w:val="18"/>
              </w:rPr>
            </w:pPr>
          </w:p>
        </w:tc>
        <w:tc>
          <w:tcPr>
            <w:tcW w:w="1007" w:type="dxa"/>
            <w:shd w:val="clear" w:color="auto" w:fill="FFFF99"/>
          </w:tcPr>
          <w:p w:rsidR="005D44D1" w:rsidRPr="00B5190E" w:rsidRDefault="00AF0B4F" w:rsidP="00FC6B5E">
            <w:pPr>
              <w:jc w:val="center"/>
              <w:rPr>
                <w:sz w:val="18"/>
                <w:szCs w:val="18"/>
              </w:rPr>
            </w:pPr>
          </w:p>
        </w:tc>
        <w:tc>
          <w:tcPr>
            <w:tcW w:w="1089" w:type="dxa"/>
            <w:shd w:val="clear" w:color="auto" w:fill="FFFF99"/>
          </w:tcPr>
          <w:p w:rsidR="005D44D1" w:rsidRPr="00B5190E" w:rsidRDefault="00AF0B4F" w:rsidP="00FC6B5E">
            <w:pPr>
              <w:jc w:val="center"/>
              <w:rPr>
                <w:sz w:val="18"/>
                <w:szCs w:val="18"/>
              </w:rPr>
            </w:pPr>
          </w:p>
        </w:tc>
        <w:tc>
          <w:tcPr>
            <w:tcW w:w="1186" w:type="dxa"/>
            <w:shd w:val="clear" w:color="auto" w:fill="FFFF99"/>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N.E._GEN_SANDY_POND</w:t>
            </w:r>
          </w:p>
        </w:tc>
        <w:tc>
          <w:tcPr>
            <w:tcW w:w="756" w:type="dxa"/>
          </w:tcPr>
          <w:p w:rsidR="005D44D1" w:rsidRPr="00B5190E" w:rsidRDefault="00AF0B4F" w:rsidP="00FC6B5E">
            <w:pPr>
              <w:rPr>
                <w:sz w:val="18"/>
                <w:szCs w:val="18"/>
              </w:rPr>
            </w:pPr>
            <w:r w:rsidRPr="00B5190E">
              <w:rPr>
                <w:sz w:val="18"/>
                <w:szCs w:val="18"/>
              </w:rPr>
              <w:t>24062</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NE_LOAD_SANDY_PD</w:t>
            </w:r>
          </w:p>
        </w:tc>
        <w:tc>
          <w:tcPr>
            <w:tcW w:w="756" w:type="dxa"/>
          </w:tcPr>
          <w:p w:rsidR="005D44D1" w:rsidRPr="00B5190E" w:rsidRDefault="00AF0B4F" w:rsidP="00FC6B5E">
            <w:pPr>
              <w:rPr>
                <w:sz w:val="18"/>
                <w:szCs w:val="18"/>
              </w:rPr>
            </w:pPr>
            <w:r w:rsidRPr="00B5190E">
              <w:rPr>
                <w:sz w:val="18"/>
                <w:szCs w:val="18"/>
              </w:rPr>
              <w:t>55858</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NPX_GEN_CSC</w:t>
            </w:r>
          </w:p>
        </w:tc>
        <w:tc>
          <w:tcPr>
            <w:tcW w:w="756" w:type="dxa"/>
          </w:tcPr>
          <w:p w:rsidR="005D44D1" w:rsidRPr="00B5190E" w:rsidRDefault="00AF0B4F" w:rsidP="00FC6B5E">
            <w:pPr>
              <w:rPr>
                <w:sz w:val="18"/>
                <w:szCs w:val="18"/>
              </w:rPr>
            </w:pPr>
            <w:r w:rsidRPr="00B5190E">
              <w:rPr>
                <w:sz w:val="18"/>
                <w:szCs w:val="18"/>
              </w:rPr>
              <w:t>323557</w:t>
            </w:r>
          </w:p>
        </w:tc>
        <w:tc>
          <w:tcPr>
            <w:tcW w:w="1047" w:type="dxa"/>
          </w:tcPr>
          <w:p w:rsidR="005D44D1" w:rsidRPr="00B5190E" w:rsidRDefault="00AF0B4F" w:rsidP="00630C58">
            <w:pPr>
              <w:rPr>
                <w:sz w:val="18"/>
                <w:szCs w:val="18"/>
              </w:rPr>
            </w:pPr>
            <w:r w:rsidRPr="00B5190E">
              <w:rPr>
                <w:sz w:val="18"/>
                <w:szCs w:val="18"/>
              </w:rPr>
              <w:t>Cross Sound Scheduled Line</w:t>
            </w:r>
          </w:p>
        </w:tc>
        <w:tc>
          <w:tcPr>
            <w:tcW w:w="1068" w:type="dxa"/>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NPX_LOAD_CSC</w:t>
            </w:r>
          </w:p>
        </w:tc>
        <w:tc>
          <w:tcPr>
            <w:tcW w:w="756" w:type="dxa"/>
          </w:tcPr>
          <w:p w:rsidR="005D44D1" w:rsidRPr="00B5190E" w:rsidRDefault="00AF0B4F" w:rsidP="00FC6B5E">
            <w:pPr>
              <w:rPr>
                <w:sz w:val="18"/>
                <w:szCs w:val="18"/>
              </w:rPr>
            </w:pPr>
            <w:r w:rsidRPr="00B5190E">
              <w:rPr>
                <w:sz w:val="18"/>
                <w:szCs w:val="18"/>
              </w:rPr>
              <w:t>355535</w:t>
            </w:r>
          </w:p>
        </w:tc>
        <w:tc>
          <w:tcPr>
            <w:tcW w:w="1047" w:type="dxa"/>
          </w:tcPr>
          <w:p w:rsidR="005D44D1" w:rsidRPr="00B5190E" w:rsidRDefault="00AF0B4F" w:rsidP="00630C58">
            <w:pPr>
              <w:rPr>
                <w:sz w:val="18"/>
                <w:szCs w:val="18"/>
              </w:rPr>
            </w:pPr>
            <w:r w:rsidRPr="00B5190E">
              <w:rPr>
                <w:sz w:val="18"/>
                <w:szCs w:val="18"/>
              </w:rPr>
              <w:t xml:space="preserve">Cross Sound Scheduled Line </w:t>
            </w:r>
          </w:p>
        </w:tc>
        <w:tc>
          <w:tcPr>
            <w:tcW w:w="1068" w:type="dxa"/>
          </w:tcPr>
          <w:p w:rsidR="005D44D1" w:rsidRPr="00B5190E" w:rsidRDefault="00AF0B4F"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NPX_GEN_1385_PROXY</w:t>
            </w:r>
          </w:p>
        </w:tc>
        <w:tc>
          <w:tcPr>
            <w:tcW w:w="756" w:type="dxa"/>
          </w:tcPr>
          <w:p w:rsidR="005D44D1" w:rsidRPr="00B5190E" w:rsidRDefault="00AF0B4F" w:rsidP="00FC6B5E">
            <w:pPr>
              <w:rPr>
                <w:sz w:val="18"/>
                <w:szCs w:val="18"/>
              </w:rPr>
            </w:pPr>
            <w:r w:rsidRPr="00B5190E">
              <w:rPr>
                <w:sz w:val="18"/>
                <w:szCs w:val="18"/>
              </w:rPr>
              <w:t>323591</w:t>
            </w:r>
          </w:p>
        </w:tc>
        <w:tc>
          <w:tcPr>
            <w:tcW w:w="1047" w:type="dxa"/>
          </w:tcPr>
          <w:p w:rsidR="005D44D1" w:rsidRPr="00B5190E" w:rsidRDefault="00AF0B4F" w:rsidP="00630C58">
            <w:pPr>
              <w:rPr>
                <w:sz w:val="18"/>
                <w:szCs w:val="18"/>
              </w:rPr>
            </w:pPr>
            <w:r w:rsidRPr="00B5190E">
              <w:rPr>
                <w:sz w:val="18"/>
                <w:szCs w:val="18"/>
              </w:rPr>
              <w:t>Northport Norwalk Scheduled Line</w:t>
            </w: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NPX_LOAD_1385_PROXY</w:t>
            </w:r>
          </w:p>
        </w:tc>
        <w:tc>
          <w:tcPr>
            <w:tcW w:w="756" w:type="dxa"/>
          </w:tcPr>
          <w:p w:rsidR="005D44D1" w:rsidRPr="00B5190E" w:rsidRDefault="00AF0B4F" w:rsidP="00FC6B5E">
            <w:pPr>
              <w:rPr>
                <w:sz w:val="18"/>
                <w:szCs w:val="18"/>
              </w:rPr>
            </w:pPr>
            <w:r w:rsidRPr="00B5190E">
              <w:rPr>
                <w:sz w:val="18"/>
                <w:szCs w:val="18"/>
              </w:rPr>
              <w:t>355589</w:t>
            </w:r>
          </w:p>
        </w:tc>
        <w:tc>
          <w:tcPr>
            <w:tcW w:w="1047" w:type="dxa"/>
          </w:tcPr>
          <w:p w:rsidR="005D44D1" w:rsidRPr="00B5190E" w:rsidRDefault="00AF0B4F" w:rsidP="00630C58">
            <w:pPr>
              <w:rPr>
                <w:sz w:val="18"/>
                <w:szCs w:val="18"/>
              </w:rPr>
            </w:pPr>
            <w:r w:rsidRPr="00B5190E">
              <w:rPr>
                <w:sz w:val="18"/>
                <w:szCs w:val="18"/>
              </w:rPr>
              <w:t>Northport Norwalk Scheduled Line</w:t>
            </w: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shd w:val="clear" w:color="auto" w:fill="FFFF99"/>
          </w:tcPr>
          <w:p w:rsidR="005D44D1" w:rsidRPr="00B5190E" w:rsidRDefault="00AF0B4F" w:rsidP="00FC6B5E">
            <w:pPr>
              <w:rPr>
                <w:sz w:val="18"/>
                <w:szCs w:val="18"/>
              </w:rPr>
            </w:pPr>
            <w:r w:rsidRPr="00B5190E">
              <w:rPr>
                <w:sz w:val="18"/>
                <w:szCs w:val="18"/>
              </w:rPr>
              <w:t>Ontario</w:t>
            </w:r>
          </w:p>
        </w:tc>
        <w:tc>
          <w:tcPr>
            <w:tcW w:w="756" w:type="dxa"/>
            <w:shd w:val="clear" w:color="auto" w:fill="FFFF99"/>
          </w:tcPr>
          <w:p w:rsidR="005D44D1" w:rsidRPr="00B5190E" w:rsidRDefault="00AF0B4F" w:rsidP="00FC6B5E">
            <w:pPr>
              <w:rPr>
                <w:sz w:val="18"/>
                <w:szCs w:val="18"/>
              </w:rPr>
            </w:pPr>
          </w:p>
        </w:tc>
        <w:tc>
          <w:tcPr>
            <w:tcW w:w="1047" w:type="dxa"/>
            <w:shd w:val="clear" w:color="auto" w:fill="FFFF99"/>
          </w:tcPr>
          <w:p w:rsidR="005D44D1" w:rsidRPr="00B5190E" w:rsidRDefault="00AF0B4F" w:rsidP="00630C58">
            <w:pPr>
              <w:rPr>
                <w:sz w:val="18"/>
                <w:szCs w:val="18"/>
              </w:rPr>
            </w:pPr>
          </w:p>
        </w:tc>
        <w:tc>
          <w:tcPr>
            <w:tcW w:w="1068" w:type="dxa"/>
            <w:shd w:val="clear" w:color="auto" w:fill="FFFF99"/>
          </w:tcPr>
          <w:p w:rsidR="005D44D1" w:rsidRPr="00B5190E" w:rsidRDefault="00AF0B4F" w:rsidP="00630C58">
            <w:pPr>
              <w:jc w:val="center"/>
              <w:rPr>
                <w:sz w:val="18"/>
                <w:szCs w:val="18"/>
              </w:rPr>
            </w:pPr>
          </w:p>
        </w:tc>
        <w:tc>
          <w:tcPr>
            <w:tcW w:w="1156" w:type="dxa"/>
            <w:shd w:val="clear" w:color="auto" w:fill="FFFF99"/>
          </w:tcPr>
          <w:p w:rsidR="005D44D1" w:rsidRPr="00B5190E" w:rsidRDefault="00AF0B4F" w:rsidP="00FC6B5E">
            <w:pPr>
              <w:jc w:val="center"/>
              <w:rPr>
                <w:sz w:val="18"/>
                <w:szCs w:val="18"/>
              </w:rPr>
            </w:pPr>
          </w:p>
        </w:tc>
        <w:tc>
          <w:tcPr>
            <w:tcW w:w="906" w:type="dxa"/>
            <w:shd w:val="clear" w:color="auto" w:fill="FFFF99"/>
          </w:tcPr>
          <w:p w:rsidR="005D44D1" w:rsidRPr="00B5190E" w:rsidRDefault="00AF0B4F" w:rsidP="00FC6B5E">
            <w:pPr>
              <w:jc w:val="center"/>
              <w:rPr>
                <w:sz w:val="18"/>
                <w:szCs w:val="18"/>
              </w:rPr>
            </w:pPr>
          </w:p>
        </w:tc>
        <w:tc>
          <w:tcPr>
            <w:tcW w:w="816" w:type="dxa"/>
            <w:shd w:val="clear" w:color="auto" w:fill="FFFF99"/>
          </w:tcPr>
          <w:p w:rsidR="005D44D1" w:rsidRPr="00B5190E" w:rsidRDefault="00AF0B4F" w:rsidP="00FC6B5E">
            <w:pPr>
              <w:jc w:val="center"/>
              <w:rPr>
                <w:sz w:val="18"/>
                <w:szCs w:val="18"/>
              </w:rPr>
            </w:pPr>
          </w:p>
        </w:tc>
        <w:tc>
          <w:tcPr>
            <w:tcW w:w="1007" w:type="dxa"/>
            <w:shd w:val="clear" w:color="auto" w:fill="FFFF99"/>
          </w:tcPr>
          <w:p w:rsidR="005D44D1" w:rsidRPr="00B5190E" w:rsidRDefault="00AF0B4F" w:rsidP="00FC6B5E">
            <w:pPr>
              <w:jc w:val="center"/>
              <w:rPr>
                <w:sz w:val="18"/>
                <w:szCs w:val="18"/>
              </w:rPr>
            </w:pPr>
          </w:p>
        </w:tc>
        <w:tc>
          <w:tcPr>
            <w:tcW w:w="1089" w:type="dxa"/>
            <w:shd w:val="clear" w:color="auto" w:fill="FFFF99"/>
          </w:tcPr>
          <w:p w:rsidR="005D44D1" w:rsidRPr="00B5190E" w:rsidRDefault="00AF0B4F" w:rsidP="00FC6B5E">
            <w:pPr>
              <w:jc w:val="center"/>
              <w:rPr>
                <w:sz w:val="18"/>
                <w:szCs w:val="18"/>
              </w:rPr>
            </w:pPr>
          </w:p>
        </w:tc>
        <w:tc>
          <w:tcPr>
            <w:tcW w:w="1186" w:type="dxa"/>
            <w:shd w:val="clear" w:color="auto" w:fill="FFFF99"/>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O.H._GEN_BRUCE</w:t>
            </w:r>
          </w:p>
        </w:tc>
        <w:tc>
          <w:tcPr>
            <w:tcW w:w="756" w:type="dxa"/>
          </w:tcPr>
          <w:p w:rsidR="005D44D1" w:rsidRPr="00B5190E" w:rsidRDefault="00AF0B4F" w:rsidP="00FC6B5E">
            <w:pPr>
              <w:rPr>
                <w:sz w:val="18"/>
                <w:szCs w:val="18"/>
              </w:rPr>
            </w:pPr>
            <w:r w:rsidRPr="00B5190E">
              <w:rPr>
                <w:sz w:val="18"/>
                <w:szCs w:val="18"/>
              </w:rPr>
              <w:t>24063</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r w:rsidR="004A5ABC" w:rsidTr="00BC5502">
        <w:trPr>
          <w:cantSplit/>
        </w:trPr>
        <w:tc>
          <w:tcPr>
            <w:tcW w:w="2817" w:type="dxa"/>
          </w:tcPr>
          <w:p w:rsidR="005D44D1" w:rsidRPr="00B5190E" w:rsidRDefault="00AF0B4F" w:rsidP="00FC6B5E">
            <w:pPr>
              <w:rPr>
                <w:sz w:val="18"/>
                <w:szCs w:val="18"/>
              </w:rPr>
            </w:pPr>
            <w:r w:rsidRPr="00B5190E">
              <w:rPr>
                <w:sz w:val="18"/>
                <w:szCs w:val="18"/>
              </w:rPr>
              <w:t>OH_LOAD_BRUCE</w:t>
            </w:r>
          </w:p>
        </w:tc>
        <w:tc>
          <w:tcPr>
            <w:tcW w:w="756" w:type="dxa"/>
          </w:tcPr>
          <w:p w:rsidR="005D44D1" w:rsidRPr="00B5190E" w:rsidRDefault="00AF0B4F" w:rsidP="00FC6B5E">
            <w:pPr>
              <w:rPr>
                <w:sz w:val="18"/>
                <w:szCs w:val="18"/>
              </w:rPr>
            </w:pPr>
            <w:r w:rsidRPr="00B5190E">
              <w:rPr>
                <w:sz w:val="18"/>
                <w:szCs w:val="18"/>
              </w:rPr>
              <w:t>55859</w:t>
            </w:r>
          </w:p>
        </w:tc>
        <w:tc>
          <w:tcPr>
            <w:tcW w:w="1047" w:type="dxa"/>
          </w:tcPr>
          <w:p w:rsidR="005D44D1" w:rsidRPr="00B5190E" w:rsidRDefault="00AF0B4F" w:rsidP="00630C58">
            <w:pPr>
              <w:rPr>
                <w:sz w:val="18"/>
                <w:szCs w:val="18"/>
              </w:rPr>
            </w:pPr>
          </w:p>
        </w:tc>
        <w:tc>
          <w:tcPr>
            <w:tcW w:w="1068" w:type="dxa"/>
          </w:tcPr>
          <w:p w:rsidR="005D44D1" w:rsidRPr="00B5190E" w:rsidRDefault="00AF0B4F" w:rsidP="00630C58">
            <w:pPr>
              <w:jc w:val="center"/>
              <w:rPr>
                <w:sz w:val="18"/>
                <w:szCs w:val="18"/>
              </w:rPr>
            </w:pPr>
          </w:p>
        </w:tc>
        <w:tc>
          <w:tcPr>
            <w:tcW w:w="1156" w:type="dxa"/>
          </w:tcPr>
          <w:p w:rsidR="005D44D1" w:rsidRPr="00B5190E" w:rsidRDefault="00AF0B4F" w:rsidP="00FC6B5E">
            <w:pPr>
              <w:jc w:val="center"/>
              <w:rPr>
                <w:sz w:val="18"/>
                <w:szCs w:val="18"/>
              </w:rPr>
            </w:pPr>
          </w:p>
        </w:tc>
        <w:tc>
          <w:tcPr>
            <w:tcW w:w="906" w:type="dxa"/>
          </w:tcPr>
          <w:p w:rsidR="005D44D1" w:rsidRPr="00B5190E" w:rsidRDefault="00AF0B4F" w:rsidP="00FC6B5E">
            <w:pPr>
              <w:jc w:val="center"/>
              <w:rPr>
                <w:sz w:val="18"/>
                <w:szCs w:val="18"/>
              </w:rPr>
            </w:pPr>
          </w:p>
        </w:tc>
        <w:tc>
          <w:tcPr>
            <w:tcW w:w="816" w:type="dxa"/>
          </w:tcPr>
          <w:p w:rsidR="005D44D1" w:rsidRPr="00B5190E" w:rsidRDefault="00AF0B4F" w:rsidP="00FC6B5E">
            <w:pPr>
              <w:jc w:val="center"/>
              <w:rPr>
                <w:sz w:val="18"/>
                <w:szCs w:val="18"/>
              </w:rPr>
            </w:pPr>
          </w:p>
        </w:tc>
        <w:tc>
          <w:tcPr>
            <w:tcW w:w="1007" w:type="dxa"/>
          </w:tcPr>
          <w:p w:rsidR="005D44D1" w:rsidRPr="00B5190E" w:rsidRDefault="00AF0B4F"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F0B4F" w:rsidP="00FC6B5E">
            <w:pPr>
              <w:jc w:val="center"/>
              <w:rPr>
                <w:sz w:val="18"/>
                <w:szCs w:val="18"/>
              </w:rPr>
            </w:pPr>
          </w:p>
        </w:tc>
        <w:tc>
          <w:tcPr>
            <w:tcW w:w="1186" w:type="dxa"/>
          </w:tcPr>
          <w:p w:rsidR="005D44D1" w:rsidRPr="00B5190E" w:rsidRDefault="00AF0B4F" w:rsidP="00FC6B5E">
            <w:pPr>
              <w:jc w:val="center"/>
              <w:rPr>
                <w:sz w:val="18"/>
                <w:szCs w:val="18"/>
              </w:rPr>
            </w:pPr>
          </w:p>
        </w:tc>
      </w:tr>
    </w:tbl>
    <w:p w:rsidR="001E4A17" w:rsidRPr="00322B2C" w:rsidRDefault="00AF0B4F" w:rsidP="001E4A17">
      <w:r w:rsidRPr="00322B2C">
        <w:t>Notes:</w:t>
      </w:r>
    </w:p>
    <w:p w:rsidR="001E4A17" w:rsidRDefault="00AF0B4F"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AF0B4F"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AF0B4F" w:rsidP="005654D7">
      <w:pPr>
        <w:pStyle w:val="Bodypara"/>
      </w:pPr>
      <w:r>
        <w:t xml:space="preserve">Pricing rules for Proxy Generator Buses are set forth in Section 17 of the </w:t>
      </w:r>
      <w:r>
        <w:t xml:space="preserve">Services Tariff.  </w:t>
      </w:r>
    </w:p>
    <w:p w:rsidR="00B5666D" w:rsidRPr="00561823" w:rsidRDefault="00AF0B4F"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AF0B4F"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BC" w:rsidRDefault="004A5ABC" w:rsidP="004A5ABC">
      <w:r>
        <w:separator/>
      </w:r>
    </w:p>
  </w:endnote>
  <w:endnote w:type="continuationSeparator" w:id="0">
    <w:p w:rsidR="004A5ABC" w:rsidRDefault="004A5ABC" w:rsidP="004A5AB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A5A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A5AB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A5ABC">
      <w:rPr>
        <w:rFonts w:ascii="Arial" w:eastAsia="Arial" w:hAnsi="Arial" w:cs="Arial"/>
        <w:color w:val="000000"/>
        <w:sz w:val="16"/>
      </w:rPr>
      <w:fldChar w:fldCharType="begin"/>
    </w:r>
    <w:r>
      <w:rPr>
        <w:rFonts w:ascii="Arial" w:eastAsia="Arial" w:hAnsi="Arial" w:cs="Arial"/>
        <w:color w:val="000000"/>
        <w:sz w:val="16"/>
      </w:rPr>
      <w:instrText>PAGE</w:instrText>
    </w:r>
    <w:r w:rsidR="004A5A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BC" w:rsidRDefault="004A5ABC" w:rsidP="004A5ABC">
      <w:r>
        <w:separator/>
      </w:r>
    </w:p>
  </w:footnote>
  <w:footnote w:type="continuationSeparator" w:id="0">
    <w:p w:rsidR="004A5ABC" w:rsidRDefault="004A5ABC" w:rsidP="004A5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w:t>
    </w:r>
    <w:r>
      <w:rPr>
        <w:rFonts w:ascii="Arial" w:eastAsia="Arial" w:hAnsi="Arial" w:cs="Arial"/>
        <w:color w:val="000000"/>
        <w:sz w:val="16"/>
      </w:rPr>
      <w:t>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BC" w:rsidRDefault="00AF0B4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FD43148">
      <w:start w:val="1"/>
      <w:numFmt w:val="bullet"/>
      <w:lvlText w:val=""/>
      <w:lvlJc w:val="left"/>
      <w:pPr>
        <w:tabs>
          <w:tab w:val="num" w:pos="720"/>
        </w:tabs>
        <w:ind w:left="720" w:hanging="360"/>
      </w:pPr>
      <w:rPr>
        <w:rFonts w:ascii="Symbol" w:hAnsi="Symbol" w:hint="default"/>
      </w:rPr>
    </w:lvl>
    <w:lvl w:ilvl="1" w:tplc="1BC26A0A" w:tentative="1">
      <w:start w:val="1"/>
      <w:numFmt w:val="bullet"/>
      <w:lvlText w:val="o"/>
      <w:lvlJc w:val="left"/>
      <w:pPr>
        <w:tabs>
          <w:tab w:val="num" w:pos="1440"/>
        </w:tabs>
        <w:ind w:left="1440" w:hanging="360"/>
      </w:pPr>
      <w:rPr>
        <w:rFonts w:ascii="Courier New" w:hAnsi="Courier New" w:cs="Courier New" w:hint="default"/>
      </w:rPr>
    </w:lvl>
    <w:lvl w:ilvl="2" w:tplc="94506C20" w:tentative="1">
      <w:start w:val="1"/>
      <w:numFmt w:val="bullet"/>
      <w:lvlText w:val=""/>
      <w:lvlJc w:val="left"/>
      <w:pPr>
        <w:tabs>
          <w:tab w:val="num" w:pos="2160"/>
        </w:tabs>
        <w:ind w:left="2160" w:hanging="360"/>
      </w:pPr>
      <w:rPr>
        <w:rFonts w:ascii="Wingdings" w:hAnsi="Wingdings" w:hint="default"/>
      </w:rPr>
    </w:lvl>
    <w:lvl w:ilvl="3" w:tplc="85A0BA58" w:tentative="1">
      <w:start w:val="1"/>
      <w:numFmt w:val="bullet"/>
      <w:lvlText w:val=""/>
      <w:lvlJc w:val="left"/>
      <w:pPr>
        <w:tabs>
          <w:tab w:val="num" w:pos="2880"/>
        </w:tabs>
        <w:ind w:left="2880" w:hanging="360"/>
      </w:pPr>
      <w:rPr>
        <w:rFonts w:ascii="Symbol" w:hAnsi="Symbol" w:hint="default"/>
      </w:rPr>
    </w:lvl>
    <w:lvl w:ilvl="4" w:tplc="3112FECE" w:tentative="1">
      <w:start w:val="1"/>
      <w:numFmt w:val="bullet"/>
      <w:lvlText w:val="o"/>
      <w:lvlJc w:val="left"/>
      <w:pPr>
        <w:tabs>
          <w:tab w:val="num" w:pos="3600"/>
        </w:tabs>
        <w:ind w:left="3600" w:hanging="360"/>
      </w:pPr>
      <w:rPr>
        <w:rFonts w:ascii="Courier New" w:hAnsi="Courier New" w:cs="Courier New" w:hint="default"/>
      </w:rPr>
    </w:lvl>
    <w:lvl w:ilvl="5" w:tplc="D612F504" w:tentative="1">
      <w:start w:val="1"/>
      <w:numFmt w:val="bullet"/>
      <w:lvlText w:val=""/>
      <w:lvlJc w:val="left"/>
      <w:pPr>
        <w:tabs>
          <w:tab w:val="num" w:pos="4320"/>
        </w:tabs>
        <w:ind w:left="4320" w:hanging="360"/>
      </w:pPr>
      <w:rPr>
        <w:rFonts w:ascii="Wingdings" w:hAnsi="Wingdings" w:hint="default"/>
      </w:rPr>
    </w:lvl>
    <w:lvl w:ilvl="6" w:tplc="52089416" w:tentative="1">
      <w:start w:val="1"/>
      <w:numFmt w:val="bullet"/>
      <w:lvlText w:val=""/>
      <w:lvlJc w:val="left"/>
      <w:pPr>
        <w:tabs>
          <w:tab w:val="num" w:pos="5040"/>
        </w:tabs>
        <w:ind w:left="5040" w:hanging="360"/>
      </w:pPr>
      <w:rPr>
        <w:rFonts w:ascii="Symbol" w:hAnsi="Symbol" w:hint="default"/>
      </w:rPr>
    </w:lvl>
    <w:lvl w:ilvl="7" w:tplc="8050F33E" w:tentative="1">
      <w:start w:val="1"/>
      <w:numFmt w:val="bullet"/>
      <w:lvlText w:val="o"/>
      <w:lvlJc w:val="left"/>
      <w:pPr>
        <w:tabs>
          <w:tab w:val="num" w:pos="5760"/>
        </w:tabs>
        <w:ind w:left="5760" w:hanging="360"/>
      </w:pPr>
      <w:rPr>
        <w:rFonts w:ascii="Courier New" w:hAnsi="Courier New" w:cs="Courier New" w:hint="default"/>
      </w:rPr>
    </w:lvl>
    <w:lvl w:ilvl="8" w:tplc="3544F7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28063CE">
      <w:start w:val="1"/>
      <w:numFmt w:val="upperLetter"/>
      <w:lvlText w:val="%1."/>
      <w:lvlJc w:val="left"/>
      <w:pPr>
        <w:tabs>
          <w:tab w:val="num" w:pos="1440"/>
        </w:tabs>
        <w:ind w:left="1440" w:hanging="720"/>
      </w:pPr>
      <w:rPr>
        <w:rFonts w:hint="default"/>
      </w:rPr>
    </w:lvl>
    <w:lvl w:ilvl="1" w:tplc="739A379E" w:tentative="1">
      <w:start w:val="1"/>
      <w:numFmt w:val="lowerLetter"/>
      <w:lvlText w:val="%2."/>
      <w:lvlJc w:val="left"/>
      <w:pPr>
        <w:tabs>
          <w:tab w:val="num" w:pos="1800"/>
        </w:tabs>
        <w:ind w:left="1800" w:hanging="360"/>
      </w:pPr>
    </w:lvl>
    <w:lvl w:ilvl="2" w:tplc="FC480EFA" w:tentative="1">
      <w:start w:val="1"/>
      <w:numFmt w:val="lowerRoman"/>
      <w:lvlText w:val="%3."/>
      <w:lvlJc w:val="right"/>
      <w:pPr>
        <w:tabs>
          <w:tab w:val="num" w:pos="2520"/>
        </w:tabs>
        <w:ind w:left="2520" w:hanging="180"/>
      </w:pPr>
    </w:lvl>
    <w:lvl w:ilvl="3" w:tplc="0088C756" w:tentative="1">
      <w:start w:val="1"/>
      <w:numFmt w:val="decimal"/>
      <w:lvlText w:val="%4."/>
      <w:lvlJc w:val="left"/>
      <w:pPr>
        <w:tabs>
          <w:tab w:val="num" w:pos="3240"/>
        </w:tabs>
        <w:ind w:left="3240" w:hanging="360"/>
      </w:pPr>
    </w:lvl>
    <w:lvl w:ilvl="4" w:tplc="DE26EA4C" w:tentative="1">
      <w:start w:val="1"/>
      <w:numFmt w:val="lowerLetter"/>
      <w:lvlText w:val="%5."/>
      <w:lvlJc w:val="left"/>
      <w:pPr>
        <w:tabs>
          <w:tab w:val="num" w:pos="3960"/>
        </w:tabs>
        <w:ind w:left="3960" w:hanging="360"/>
      </w:pPr>
    </w:lvl>
    <w:lvl w:ilvl="5" w:tplc="1646F38E" w:tentative="1">
      <w:start w:val="1"/>
      <w:numFmt w:val="lowerRoman"/>
      <w:lvlText w:val="%6."/>
      <w:lvlJc w:val="right"/>
      <w:pPr>
        <w:tabs>
          <w:tab w:val="num" w:pos="4680"/>
        </w:tabs>
        <w:ind w:left="4680" w:hanging="180"/>
      </w:pPr>
    </w:lvl>
    <w:lvl w:ilvl="6" w:tplc="21C6E92E" w:tentative="1">
      <w:start w:val="1"/>
      <w:numFmt w:val="decimal"/>
      <w:lvlText w:val="%7."/>
      <w:lvlJc w:val="left"/>
      <w:pPr>
        <w:tabs>
          <w:tab w:val="num" w:pos="5400"/>
        </w:tabs>
        <w:ind w:left="5400" w:hanging="360"/>
      </w:pPr>
    </w:lvl>
    <w:lvl w:ilvl="7" w:tplc="480C75A8" w:tentative="1">
      <w:start w:val="1"/>
      <w:numFmt w:val="lowerLetter"/>
      <w:lvlText w:val="%8."/>
      <w:lvlJc w:val="left"/>
      <w:pPr>
        <w:tabs>
          <w:tab w:val="num" w:pos="6120"/>
        </w:tabs>
        <w:ind w:left="6120" w:hanging="360"/>
      </w:pPr>
    </w:lvl>
    <w:lvl w:ilvl="8" w:tplc="3BA0E75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246B89C">
      <w:start w:val="3"/>
      <w:numFmt w:val="upperLetter"/>
      <w:lvlText w:val="%1."/>
      <w:lvlJc w:val="left"/>
      <w:pPr>
        <w:tabs>
          <w:tab w:val="num" w:pos="1080"/>
        </w:tabs>
        <w:ind w:left="1080" w:hanging="360"/>
      </w:pPr>
      <w:rPr>
        <w:rFonts w:hint="default"/>
      </w:rPr>
    </w:lvl>
    <w:lvl w:ilvl="1" w:tplc="EAD69DE0" w:tentative="1">
      <w:start w:val="1"/>
      <w:numFmt w:val="lowerLetter"/>
      <w:lvlText w:val="%2."/>
      <w:lvlJc w:val="left"/>
      <w:pPr>
        <w:tabs>
          <w:tab w:val="num" w:pos="1800"/>
        </w:tabs>
        <w:ind w:left="1800" w:hanging="360"/>
      </w:pPr>
    </w:lvl>
    <w:lvl w:ilvl="2" w:tplc="0D3AC1FE" w:tentative="1">
      <w:start w:val="1"/>
      <w:numFmt w:val="lowerRoman"/>
      <w:lvlText w:val="%3."/>
      <w:lvlJc w:val="right"/>
      <w:pPr>
        <w:tabs>
          <w:tab w:val="num" w:pos="2520"/>
        </w:tabs>
        <w:ind w:left="2520" w:hanging="180"/>
      </w:pPr>
    </w:lvl>
    <w:lvl w:ilvl="3" w:tplc="B10A5B7E" w:tentative="1">
      <w:start w:val="1"/>
      <w:numFmt w:val="decimal"/>
      <w:lvlText w:val="%4."/>
      <w:lvlJc w:val="left"/>
      <w:pPr>
        <w:tabs>
          <w:tab w:val="num" w:pos="3240"/>
        </w:tabs>
        <w:ind w:left="3240" w:hanging="360"/>
      </w:pPr>
    </w:lvl>
    <w:lvl w:ilvl="4" w:tplc="60286E1E" w:tentative="1">
      <w:start w:val="1"/>
      <w:numFmt w:val="lowerLetter"/>
      <w:lvlText w:val="%5."/>
      <w:lvlJc w:val="left"/>
      <w:pPr>
        <w:tabs>
          <w:tab w:val="num" w:pos="3960"/>
        </w:tabs>
        <w:ind w:left="3960" w:hanging="360"/>
      </w:pPr>
    </w:lvl>
    <w:lvl w:ilvl="5" w:tplc="D930BAFE" w:tentative="1">
      <w:start w:val="1"/>
      <w:numFmt w:val="lowerRoman"/>
      <w:lvlText w:val="%6."/>
      <w:lvlJc w:val="right"/>
      <w:pPr>
        <w:tabs>
          <w:tab w:val="num" w:pos="4680"/>
        </w:tabs>
        <w:ind w:left="4680" w:hanging="180"/>
      </w:pPr>
    </w:lvl>
    <w:lvl w:ilvl="6" w:tplc="46603168" w:tentative="1">
      <w:start w:val="1"/>
      <w:numFmt w:val="decimal"/>
      <w:lvlText w:val="%7."/>
      <w:lvlJc w:val="left"/>
      <w:pPr>
        <w:tabs>
          <w:tab w:val="num" w:pos="5400"/>
        </w:tabs>
        <w:ind w:left="5400" w:hanging="360"/>
      </w:pPr>
    </w:lvl>
    <w:lvl w:ilvl="7" w:tplc="F0A82390" w:tentative="1">
      <w:start w:val="1"/>
      <w:numFmt w:val="lowerLetter"/>
      <w:lvlText w:val="%8."/>
      <w:lvlJc w:val="left"/>
      <w:pPr>
        <w:tabs>
          <w:tab w:val="num" w:pos="6120"/>
        </w:tabs>
        <w:ind w:left="6120" w:hanging="360"/>
      </w:pPr>
    </w:lvl>
    <w:lvl w:ilvl="8" w:tplc="D2743D7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17884FE">
      <w:start w:val="1"/>
      <w:numFmt w:val="bullet"/>
      <w:pStyle w:val="Bulletpara"/>
      <w:lvlText w:val=""/>
      <w:lvlJc w:val="left"/>
      <w:pPr>
        <w:tabs>
          <w:tab w:val="num" w:pos="720"/>
        </w:tabs>
        <w:ind w:left="720" w:hanging="360"/>
      </w:pPr>
      <w:rPr>
        <w:rFonts w:ascii="Symbol" w:hAnsi="Symbol" w:hint="default"/>
      </w:rPr>
    </w:lvl>
    <w:lvl w:ilvl="1" w:tplc="9F0AAA28" w:tentative="1">
      <w:start w:val="1"/>
      <w:numFmt w:val="bullet"/>
      <w:lvlText w:val="o"/>
      <w:lvlJc w:val="left"/>
      <w:pPr>
        <w:tabs>
          <w:tab w:val="num" w:pos="1440"/>
        </w:tabs>
        <w:ind w:left="1440" w:hanging="360"/>
      </w:pPr>
      <w:rPr>
        <w:rFonts w:ascii="Courier New" w:hAnsi="Courier New" w:cs="Courier New" w:hint="default"/>
      </w:rPr>
    </w:lvl>
    <w:lvl w:ilvl="2" w:tplc="5A781164" w:tentative="1">
      <w:start w:val="1"/>
      <w:numFmt w:val="bullet"/>
      <w:lvlText w:val=""/>
      <w:lvlJc w:val="left"/>
      <w:pPr>
        <w:tabs>
          <w:tab w:val="num" w:pos="2160"/>
        </w:tabs>
        <w:ind w:left="2160" w:hanging="360"/>
      </w:pPr>
      <w:rPr>
        <w:rFonts w:ascii="Wingdings" w:hAnsi="Wingdings" w:hint="default"/>
      </w:rPr>
    </w:lvl>
    <w:lvl w:ilvl="3" w:tplc="666478C8" w:tentative="1">
      <w:start w:val="1"/>
      <w:numFmt w:val="bullet"/>
      <w:lvlText w:val=""/>
      <w:lvlJc w:val="left"/>
      <w:pPr>
        <w:tabs>
          <w:tab w:val="num" w:pos="2880"/>
        </w:tabs>
        <w:ind w:left="2880" w:hanging="360"/>
      </w:pPr>
      <w:rPr>
        <w:rFonts w:ascii="Symbol" w:hAnsi="Symbol" w:hint="default"/>
      </w:rPr>
    </w:lvl>
    <w:lvl w:ilvl="4" w:tplc="25601D8E" w:tentative="1">
      <w:start w:val="1"/>
      <w:numFmt w:val="bullet"/>
      <w:lvlText w:val="o"/>
      <w:lvlJc w:val="left"/>
      <w:pPr>
        <w:tabs>
          <w:tab w:val="num" w:pos="3600"/>
        </w:tabs>
        <w:ind w:left="3600" w:hanging="360"/>
      </w:pPr>
      <w:rPr>
        <w:rFonts w:ascii="Courier New" w:hAnsi="Courier New" w:cs="Courier New" w:hint="default"/>
      </w:rPr>
    </w:lvl>
    <w:lvl w:ilvl="5" w:tplc="11AC34D2" w:tentative="1">
      <w:start w:val="1"/>
      <w:numFmt w:val="bullet"/>
      <w:lvlText w:val=""/>
      <w:lvlJc w:val="left"/>
      <w:pPr>
        <w:tabs>
          <w:tab w:val="num" w:pos="4320"/>
        </w:tabs>
        <w:ind w:left="4320" w:hanging="360"/>
      </w:pPr>
      <w:rPr>
        <w:rFonts w:ascii="Wingdings" w:hAnsi="Wingdings" w:hint="default"/>
      </w:rPr>
    </w:lvl>
    <w:lvl w:ilvl="6" w:tplc="D46A6AF6" w:tentative="1">
      <w:start w:val="1"/>
      <w:numFmt w:val="bullet"/>
      <w:lvlText w:val=""/>
      <w:lvlJc w:val="left"/>
      <w:pPr>
        <w:tabs>
          <w:tab w:val="num" w:pos="5040"/>
        </w:tabs>
        <w:ind w:left="5040" w:hanging="360"/>
      </w:pPr>
      <w:rPr>
        <w:rFonts w:ascii="Symbol" w:hAnsi="Symbol" w:hint="default"/>
      </w:rPr>
    </w:lvl>
    <w:lvl w:ilvl="7" w:tplc="B90CA532" w:tentative="1">
      <w:start w:val="1"/>
      <w:numFmt w:val="bullet"/>
      <w:lvlText w:val="o"/>
      <w:lvlJc w:val="left"/>
      <w:pPr>
        <w:tabs>
          <w:tab w:val="num" w:pos="5760"/>
        </w:tabs>
        <w:ind w:left="5760" w:hanging="360"/>
      </w:pPr>
      <w:rPr>
        <w:rFonts w:ascii="Courier New" w:hAnsi="Courier New" w:cs="Courier New" w:hint="default"/>
      </w:rPr>
    </w:lvl>
    <w:lvl w:ilvl="8" w:tplc="DBDADD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0D09326">
      <w:start w:val="2"/>
      <w:numFmt w:val="decimal"/>
      <w:lvlText w:val="(%1)"/>
      <w:lvlJc w:val="left"/>
      <w:pPr>
        <w:tabs>
          <w:tab w:val="num" w:pos="1800"/>
        </w:tabs>
        <w:ind w:left="1800" w:hanging="360"/>
      </w:pPr>
      <w:rPr>
        <w:rFonts w:hint="default"/>
        <w:b w:val="0"/>
        <w:sz w:val="24"/>
      </w:rPr>
    </w:lvl>
    <w:lvl w:ilvl="1" w:tplc="8F98656C" w:tentative="1">
      <w:start w:val="1"/>
      <w:numFmt w:val="lowerLetter"/>
      <w:lvlText w:val="%2."/>
      <w:lvlJc w:val="left"/>
      <w:pPr>
        <w:tabs>
          <w:tab w:val="num" w:pos="2520"/>
        </w:tabs>
        <w:ind w:left="2520" w:hanging="360"/>
      </w:pPr>
    </w:lvl>
    <w:lvl w:ilvl="2" w:tplc="587E30EC" w:tentative="1">
      <w:start w:val="1"/>
      <w:numFmt w:val="lowerRoman"/>
      <w:lvlText w:val="%3."/>
      <w:lvlJc w:val="right"/>
      <w:pPr>
        <w:tabs>
          <w:tab w:val="num" w:pos="3240"/>
        </w:tabs>
        <w:ind w:left="3240" w:hanging="180"/>
      </w:pPr>
    </w:lvl>
    <w:lvl w:ilvl="3" w:tplc="51C8E0BC" w:tentative="1">
      <w:start w:val="1"/>
      <w:numFmt w:val="decimal"/>
      <w:lvlText w:val="%4."/>
      <w:lvlJc w:val="left"/>
      <w:pPr>
        <w:tabs>
          <w:tab w:val="num" w:pos="3960"/>
        </w:tabs>
        <w:ind w:left="3960" w:hanging="360"/>
      </w:pPr>
    </w:lvl>
    <w:lvl w:ilvl="4" w:tplc="302A4448" w:tentative="1">
      <w:start w:val="1"/>
      <w:numFmt w:val="lowerLetter"/>
      <w:lvlText w:val="%5."/>
      <w:lvlJc w:val="left"/>
      <w:pPr>
        <w:tabs>
          <w:tab w:val="num" w:pos="4680"/>
        </w:tabs>
        <w:ind w:left="4680" w:hanging="360"/>
      </w:pPr>
    </w:lvl>
    <w:lvl w:ilvl="5" w:tplc="F864D990" w:tentative="1">
      <w:start w:val="1"/>
      <w:numFmt w:val="lowerRoman"/>
      <w:lvlText w:val="%6."/>
      <w:lvlJc w:val="right"/>
      <w:pPr>
        <w:tabs>
          <w:tab w:val="num" w:pos="5400"/>
        </w:tabs>
        <w:ind w:left="5400" w:hanging="180"/>
      </w:pPr>
    </w:lvl>
    <w:lvl w:ilvl="6" w:tplc="F4C81E22" w:tentative="1">
      <w:start w:val="1"/>
      <w:numFmt w:val="decimal"/>
      <w:lvlText w:val="%7."/>
      <w:lvlJc w:val="left"/>
      <w:pPr>
        <w:tabs>
          <w:tab w:val="num" w:pos="6120"/>
        </w:tabs>
        <w:ind w:left="6120" w:hanging="360"/>
      </w:pPr>
    </w:lvl>
    <w:lvl w:ilvl="7" w:tplc="6B6EEEEC" w:tentative="1">
      <w:start w:val="1"/>
      <w:numFmt w:val="lowerLetter"/>
      <w:lvlText w:val="%8."/>
      <w:lvlJc w:val="left"/>
      <w:pPr>
        <w:tabs>
          <w:tab w:val="num" w:pos="6840"/>
        </w:tabs>
        <w:ind w:left="6840" w:hanging="360"/>
      </w:pPr>
    </w:lvl>
    <w:lvl w:ilvl="8" w:tplc="76F2C56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404860A">
      <w:start w:val="1"/>
      <w:numFmt w:val="decimal"/>
      <w:lvlText w:val="(%1)"/>
      <w:lvlJc w:val="left"/>
      <w:pPr>
        <w:tabs>
          <w:tab w:val="num" w:pos="2160"/>
        </w:tabs>
        <w:ind w:left="2160" w:hanging="720"/>
      </w:pPr>
      <w:rPr>
        <w:rFonts w:hint="default"/>
      </w:rPr>
    </w:lvl>
    <w:lvl w:ilvl="1" w:tplc="D4A2CD9C" w:tentative="1">
      <w:start w:val="1"/>
      <w:numFmt w:val="lowerLetter"/>
      <w:lvlText w:val="%2."/>
      <w:lvlJc w:val="left"/>
      <w:pPr>
        <w:tabs>
          <w:tab w:val="num" w:pos="2520"/>
        </w:tabs>
        <w:ind w:left="2520" w:hanging="360"/>
      </w:pPr>
    </w:lvl>
    <w:lvl w:ilvl="2" w:tplc="8EBC6E98" w:tentative="1">
      <w:start w:val="1"/>
      <w:numFmt w:val="lowerRoman"/>
      <w:lvlText w:val="%3."/>
      <w:lvlJc w:val="right"/>
      <w:pPr>
        <w:tabs>
          <w:tab w:val="num" w:pos="3240"/>
        </w:tabs>
        <w:ind w:left="3240" w:hanging="180"/>
      </w:pPr>
    </w:lvl>
    <w:lvl w:ilvl="3" w:tplc="276A856A" w:tentative="1">
      <w:start w:val="1"/>
      <w:numFmt w:val="decimal"/>
      <w:lvlText w:val="%4."/>
      <w:lvlJc w:val="left"/>
      <w:pPr>
        <w:tabs>
          <w:tab w:val="num" w:pos="3960"/>
        </w:tabs>
        <w:ind w:left="3960" w:hanging="360"/>
      </w:pPr>
    </w:lvl>
    <w:lvl w:ilvl="4" w:tplc="A8926342" w:tentative="1">
      <w:start w:val="1"/>
      <w:numFmt w:val="lowerLetter"/>
      <w:lvlText w:val="%5."/>
      <w:lvlJc w:val="left"/>
      <w:pPr>
        <w:tabs>
          <w:tab w:val="num" w:pos="4680"/>
        </w:tabs>
        <w:ind w:left="4680" w:hanging="360"/>
      </w:pPr>
    </w:lvl>
    <w:lvl w:ilvl="5" w:tplc="43A6BBCE" w:tentative="1">
      <w:start w:val="1"/>
      <w:numFmt w:val="lowerRoman"/>
      <w:lvlText w:val="%6."/>
      <w:lvlJc w:val="right"/>
      <w:pPr>
        <w:tabs>
          <w:tab w:val="num" w:pos="5400"/>
        </w:tabs>
        <w:ind w:left="5400" w:hanging="180"/>
      </w:pPr>
    </w:lvl>
    <w:lvl w:ilvl="6" w:tplc="7F2E759E" w:tentative="1">
      <w:start w:val="1"/>
      <w:numFmt w:val="decimal"/>
      <w:lvlText w:val="%7."/>
      <w:lvlJc w:val="left"/>
      <w:pPr>
        <w:tabs>
          <w:tab w:val="num" w:pos="6120"/>
        </w:tabs>
        <w:ind w:left="6120" w:hanging="360"/>
      </w:pPr>
    </w:lvl>
    <w:lvl w:ilvl="7" w:tplc="96DA94A8" w:tentative="1">
      <w:start w:val="1"/>
      <w:numFmt w:val="lowerLetter"/>
      <w:lvlText w:val="%8."/>
      <w:lvlJc w:val="left"/>
      <w:pPr>
        <w:tabs>
          <w:tab w:val="num" w:pos="6840"/>
        </w:tabs>
        <w:ind w:left="6840" w:hanging="360"/>
      </w:pPr>
    </w:lvl>
    <w:lvl w:ilvl="8" w:tplc="73AACAB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49F21C1A">
      <w:start w:val="1"/>
      <w:numFmt w:val="lowerRoman"/>
      <w:lvlText w:val="(%1)"/>
      <w:lvlJc w:val="left"/>
      <w:pPr>
        <w:tabs>
          <w:tab w:val="num" w:pos="1440"/>
        </w:tabs>
        <w:ind w:left="1440" w:hanging="720"/>
      </w:pPr>
      <w:rPr>
        <w:rFonts w:hint="default"/>
      </w:rPr>
    </w:lvl>
    <w:lvl w:ilvl="1" w:tplc="878ECF0E" w:tentative="1">
      <w:start w:val="1"/>
      <w:numFmt w:val="lowerLetter"/>
      <w:lvlText w:val="%2."/>
      <w:lvlJc w:val="left"/>
      <w:pPr>
        <w:tabs>
          <w:tab w:val="num" w:pos="1800"/>
        </w:tabs>
        <w:ind w:left="1800" w:hanging="360"/>
      </w:pPr>
    </w:lvl>
    <w:lvl w:ilvl="2" w:tplc="049EA548" w:tentative="1">
      <w:start w:val="1"/>
      <w:numFmt w:val="lowerRoman"/>
      <w:lvlText w:val="%3."/>
      <w:lvlJc w:val="right"/>
      <w:pPr>
        <w:tabs>
          <w:tab w:val="num" w:pos="2520"/>
        </w:tabs>
        <w:ind w:left="2520" w:hanging="180"/>
      </w:pPr>
    </w:lvl>
    <w:lvl w:ilvl="3" w:tplc="341A10CA" w:tentative="1">
      <w:start w:val="1"/>
      <w:numFmt w:val="decimal"/>
      <w:lvlText w:val="%4."/>
      <w:lvlJc w:val="left"/>
      <w:pPr>
        <w:tabs>
          <w:tab w:val="num" w:pos="3240"/>
        </w:tabs>
        <w:ind w:left="3240" w:hanging="360"/>
      </w:pPr>
    </w:lvl>
    <w:lvl w:ilvl="4" w:tplc="9446D3DE" w:tentative="1">
      <w:start w:val="1"/>
      <w:numFmt w:val="lowerLetter"/>
      <w:lvlText w:val="%5."/>
      <w:lvlJc w:val="left"/>
      <w:pPr>
        <w:tabs>
          <w:tab w:val="num" w:pos="3960"/>
        </w:tabs>
        <w:ind w:left="3960" w:hanging="360"/>
      </w:pPr>
    </w:lvl>
    <w:lvl w:ilvl="5" w:tplc="999A0F3A" w:tentative="1">
      <w:start w:val="1"/>
      <w:numFmt w:val="lowerRoman"/>
      <w:lvlText w:val="%6."/>
      <w:lvlJc w:val="right"/>
      <w:pPr>
        <w:tabs>
          <w:tab w:val="num" w:pos="4680"/>
        </w:tabs>
        <w:ind w:left="4680" w:hanging="180"/>
      </w:pPr>
    </w:lvl>
    <w:lvl w:ilvl="6" w:tplc="9FF862D6" w:tentative="1">
      <w:start w:val="1"/>
      <w:numFmt w:val="decimal"/>
      <w:lvlText w:val="%7."/>
      <w:lvlJc w:val="left"/>
      <w:pPr>
        <w:tabs>
          <w:tab w:val="num" w:pos="5400"/>
        </w:tabs>
        <w:ind w:left="5400" w:hanging="360"/>
      </w:pPr>
    </w:lvl>
    <w:lvl w:ilvl="7" w:tplc="1C741798" w:tentative="1">
      <w:start w:val="1"/>
      <w:numFmt w:val="lowerLetter"/>
      <w:lvlText w:val="%8."/>
      <w:lvlJc w:val="left"/>
      <w:pPr>
        <w:tabs>
          <w:tab w:val="num" w:pos="6120"/>
        </w:tabs>
        <w:ind w:left="6120" w:hanging="360"/>
      </w:pPr>
    </w:lvl>
    <w:lvl w:ilvl="8" w:tplc="8DB4C9C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E4AFFD0">
      <w:start w:val="1"/>
      <w:numFmt w:val="lowerRoman"/>
      <w:lvlText w:val="(%1)"/>
      <w:lvlJc w:val="left"/>
      <w:pPr>
        <w:tabs>
          <w:tab w:val="num" w:pos="2448"/>
        </w:tabs>
        <w:ind w:left="2448" w:hanging="648"/>
      </w:pPr>
      <w:rPr>
        <w:rFonts w:hint="default"/>
        <w:b w:val="0"/>
        <w:i w:val="0"/>
        <w:u w:val="none"/>
      </w:rPr>
    </w:lvl>
    <w:lvl w:ilvl="1" w:tplc="9C34F9C2" w:tentative="1">
      <w:start w:val="1"/>
      <w:numFmt w:val="lowerLetter"/>
      <w:lvlText w:val="%2."/>
      <w:lvlJc w:val="left"/>
      <w:pPr>
        <w:tabs>
          <w:tab w:val="num" w:pos="1440"/>
        </w:tabs>
        <w:ind w:left="1440" w:hanging="360"/>
      </w:pPr>
    </w:lvl>
    <w:lvl w:ilvl="2" w:tplc="14403A40" w:tentative="1">
      <w:start w:val="1"/>
      <w:numFmt w:val="lowerRoman"/>
      <w:lvlText w:val="%3."/>
      <w:lvlJc w:val="right"/>
      <w:pPr>
        <w:tabs>
          <w:tab w:val="num" w:pos="2160"/>
        </w:tabs>
        <w:ind w:left="2160" w:hanging="180"/>
      </w:pPr>
    </w:lvl>
    <w:lvl w:ilvl="3" w:tplc="0F663AC4" w:tentative="1">
      <w:start w:val="1"/>
      <w:numFmt w:val="decimal"/>
      <w:lvlText w:val="%4."/>
      <w:lvlJc w:val="left"/>
      <w:pPr>
        <w:tabs>
          <w:tab w:val="num" w:pos="2880"/>
        </w:tabs>
        <w:ind w:left="2880" w:hanging="360"/>
      </w:pPr>
    </w:lvl>
    <w:lvl w:ilvl="4" w:tplc="DF8CB626" w:tentative="1">
      <w:start w:val="1"/>
      <w:numFmt w:val="lowerLetter"/>
      <w:lvlText w:val="%5."/>
      <w:lvlJc w:val="left"/>
      <w:pPr>
        <w:tabs>
          <w:tab w:val="num" w:pos="3600"/>
        </w:tabs>
        <w:ind w:left="3600" w:hanging="360"/>
      </w:pPr>
    </w:lvl>
    <w:lvl w:ilvl="5" w:tplc="82186F1E" w:tentative="1">
      <w:start w:val="1"/>
      <w:numFmt w:val="lowerRoman"/>
      <w:lvlText w:val="%6."/>
      <w:lvlJc w:val="right"/>
      <w:pPr>
        <w:tabs>
          <w:tab w:val="num" w:pos="4320"/>
        </w:tabs>
        <w:ind w:left="4320" w:hanging="180"/>
      </w:pPr>
    </w:lvl>
    <w:lvl w:ilvl="6" w:tplc="4C48C414" w:tentative="1">
      <w:start w:val="1"/>
      <w:numFmt w:val="decimal"/>
      <w:lvlText w:val="%7."/>
      <w:lvlJc w:val="left"/>
      <w:pPr>
        <w:tabs>
          <w:tab w:val="num" w:pos="5040"/>
        </w:tabs>
        <w:ind w:left="5040" w:hanging="360"/>
      </w:pPr>
    </w:lvl>
    <w:lvl w:ilvl="7" w:tplc="CAA24A7A" w:tentative="1">
      <w:start w:val="1"/>
      <w:numFmt w:val="lowerLetter"/>
      <w:lvlText w:val="%8."/>
      <w:lvlJc w:val="left"/>
      <w:pPr>
        <w:tabs>
          <w:tab w:val="num" w:pos="5760"/>
        </w:tabs>
        <w:ind w:left="5760" w:hanging="360"/>
      </w:pPr>
    </w:lvl>
    <w:lvl w:ilvl="8" w:tplc="B126855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00869558">
      <w:start w:val="16"/>
      <w:numFmt w:val="bullet"/>
      <w:lvlText w:val=""/>
      <w:lvlJc w:val="left"/>
      <w:pPr>
        <w:ind w:left="720" w:hanging="360"/>
      </w:pPr>
      <w:rPr>
        <w:rFonts w:ascii="Symbol" w:eastAsia="Times New Roman" w:hAnsi="Symbol" w:cs="Times New Roman" w:hint="default"/>
      </w:rPr>
    </w:lvl>
    <w:lvl w:ilvl="1" w:tplc="F22882B6" w:tentative="1">
      <w:start w:val="1"/>
      <w:numFmt w:val="bullet"/>
      <w:lvlText w:val="o"/>
      <w:lvlJc w:val="left"/>
      <w:pPr>
        <w:ind w:left="1440" w:hanging="360"/>
      </w:pPr>
      <w:rPr>
        <w:rFonts w:ascii="Courier New" w:hAnsi="Courier New" w:cs="Courier New" w:hint="default"/>
      </w:rPr>
    </w:lvl>
    <w:lvl w:ilvl="2" w:tplc="F57EADAE" w:tentative="1">
      <w:start w:val="1"/>
      <w:numFmt w:val="bullet"/>
      <w:lvlText w:val=""/>
      <w:lvlJc w:val="left"/>
      <w:pPr>
        <w:ind w:left="2160" w:hanging="360"/>
      </w:pPr>
      <w:rPr>
        <w:rFonts w:ascii="Wingdings" w:hAnsi="Wingdings" w:hint="default"/>
      </w:rPr>
    </w:lvl>
    <w:lvl w:ilvl="3" w:tplc="566C05BE" w:tentative="1">
      <w:start w:val="1"/>
      <w:numFmt w:val="bullet"/>
      <w:lvlText w:val=""/>
      <w:lvlJc w:val="left"/>
      <w:pPr>
        <w:ind w:left="2880" w:hanging="360"/>
      </w:pPr>
      <w:rPr>
        <w:rFonts w:ascii="Symbol" w:hAnsi="Symbol" w:hint="default"/>
      </w:rPr>
    </w:lvl>
    <w:lvl w:ilvl="4" w:tplc="CDA237B8" w:tentative="1">
      <w:start w:val="1"/>
      <w:numFmt w:val="bullet"/>
      <w:lvlText w:val="o"/>
      <w:lvlJc w:val="left"/>
      <w:pPr>
        <w:ind w:left="3600" w:hanging="360"/>
      </w:pPr>
      <w:rPr>
        <w:rFonts w:ascii="Courier New" w:hAnsi="Courier New" w:cs="Courier New" w:hint="default"/>
      </w:rPr>
    </w:lvl>
    <w:lvl w:ilvl="5" w:tplc="D9B8F6E0" w:tentative="1">
      <w:start w:val="1"/>
      <w:numFmt w:val="bullet"/>
      <w:lvlText w:val=""/>
      <w:lvlJc w:val="left"/>
      <w:pPr>
        <w:ind w:left="4320" w:hanging="360"/>
      </w:pPr>
      <w:rPr>
        <w:rFonts w:ascii="Wingdings" w:hAnsi="Wingdings" w:hint="default"/>
      </w:rPr>
    </w:lvl>
    <w:lvl w:ilvl="6" w:tplc="8FFA1022" w:tentative="1">
      <w:start w:val="1"/>
      <w:numFmt w:val="bullet"/>
      <w:lvlText w:val=""/>
      <w:lvlJc w:val="left"/>
      <w:pPr>
        <w:ind w:left="5040" w:hanging="360"/>
      </w:pPr>
      <w:rPr>
        <w:rFonts w:ascii="Symbol" w:hAnsi="Symbol" w:hint="default"/>
      </w:rPr>
    </w:lvl>
    <w:lvl w:ilvl="7" w:tplc="23E2DFE8" w:tentative="1">
      <w:start w:val="1"/>
      <w:numFmt w:val="bullet"/>
      <w:lvlText w:val="o"/>
      <w:lvlJc w:val="left"/>
      <w:pPr>
        <w:ind w:left="5760" w:hanging="360"/>
      </w:pPr>
      <w:rPr>
        <w:rFonts w:ascii="Courier New" w:hAnsi="Courier New" w:cs="Courier New" w:hint="default"/>
      </w:rPr>
    </w:lvl>
    <w:lvl w:ilvl="8" w:tplc="6D06126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B192A9A4">
      <w:start w:val="1"/>
      <w:numFmt w:val="lowerLetter"/>
      <w:lvlText w:val="%1."/>
      <w:lvlJc w:val="left"/>
      <w:pPr>
        <w:tabs>
          <w:tab w:val="num" w:pos="2160"/>
        </w:tabs>
        <w:ind w:left="2160" w:hanging="720"/>
      </w:pPr>
      <w:rPr>
        <w:rFonts w:hint="default"/>
      </w:rPr>
    </w:lvl>
    <w:lvl w:ilvl="1" w:tplc="63A07172" w:tentative="1">
      <w:start w:val="1"/>
      <w:numFmt w:val="lowerLetter"/>
      <w:lvlText w:val="%2."/>
      <w:lvlJc w:val="left"/>
      <w:pPr>
        <w:tabs>
          <w:tab w:val="num" w:pos="2520"/>
        </w:tabs>
        <w:ind w:left="2520" w:hanging="360"/>
      </w:pPr>
    </w:lvl>
    <w:lvl w:ilvl="2" w:tplc="7EB8B8FA" w:tentative="1">
      <w:start w:val="1"/>
      <w:numFmt w:val="lowerRoman"/>
      <w:lvlText w:val="%3."/>
      <w:lvlJc w:val="right"/>
      <w:pPr>
        <w:tabs>
          <w:tab w:val="num" w:pos="3240"/>
        </w:tabs>
        <w:ind w:left="3240" w:hanging="180"/>
      </w:pPr>
    </w:lvl>
    <w:lvl w:ilvl="3" w:tplc="CBE49F64" w:tentative="1">
      <w:start w:val="1"/>
      <w:numFmt w:val="decimal"/>
      <w:lvlText w:val="%4."/>
      <w:lvlJc w:val="left"/>
      <w:pPr>
        <w:tabs>
          <w:tab w:val="num" w:pos="3960"/>
        </w:tabs>
        <w:ind w:left="3960" w:hanging="360"/>
      </w:pPr>
    </w:lvl>
    <w:lvl w:ilvl="4" w:tplc="3CB42D0A" w:tentative="1">
      <w:start w:val="1"/>
      <w:numFmt w:val="lowerLetter"/>
      <w:lvlText w:val="%5."/>
      <w:lvlJc w:val="left"/>
      <w:pPr>
        <w:tabs>
          <w:tab w:val="num" w:pos="4680"/>
        </w:tabs>
        <w:ind w:left="4680" w:hanging="360"/>
      </w:pPr>
    </w:lvl>
    <w:lvl w:ilvl="5" w:tplc="6480D8E8" w:tentative="1">
      <w:start w:val="1"/>
      <w:numFmt w:val="lowerRoman"/>
      <w:lvlText w:val="%6."/>
      <w:lvlJc w:val="right"/>
      <w:pPr>
        <w:tabs>
          <w:tab w:val="num" w:pos="5400"/>
        </w:tabs>
        <w:ind w:left="5400" w:hanging="180"/>
      </w:pPr>
    </w:lvl>
    <w:lvl w:ilvl="6" w:tplc="E8189B16" w:tentative="1">
      <w:start w:val="1"/>
      <w:numFmt w:val="decimal"/>
      <w:lvlText w:val="%7."/>
      <w:lvlJc w:val="left"/>
      <w:pPr>
        <w:tabs>
          <w:tab w:val="num" w:pos="6120"/>
        </w:tabs>
        <w:ind w:left="6120" w:hanging="360"/>
      </w:pPr>
    </w:lvl>
    <w:lvl w:ilvl="7" w:tplc="3FA4D500" w:tentative="1">
      <w:start w:val="1"/>
      <w:numFmt w:val="lowerLetter"/>
      <w:lvlText w:val="%8."/>
      <w:lvlJc w:val="left"/>
      <w:pPr>
        <w:tabs>
          <w:tab w:val="num" w:pos="6840"/>
        </w:tabs>
        <w:ind w:left="6840" w:hanging="360"/>
      </w:pPr>
    </w:lvl>
    <w:lvl w:ilvl="8" w:tplc="DA00AAE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3B2C61D8">
      <w:start w:val="16"/>
      <w:numFmt w:val="bullet"/>
      <w:lvlText w:val=""/>
      <w:lvlJc w:val="left"/>
      <w:pPr>
        <w:ind w:left="720" w:hanging="360"/>
      </w:pPr>
      <w:rPr>
        <w:rFonts w:ascii="Symbol" w:eastAsia="Times New Roman" w:hAnsi="Symbol" w:cs="Times New Roman" w:hint="default"/>
      </w:rPr>
    </w:lvl>
    <w:lvl w:ilvl="1" w:tplc="F8EE48B0" w:tentative="1">
      <w:start w:val="1"/>
      <w:numFmt w:val="bullet"/>
      <w:lvlText w:val="o"/>
      <w:lvlJc w:val="left"/>
      <w:pPr>
        <w:ind w:left="1440" w:hanging="360"/>
      </w:pPr>
      <w:rPr>
        <w:rFonts w:ascii="Courier New" w:hAnsi="Courier New" w:cs="Courier New" w:hint="default"/>
      </w:rPr>
    </w:lvl>
    <w:lvl w:ilvl="2" w:tplc="E414954E" w:tentative="1">
      <w:start w:val="1"/>
      <w:numFmt w:val="bullet"/>
      <w:lvlText w:val=""/>
      <w:lvlJc w:val="left"/>
      <w:pPr>
        <w:ind w:left="2160" w:hanging="360"/>
      </w:pPr>
      <w:rPr>
        <w:rFonts w:ascii="Wingdings" w:hAnsi="Wingdings" w:hint="default"/>
      </w:rPr>
    </w:lvl>
    <w:lvl w:ilvl="3" w:tplc="34FAEBE4" w:tentative="1">
      <w:start w:val="1"/>
      <w:numFmt w:val="bullet"/>
      <w:lvlText w:val=""/>
      <w:lvlJc w:val="left"/>
      <w:pPr>
        <w:ind w:left="2880" w:hanging="360"/>
      </w:pPr>
      <w:rPr>
        <w:rFonts w:ascii="Symbol" w:hAnsi="Symbol" w:hint="default"/>
      </w:rPr>
    </w:lvl>
    <w:lvl w:ilvl="4" w:tplc="1F080116" w:tentative="1">
      <w:start w:val="1"/>
      <w:numFmt w:val="bullet"/>
      <w:lvlText w:val="o"/>
      <w:lvlJc w:val="left"/>
      <w:pPr>
        <w:ind w:left="3600" w:hanging="360"/>
      </w:pPr>
      <w:rPr>
        <w:rFonts w:ascii="Courier New" w:hAnsi="Courier New" w:cs="Courier New" w:hint="default"/>
      </w:rPr>
    </w:lvl>
    <w:lvl w:ilvl="5" w:tplc="FE688A46" w:tentative="1">
      <w:start w:val="1"/>
      <w:numFmt w:val="bullet"/>
      <w:lvlText w:val=""/>
      <w:lvlJc w:val="left"/>
      <w:pPr>
        <w:ind w:left="4320" w:hanging="360"/>
      </w:pPr>
      <w:rPr>
        <w:rFonts w:ascii="Wingdings" w:hAnsi="Wingdings" w:hint="default"/>
      </w:rPr>
    </w:lvl>
    <w:lvl w:ilvl="6" w:tplc="47DC45A0" w:tentative="1">
      <w:start w:val="1"/>
      <w:numFmt w:val="bullet"/>
      <w:lvlText w:val=""/>
      <w:lvlJc w:val="left"/>
      <w:pPr>
        <w:ind w:left="5040" w:hanging="360"/>
      </w:pPr>
      <w:rPr>
        <w:rFonts w:ascii="Symbol" w:hAnsi="Symbol" w:hint="default"/>
      </w:rPr>
    </w:lvl>
    <w:lvl w:ilvl="7" w:tplc="61C4152E" w:tentative="1">
      <w:start w:val="1"/>
      <w:numFmt w:val="bullet"/>
      <w:lvlText w:val="o"/>
      <w:lvlJc w:val="left"/>
      <w:pPr>
        <w:ind w:left="5760" w:hanging="360"/>
      </w:pPr>
      <w:rPr>
        <w:rFonts w:ascii="Courier New" w:hAnsi="Courier New" w:cs="Courier New" w:hint="default"/>
      </w:rPr>
    </w:lvl>
    <w:lvl w:ilvl="8" w:tplc="FC16960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0A1425F6">
      <w:start w:val="1"/>
      <w:numFmt w:val="bullet"/>
      <w:lvlText w:val=""/>
      <w:lvlJc w:val="left"/>
      <w:pPr>
        <w:tabs>
          <w:tab w:val="num" w:pos="5760"/>
        </w:tabs>
        <w:ind w:left="5760" w:hanging="360"/>
      </w:pPr>
      <w:rPr>
        <w:rFonts w:ascii="Symbol" w:hAnsi="Symbol" w:hint="default"/>
        <w:color w:val="auto"/>
        <w:u w:val="none"/>
      </w:rPr>
    </w:lvl>
    <w:lvl w:ilvl="1" w:tplc="93048E98" w:tentative="1">
      <w:start w:val="1"/>
      <w:numFmt w:val="bullet"/>
      <w:lvlText w:val="o"/>
      <w:lvlJc w:val="left"/>
      <w:pPr>
        <w:tabs>
          <w:tab w:val="num" w:pos="3600"/>
        </w:tabs>
        <w:ind w:left="3600" w:hanging="360"/>
      </w:pPr>
      <w:rPr>
        <w:rFonts w:ascii="Courier New" w:hAnsi="Courier New" w:hint="default"/>
      </w:rPr>
    </w:lvl>
    <w:lvl w:ilvl="2" w:tplc="F94684D4" w:tentative="1">
      <w:start w:val="1"/>
      <w:numFmt w:val="bullet"/>
      <w:lvlText w:val=""/>
      <w:lvlJc w:val="left"/>
      <w:pPr>
        <w:tabs>
          <w:tab w:val="num" w:pos="4320"/>
        </w:tabs>
        <w:ind w:left="4320" w:hanging="360"/>
      </w:pPr>
      <w:rPr>
        <w:rFonts w:ascii="Wingdings" w:hAnsi="Wingdings" w:hint="default"/>
      </w:rPr>
    </w:lvl>
    <w:lvl w:ilvl="3" w:tplc="19229416">
      <w:start w:val="1"/>
      <w:numFmt w:val="bullet"/>
      <w:lvlText w:val=""/>
      <w:lvlJc w:val="left"/>
      <w:pPr>
        <w:tabs>
          <w:tab w:val="num" w:pos="5040"/>
        </w:tabs>
        <w:ind w:left="5040" w:hanging="360"/>
      </w:pPr>
      <w:rPr>
        <w:rFonts w:ascii="Symbol" w:hAnsi="Symbol" w:hint="default"/>
      </w:rPr>
    </w:lvl>
    <w:lvl w:ilvl="4" w:tplc="9BB4CA86" w:tentative="1">
      <w:start w:val="1"/>
      <w:numFmt w:val="bullet"/>
      <w:lvlText w:val="o"/>
      <w:lvlJc w:val="left"/>
      <w:pPr>
        <w:tabs>
          <w:tab w:val="num" w:pos="5760"/>
        </w:tabs>
        <w:ind w:left="5760" w:hanging="360"/>
      </w:pPr>
      <w:rPr>
        <w:rFonts w:ascii="Courier New" w:hAnsi="Courier New" w:hint="default"/>
      </w:rPr>
    </w:lvl>
    <w:lvl w:ilvl="5" w:tplc="08840F50" w:tentative="1">
      <w:start w:val="1"/>
      <w:numFmt w:val="bullet"/>
      <w:lvlText w:val=""/>
      <w:lvlJc w:val="left"/>
      <w:pPr>
        <w:tabs>
          <w:tab w:val="num" w:pos="6480"/>
        </w:tabs>
        <w:ind w:left="6480" w:hanging="360"/>
      </w:pPr>
      <w:rPr>
        <w:rFonts w:ascii="Wingdings" w:hAnsi="Wingdings" w:hint="default"/>
      </w:rPr>
    </w:lvl>
    <w:lvl w:ilvl="6" w:tplc="D02CE90E" w:tentative="1">
      <w:start w:val="1"/>
      <w:numFmt w:val="bullet"/>
      <w:lvlText w:val=""/>
      <w:lvlJc w:val="left"/>
      <w:pPr>
        <w:tabs>
          <w:tab w:val="num" w:pos="7200"/>
        </w:tabs>
        <w:ind w:left="7200" w:hanging="360"/>
      </w:pPr>
      <w:rPr>
        <w:rFonts w:ascii="Symbol" w:hAnsi="Symbol" w:hint="default"/>
      </w:rPr>
    </w:lvl>
    <w:lvl w:ilvl="7" w:tplc="457E5B0E" w:tentative="1">
      <w:start w:val="1"/>
      <w:numFmt w:val="bullet"/>
      <w:lvlText w:val="o"/>
      <w:lvlJc w:val="left"/>
      <w:pPr>
        <w:tabs>
          <w:tab w:val="num" w:pos="7920"/>
        </w:tabs>
        <w:ind w:left="7920" w:hanging="360"/>
      </w:pPr>
      <w:rPr>
        <w:rFonts w:ascii="Courier New" w:hAnsi="Courier New" w:hint="default"/>
      </w:rPr>
    </w:lvl>
    <w:lvl w:ilvl="8" w:tplc="AED0F61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53F08C02">
      <w:start w:val="1"/>
      <w:numFmt w:val="upperRoman"/>
      <w:lvlText w:val="%1."/>
      <w:lvlJc w:val="left"/>
      <w:pPr>
        <w:tabs>
          <w:tab w:val="num" w:pos="0"/>
        </w:tabs>
        <w:ind w:left="0" w:hanging="360"/>
      </w:pPr>
      <w:rPr>
        <w:rFonts w:hint="default"/>
      </w:rPr>
    </w:lvl>
    <w:lvl w:ilvl="1" w:tplc="9DA2CB1A" w:tentative="1">
      <w:start w:val="1"/>
      <w:numFmt w:val="lowerLetter"/>
      <w:lvlText w:val="%2."/>
      <w:lvlJc w:val="left"/>
      <w:pPr>
        <w:tabs>
          <w:tab w:val="num" w:pos="1440"/>
        </w:tabs>
        <w:ind w:left="1440" w:hanging="360"/>
      </w:pPr>
    </w:lvl>
    <w:lvl w:ilvl="2" w:tplc="200CC9F4" w:tentative="1">
      <w:start w:val="1"/>
      <w:numFmt w:val="lowerRoman"/>
      <w:lvlText w:val="%3."/>
      <w:lvlJc w:val="right"/>
      <w:pPr>
        <w:tabs>
          <w:tab w:val="num" w:pos="2160"/>
        </w:tabs>
        <w:ind w:left="2160" w:hanging="180"/>
      </w:pPr>
    </w:lvl>
    <w:lvl w:ilvl="3" w:tplc="23969FA0" w:tentative="1">
      <w:start w:val="1"/>
      <w:numFmt w:val="decimal"/>
      <w:lvlText w:val="%4."/>
      <w:lvlJc w:val="left"/>
      <w:pPr>
        <w:tabs>
          <w:tab w:val="num" w:pos="2880"/>
        </w:tabs>
        <w:ind w:left="2880" w:hanging="360"/>
      </w:pPr>
    </w:lvl>
    <w:lvl w:ilvl="4" w:tplc="3732FBA0" w:tentative="1">
      <w:start w:val="1"/>
      <w:numFmt w:val="lowerLetter"/>
      <w:lvlText w:val="%5."/>
      <w:lvlJc w:val="left"/>
      <w:pPr>
        <w:tabs>
          <w:tab w:val="num" w:pos="3600"/>
        </w:tabs>
        <w:ind w:left="3600" w:hanging="360"/>
      </w:pPr>
    </w:lvl>
    <w:lvl w:ilvl="5" w:tplc="B470C7E0" w:tentative="1">
      <w:start w:val="1"/>
      <w:numFmt w:val="lowerRoman"/>
      <w:lvlText w:val="%6."/>
      <w:lvlJc w:val="right"/>
      <w:pPr>
        <w:tabs>
          <w:tab w:val="num" w:pos="4320"/>
        </w:tabs>
        <w:ind w:left="4320" w:hanging="180"/>
      </w:pPr>
    </w:lvl>
    <w:lvl w:ilvl="6" w:tplc="61C2DFC8" w:tentative="1">
      <w:start w:val="1"/>
      <w:numFmt w:val="decimal"/>
      <w:lvlText w:val="%7."/>
      <w:lvlJc w:val="left"/>
      <w:pPr>
        <w:tabs>
          <w:tab w:val="num" w:pos="5040"/>
        </w:tabs>
        <w:ind w:left="5040" w:hanging="360"/>
      </w:pPr>
    </w:lvl>
    <w:lvl w:ilvl="7" w:tplc="BC78C2C6" w:tentative="1">
      <w:start w:val="1"/>
      <w:numFmt w:val="lowerLetter"/>
      <w:lvlText w:val="%8."/>
      <w:lvlJc w:val="left"/>
      <w:pPr>
        <w:tabs>
          <w:tab w:val="num" w:pos="5760"/>
        </w:tabs>
        <w:ind w:left="5760" w:hanging="360"/>
      </w:pPr>
    </w:lvl>
    <w:lvl w:ilvl="8" w:tplc="C66E10B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F78741E">
      <w:start w:val="1"/>
      <w:numFmt w:val="bullet"/>
      <w:lvlText w:val=""/>
      <w:lvlJc w:val="left"/>
      <w:pPr>
        <w:tabs>
          <w:tab w:val="num" w:pos="720"/>
        </w:tabs>
        <w:ind w:left="720" w:hanging="360"/>
      </w:pPr>
      <w:rPr>
        <w:rFonts w:ascii="Symbol" w:hAnsi="Symbol" w:hint="default"/>
      </w:rPr>
    </w:lvl>
    <w:lvl w:ilvl="1" w:tplc="25B876D4" w:tentative="1">
      <w:start w:val="1"/>
      <w:numFmt w:val="bullet"/>
      <w:lvlText w:val="o"/>
      <w:lvlJc w:val="left"/>
      <w:pPr>
        <w:tabs>
          <w:tab w:val="num" w:pos="1440"/>
        </w:tabs>
        <w:ind w:left="1440" w:hanging="360"/>
      </w:pPr>
      <w:rPr>
        <w:rFonts w:ascii="Courier New" w:hAnsi="Courier New" w:hint="default"/>
      </w:rPr>
    </w:lvl>
    <w:lvl w:ilvl="2" w:tplc="FD1CB0E8" w:tentative="1">
      <w:start w:val="1"/>
      <w:numFmt w:val="bullet"/>
      <w:lvlText w:val=""/>
      <w:lvlJc w:val="left"/>
      <w:pPr>
        <w:tabs>
          <w:tab w:val="num" w:pos="2160"/>
        </w:tabs>
        <w:ind w:left="2160" w:hanging="360"/>
      </w:pPr>
      <w:rPr>
        <w:rFonts w:ascii="Wingdings" w:hAnsi="Wingdings" w:hint="default"/>
      </w:rPr>
    </w:lvl>
    <w:lvl w:ilvl="3" w:tplc="3B047942" w:tentative="1">
      <w:start w:val="1"/>
      <w:numFmt w:val="bullet"/>
      <w:lvlText w:val=""/>
      <w:lvlJc w:val="left"/>
      <w:pPr>
        <w:tabs>
          <w:tab w:val="num" w:pos="2880"/>
        </w:tabs>
        <w:ind w:left="2880" w:hanging="360"/>
      </w:pPr>
      <w:rPr>
        <w:rFonts w:ascii="Symbol" w:hAnsi="Symbol" w:hint="default"/>
      </w:rPr>
    </w:lvl>
    <w:lvl w:ilvl="4" w:tplc="7264DF8C" w:tentative="1">
      <w:start w:val="1"/>
      <w:numFmt w:val="bullet"/>
      <w:lvlText w:val="o"/>
      <w:lvlJc w:val="left"/>
      <w:pPr>
        <w:tabs>
          <w:tab w:val="num" w:pos="3600"/>
        </w:tabs>
        <w:ind w:left="3600" w:hanging="360"/>
      </w:pPr>
      <w:rPr>
        <w:rFonts w:ascii="Courier New" w:hAnsi="Courier New" w:hint="default"/>
      </w:rPr>
    </w:lvl>
    <w:lvl w:ilvl="5" w:tplc="80B65B00" w:tentative="1">
      <w:start w:val="1"/>
      <w:numFmt w:val="bullet"/>
      <w:lvlText w:val=""/>
      <w:lvlJc w:val="left"/>
      <w:pPr>
        <w:tabs>
          <w:tab w:val="num" w:pos="4320"/>
        </w:tabs>
        <w:ind w:left="4320" w:hanging="360"/>
      </w:pPr>
      <w:rPr>
        <w:rFonts w:ascii="Wingdings" w:hAnsi="Wingdings" w:hint="default"/>
      </w:rPr>
    </w:lvl>
    <w:lvl w:ilvl="6" w:tplc="82B28C28" w:tentative="1">
      <w:start w:val="1"/>
      <w:numFmt w:val="bullet"/>
      <w:lvlText w:val=""/>
      <w:lvlJc w:val="left"/>
      <w:pPr>
        <w:tabs>
          <w:tab w:val="num" w:pos="5040"/>
        </w:tabs>
        <w:ind w:left="5040" w:hanging="360"/>
      </w:pPr>
      <w:rPr>
        <w:rFonts w:ascii="Symbol" w:hAnsi="Symbol" w:hint="default"/>
      </w:rPr>
    </w:lvl>
    <w:lvl w:ilvl="7" w:tplc="5C3240A0" w:tentative="1">
      <w:start w:val="1"/>
      <w:numFmt w:val="bullet"/>
      <w:lvlText w:val="o"/>
      <w:lvlJc w:val="left"/>
      <w:pPr>
        <w:tabs>
          <w:tab w:val="num" w:pos="5760"/>
        </w:tabs>
        <w:ind w:left="5760" w:hanging="360"/>
      </w:pPr>
      <w:rPr>
        <w:rFonts w:ascii="Courier New" w:hAnsi="Courier New" w:hint="default"/>
      </w:rPr>
    </w:lvl>
    <w:lvl w:ilvl="8" w:tplc="9174A86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334632E">
      <w:start w:val="6"/>
      <w:numFmt w:val="lowerRoman"/>
      <w:lvlText w:val="(%1)"/>
      <w:lvlJc w:val="left"/>
      <w:pPr>
        <w:tabs>
          <w:tab w:val="num" w:pos="1440"/>
        </w:tabs>
        <w:ind w:left="1440" w:hanging="720"/>
      </w:pPr>
      <w:rPr>
        <w:rFonts w:hint="default"/>
        <w:u w:val="double"/>
      </w:rPr>
    </w:lvl>
    <w:lvl w:ilvl="1" w:tplc="38CE876A" w:tentative="1">
      <w:start w:val="1"/>
      <w:numFmt w:val="lowerLetter"/>
      <w:lvlText w:val="%2."/>
      <w:lvlJc w:val="left"/>
      <w:pPr>
        <w:tabs>
          <w:tab w:val="num" w:pos="1800"/>
        </w:tabs>
        <w:ind w:left="1800" w:hanging="360"/>
      </w:pPr>
    </w:lvl>
    <w:lvl w:ilvl="2" w:tplc="6C7426CA" w:tentative="1">
      <w:start w:val="1"/>
      <w:numFmt w:val="lowerRoman"/>
      <w:lvlText w:val="%3."/>
      <w:lvlJc w:val="right"/>
      <w:pPr>
        <w:tabs>
          <w:tab w:val="num" w:pos="2520"/>
        </w:tabs>
        <w:ind w:left="2520" w:hanging="180"/>
      </w:pPr>
    </w:lvl>
    <w:lvl w:ilvl="3" w:tplc="7F3A4692" w:tentative="1">
      <w:start w:val="1"/>
      <w:numFmt w:val="decimal"/>
      <w:lvlText w:val="%4."/>
      <w:lvlJc w:val="left"/>
      <w:pPr>
        <w:tabs>
          <w:tab w:val="num" w:pos="3240"/>
        </w:tabs>
        <w:ind w:left="3240" w:hanging="360"/>
      </w:pPr>
    </w:lvl>
    <w:lvl w:ilvl="4" w:tplc="D26ABF06" w:tentative="1">
      <w:start w:val="1"/>
      <w:numFmt w:val="lowerLetter"/>
      <w:lvlText w:val="%5."/>
      <w:lvlJc w:val="left"/>
      <w:pPr>
        <w:tabs>
          <w:tab w:val="num" w:pos="3960"/>
        </w:tabs>
        <w:ind w:left="3960" w:hanging="360"/>
      </w:pPr>
    </w:lvl>
    <w:lvl w:ilvl="5" w:tplc="E604BDB0" w:tentative="1">
      <w:start w:val="1"/>
      <w:numFmt w:val="lowerRoman"/>
      <w:lvlText w:val="%6."/>
      <w:lvlJc w:val="right"/>
      <w:pPr>
        <w:tabs>
          <w:tab w:val="num" w:pos="4680"/>
        </w:tabs>
        <w:ind w:left="4680" w:hanging="180"/>
      </w:pPr>
    </w:lvl>
    <w:lvl w:ilvl="6" w:tplc="8ABE20BC" w:tentative="1">
      <w:start w:val="1"/>
      <w:numFmt w:val="decimal"/>
      <w:lvlText w:val="%7."/>
      <w:lvlJc w:val="left"/>
      <w:pPr>
        <w:tabs>
          <w:tab w:val="num" w:pos="5400"/>
        </w:tabs>
        <w:ind w:left="5400" w:hanging="360"/>
      </w:pPr>
    </w:lvl>
    <w:lvl w:ilvl="7" w:tplc="498AA266" w:tentative="1">
      <w:start w:val="1"/>
      <w:numFmt w:val="lowerLetter"/>
      <w:lvlText w:val="%8."/>
      <w:lvlJc w:val="left"/>
      <w:pPr>
        <w:tabs>
          <w:tab w:val="num" w:pos="6120"/>
        </w:tabs>
        <w:ind w:left="6120" w:hanging="360"/>
      </w:pPr>
    </w:lvl>
    <w:lvl w:ilvl="8" w:tplc="B26A058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A5ABC"/>
    <w:rsid w:val="004A5ABC"/>
    <w:rsid w:val="00AF0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3627D7-B00D-46E7-A6B0-F34AAD5B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