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C00B3F"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C00B3F"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C00B3F"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C00B3F"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C00B3F"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C00B3F"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C00B3F"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C00B3F"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C00B3F"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C00B3F"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C00B3F"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C00B3F"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C00B3F"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C00B3F"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C00B3F"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C00B3F"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C00B3F"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C00B3F"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C00B3F"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t>Tariff if such violation affects or is related to the ISO Administered Markets.</w:t>
      </w:r>
    </w:p>
    <w:p w:rsidR="00305607" w:rsidRPr="001F1118" w:rsidRDefault="00C00B3F"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C00B3F"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C00B3F"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C00B3F" w:rsidP="003146E0">
      <w:pPr>
        <w:pStyle w:val="Bodypara"/>
      </w:pPr>
      <w:r w:rsidRPr="001F1118">
        <w:t>Suppliers with generating units committed by the ISO for service to ensure NYCA reliability or local system reliability</w:t>
      </w:r>
      <w:ins w:id="11" w:author="Author" w:date="2015-12-15T12:20:00Z">
        <w:r>
          <w:t xml:space="preserve">, except for Behind-the-Meter Net Generation </w:t>
        </w:r>
        <w:r>
          <w:t>Resources,</w:t>
        </w:r>
      </w:ins>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C00B3F"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the ISO exclusively from Transmission Customers in Load Zone J.  The ISO shall calculate 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C00B3F" w:rsidP="001F1118">
      <w:pPr>
        <w:pStyle w:val="Heading3"/>
        <w:rPr>
          <w:szCs w:val="24"/>
        </w:rPr>
      </w:pPr>
      <w:bookmarkStart w:id="12" w:name="_Toc261446038"/>
      <w:r w:rsidRPr="001F1118">
        <w:rPr>
          <w:szCs w:val="24"/>
        </w:rPr>
        <w:t xml:space="preserve">4.1.9 </w:t>
      </w:r>
      <w:r w:rsidRPr="001F1118">
        <w:rPr>
          <w:szCs w:val="24"/>
        </w:rPr>
        <w:tab/>
        <w:t>Cost Recovery for Units Responding to Local Reliability Rule I-R3 or I-R5</w:t>
      </w:r>
      <w:bookmarkEnd w:id="12"/>
    </w:p>
    <w:p w:rsidR="00305607" w:rsidRPr="001F1118" w:rsidRDefault="00C00B3F"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C00B3F"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C00B3F"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C00B3F"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g costs”) if: (i) such costs 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C00B3F"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C00B3F"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C00B3F"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C00B3F"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C00B3F" w:rsidP="003146E0">
      <w:pPr>
        <w:pStyle w:val="Bodypara"/>
      </w:pPr>
      <w:r w:rsidRPr="001F1118">
        <w:t>In the event that the Eligible Unit and the ISO have not come to an agreement six months prior to the beginning of the Capability Period that the Implementation Agreemen</w:t>
      </w:r>
      <w:r w:rsidRPr="001F1118">
        <w:t>t is intended to govern, then either one of them may request the assistance of the Commission’s Dispute Resolution Service.  If the Dispute Resolution Service agrees to provide its assistance the Eligible Unit and the ISO shall participate in whatever disp</w:t>
      </w:r>
      <w:r w:rsidRPr="001F1118">
        <w:t>ute resolution process the Dispute Resolution Service may recommend. The Commission’s Dispute Resolution Service may include other stakeholders to the extent confidentiality protections are in place.  If, however, there is no agreement four months prior to</w:t>
      </w:r>
      <w:r w:rsidRPr="001F1118">
        <w:t xml:space="preserve"> the beginning of the relevant Capability Period then the Eligible Unit and the ISO may each file an unexecuted Implementation Agreement for the Commission’s review and acceptance.</w:t>
      </w:r>
    </w:p>
    <w:p w:rsidR="00305607" w:rsidRPr="001F1118" w:rsidRDefault="00C00B3F" w:rsidP="003146E0">
      <w:pPr>
        <w:pStyle w:val="Bodypara"/>
      </w:pPr>
      <w:r w:rsidRPr="001F1118">
        <w:t>In the event that any provisions of this Section 4.1.9 are modified prior t</w:t>
      </w:r>
      <w:r w:rsidRPr="001F1118">
        <w:t xml:space="preserve">o the termination date of any Commission-accepted Implementation Agreement, such Implementation Agreement will remain in full force and effect until it expires in accordance with its contractual terms and conditions.  </w:t>
      </w:r>
    </w:p>
    <w:p w:rsidR="00305607" w:rsidRPr="001F1118" w:rsidRDefault="00C00B3F" w:rsidP="003146E0">
      <w:pPr>
        <w:pStyle w:val="Bodypara"/>
      </w:pPr>
      <w:r w:rsidRPr="001F1118">
        <w:t>Rules for establishing Eligibility Pe</w:t>
      </w:r>
      <w:r w:rsidRPr="001F1118">
        <w:t xml:space="preserve">riods shall be specified in ISO Procedures.  </w:t>
      </w:r>
    </w:p>
    <w:p w:rsidR="00305607" w:rsidRPr="001F1118" w:rsidRDefault="00C00B3F" w:rsidP="001F1118">
      <w:pPr>
        <w:pStyle w:val="Heading4"/>
        <w:rPr>
          <w:szCs w:val="24"/>
        </w:rPr>
      </w:pPr>
      <w:r w:rsidRPr="001F1118">
        <w:rPr>
          <w:szCs w:val="24"/>
        </w:rPr>
        <w:t xml:space="preserve">4.1.9.4 </w:t>
      </w:r>
      <w:r w:rsidRPr="001F1118">
        <w:rPr>
          <w:szCs w:val="24"/>
        </w:rPr>
        <w:tab/>
        <w:t>Billing</w:t>
      </w:r>
    </w:p>
    <w:p w:rsidR="00305607" w:rsidRPr="001F1118" w:rsidRDefault="00C00B3F" w:rsidP="003146E0">
      <w:pPr>
        <w:pStyle w:val="Bodypara"/>
      </w:pPr>
      <w:r w:rsidRPr="001F1118">
        <w:t>Payments made by the ISO to the Eligible Unit to pay variable operating costs and to pay the rate established by the Implementation Agreement pursuant to this Section 4.1.9 shall be in addition</w:t>
      </w:r>
      <w:r w:rsidRPr="001F1118">
        <w:t xml:space="preserve"> to any LBMP, Ancillary Service or other revenues received as a result of the Eligible Unit’s Day-Ahead or Real-Time dispatch for that day.   Payment by the ISO of variable operating costs pursuant to Section 4.1.9.2 shall be based on the Eligibility Perio</w:t>
      </w:r>
      <w:r w:rsidRPr="001F1118">
        <w:t>d, quantity of alternate fuel burned, and relative costs of alternate fuel compared to natural gas. Payment by the ISO of the rate established in the Implementation Agreement for costs incurred other than variable operating costs shall be made as part of t</w:t>
      </w:r>
      <w:r w:rsidRPr="001F1118">
        <w:t>he ISO billing cycle regardless of whether an alternate fuel is burned pursuant to I-R3 or I-R5 and regardless of the relative cost of the alternate fuel compared to natural gas reflected in reference levels.</w:t>
      </w:r>
    </w:p>
    <w:p w:rsidR="00305607" w:rsidRPr="001F1118" w:rsidRDefault="00C00B3F" w:rsidP="001F1118">
      <w:pPr>
        <w:pStyle w:val="Heading4"/>
        <w:rPr>
          <w:szCs w:val="24"/>
        </w:rPr>
      </w:pPr>
      <w:r w:rsidRPr="001F1118">
        <w:rPr>
          <w:szCs w:val="24"/>
        </w:rPr>
        <w:t xml:space="preserve">4.1.9.5 </w:t>
      </w:r>
      <w:r w:rsidRPr="001F1118">
        <w:rPr>
          <w:szCs w:val="24"/>
        </w:rPr>
        <w:tab/>
        <w:t>Other Provisions</w:t>
      </w:r>
    </w:p>
    <w:p w:rsidR="00305607" w:rsidRPr="001F1118" w:rsidRDefault="00C00B3F" w:rsidP="003146E0">
      <w:pPr>
        <w:pStyle w:val="Bodypara"/>
      </w:pPr>
      <w:r w:rsidRPr="001F1118">
        <w:t>The ISO shall make av</w:t>
      </w:r>
      <w:r w:rsidRPr="001F1118">
        <w:t>ailable for the Transmission Owner in whose subzone the Generator is located:  (i) the identity of Generators determined by the ISO to be eligible to recover the costs associated with burning the required alternate fuel pursuant to the provisions of this S</w:t>
      </w:r>
      <w:r w:rsidRPr="001F1118">
        <w:t xml:space="preserve">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67" w:rsidRDefault="00983767" w:rsidP="00983767">
      <w:r>
        <w:separator/>
      </w:r>
    </w:p>
  </w:endnote>
  <w:endnote w:type="continuationSeparator" w:id="0">
    <w:p w:rsidR="00983767" w:rsidRDefault="00983767" w:rsidP="0098376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83767">
      <w:rPr>
        <w:rFonts w:ascii="Arial" w:eastAsia="Arial" w:hAnsi="Arial" w:cs="Arial"/>
        <w:color w:val="000000"/>
        <w:sz w:val="16"/>
      </w:rPr>
      <w:fldChar w:fldCharType="begin"/>
    </w:r>
    <w:r>
      <w:rPr>
        <w:rFonts w:ascii="Arial" w:eastAsia="Arial" w:hAnsi="Arial" w:cs="Arial"/>
        <w:color w:val="000000"/>
        <w:sz w:val="16"/>
      </w:rPr>
      <w:instrText>PAGE</w:instrText>
    </w:r>
    <w:r w:rsidR="009837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837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37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83767">
      <w:rPr>
        <w:rFonts w:ascii="Arial" w:eastAsia="Arial" w:hAnsi="Arial" w:cs="Arial"/>
        <w:color w:val="000000"/>
        <w:sz w:val="16"/>
      </w:rPr>
      <w:fldChar w:fldCharType="begin"/>
    </w:r>
    <w:r>
      <w:rPr>
        <w:rFonts w:ascii="Arial" w:eastAsia="Arial" w:hAnsi="Arial" w:cs="Arial"/>
        <w:color w:val="000000"/>
        <w:sz w:val="16"/>
      </w:rPr>
      <w:instrText>PAGE</w:instrText>
    </w:r>
    <w:r w:rsidR="009837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67" w:rsidRDefault="00983767" w:rsidP="00983767">
      <w:r>
        <w:separator/>
      </w:r>
    </w:p>
  </w:footnote>
  <w:footnote w:type="continuationSeparator" w:id="0">
    <w:p w:rsidR="00983767" w:rsidRDefault="00983767" w:rsidP="00983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C00B3F">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BFCBFC6">
      <w:start w:val="1"/>
      <w:numFmt w:val="bullet"/>
      <w:lvlText w:val=""/>
      <w:lvlJc w:val="left"/>
      <w:pPr>
        <w:tabs>
          <w:tab w:val="num" w:pos="720"/>
        </w:tabs>
        <w:ind w:left="720" w:hanging="360"/>
      </w:pPr>
      <w:rPr>
        <w:rFonts w:ascii="Symbol" w:hAnsi="Symbol" w:hint="default"/>
      </w:rPr>
    </w:lvl>
    <w:lvl w:ilvl="1" w:tplc="C28A99D4" w:tentative="1">
      <w:start w:val="1"/>
      <w:numFmt w:val="bullet"/>
      <w:lvlText w:val="o"/>
      <w:lvlJc w:val="left"/>
      <w:pPr>
        <w:tabs>
          <w:tab w:val="num" w:pos="1440"/>
        </w:tabs>
        <w:ind w:left="1440" w:hanging="360"/>
      </w:pPr>
      <w:rPr>
        <w:rFonts w:ascii="Courier New" w:hAnsi="Courier New" w:cs="Courier New" w:hint="default"/>
      </w:rPr>
    </w:lvl>
    <w:lvl w:ilvl="2" w:tplc="E8E8A9CE" w:tentative="1">
      <w:start w:val="1"/>
      <w:numFmt w:val="bullet"/>
      <w:lvlText w:val=""/>
      <w:lvlJc w:val="left"/>
      <w:pPr>
        <w:tabs>
          <w:tab w:val="num" w:pos="2160"/>
        </w:tabs>
        <w:ind w:left="2160" w:hanging="360"/>
      </w:pPr>
      <w:rPr>
        <w:rFonts w:ascii="Wingdings" w:hAnsi="Wingdings" w:hint="default"/>
      </w:rPr>
    </w:lvl>
    <w:lvl w:ilvl="3" w:tplc="CE483EEE" w:tentative="1">
      <w:start w:val="1"/>
      <w:numFmt w:val="bullet"/>
      <w:lvlText w:val=""/>
      <w:lvlJc w:val="left"/>
      <w:pPr>
        <w:tabs>
          <w:tab w:val="num" w:pos="2880"/>
        </w:tabs>
        <w:ind w:left="2880" w:hanging="360"/>
      </w:pPr>
      <w:rPr>
        <w:rFonts w:ascii="Symbol" w:hAnsi="Symbol" w:hint="default"/>
      </w:rPr>
    </w:lvl>
    <w:lvl w:ilvl="4" w:tplc="AC9441E0" w:tentative="1">
      <w:start w:val="1"/>
      <w:numFmt w:val="bullet"/>
      <w:lvlText w:val="o"/>
      <w:lvlJc w:val="left"/>
      <w:pPr>
        <w:tabs>
          <w:tab w:val="num" w:pos="3600"/>
        </w:tabs>
        <w:ind w:left="3600" w:hanging="360"/>
      </w:pPr>
      <w:rPr>
        <w:rFonts w:ascii="Courier New" w:hAnsi="Courier New" w:cs="Courier New" w:hint="default"/>
      </w:rPr>
    </w:lvl>
    <w:lvl w:ilvl="5" w:tplc="7A92D2F8" w:tentative="1">
      <w:start w:val="1"/>
      <w:numFmt w:val="bullet"/>
      <w:lvlText w:val=""/>
      <w:lvlJc w:val="left"/>
      <w:pPr>
        <w:tabs>
          <w:tab w:val="num" w:pos="4320"/>
        </w:tabs>
        <w:ind w:left="4320" w:hanging="360"/>
      </w:pPr>
      <w:rPr>
        <w:rFonts w:ascii="Wingdings" w:hAnsi="Wingdings" w:hint="default"/>
      </w:rPr>
    </w:lvl>
    <w:lvl w:ilvl="6" w:tplc="FFE8350E" w:tentative="1">
      <w:start w:val="1"/>
      <w:numFmt w:val="bullet"/>
      <w:lvlText w:val=""/>
      <w:lvlJc w:val="left"/>
      <w:pPr>
        <w:tabs>
          <w:tab w:val="num" w:pos="5040"/>
        </w:tabs>
        <w:ind w:left="5040" w:hanging="360"/>
      </w:pPr>
      <w:rPr>
        <w:rFonts w:ascii="Symbol" w:hAnsi="Symbol" w:hint="default"/>
      </w:rPr>
    </w:lvl>
    <w:lvl w:ilvl="7" w:tplc="E1368C86" w:tentative="1">
      <w:start w:val="1"/>
      <w:numFmt w:val="bullet"/>
      <w:lvlText w:val="o"/>
      <w:lvlJc w:val="left"/>
      <w:pPr>
        <w:tabs>
          <w:tab w:val="num" w:pos="5760"/>
        </w:tabs>
        <w:ind w:left="5760" w:hanging="360"/>
      </w:pPr>
      <w:rPr>
        <w:rFonts w:ascii="Courier New" w:hAnsi="Courier New" w:cs="Courier New" w:hint="default"/>
      </w:rPr>
    </w:lvl>
    <w:lvl w:ilvl="8" w:tplc="6B784C9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582017A">
      <w:start w:val="1"/>
      <w:numFmt w:val="upperLetter"/>
      <w:lvlText w:val="%1."/>
      <w:lvlJc w:val="left"/>
      <w:pPr>
        <w:tabs>
          <w:tab w:val="num" w:pos="1440"/>
        </w:tabs>
        <w:ind w:left="1440" w:hanging="720"/>
      </w:pPr>
      <w:rPr>
        <w:rFonts w:hint="default"/>
      </w:rPr>
    </w:lvl>
    <w:lvl w:ilvl="1" w:tplc="E054A7C6" w:tentative="1">
      <w:start w:val="1"/>
      <w:numFmt w:val="lowerLetter"/>
      <w:lvlText w:val="%2."/>
      <w:lvlJc w:val="left"/>
      <w:pPr>
        <w:tabs>
          <w:tab w:val="num" w:pos="1800"/>
        </w:tabs>
        <w:ind w:left="1800" w:hanging="360"/>
      </w:pPr>
    </w:lvl>
    <w:lvl w:ilvl="2" w:tplc="035AD5CA" w:tentative="1">
      <w:start w:val="1"/>
      <w:numFmt w:val="lowerRoman"/>
      <w:lvlText w:val="%3."/>
      <w:lvlJc w:val="right"/>
      <w:pPr>
        <w:tabs>
          <w:tab w:val="num" w:pos="2520"/>
        </w:tabs>
        <w:ind w:left="2520" w:hanging="180"/>
      </w:pPr>
    </w:lvl>
    <w:lvl w:ilvl="3" w:tplc="343EA6AA" w:tentative="1">
      <w:start w:val="1"/>
      <w:numFmt w:val="decimal"/>
      <w:lvlText w:val="%4."/>
      <w:lvlJc w:val="left"/>
      <w:pPr>
        <w:tabs>
          <w:tab w:val="num" w:pos="3240"/>
        </w:tabs>
        <w:ind w:left="3240" w:hanging="360"/>
      </w:pPr>
    </w:lvl>
    <w:lvl w:ilvl="4" w:tplc="3FF8593C" w:tentative="1">
      <w:start w:val="1"/>
      <w:numFmt w:val="lowerLetter"/>
      <w:lvlText w:val="%5."/>
      <w:lvlJc w:val="left"/>
      <w:pPr>
        <w:tabs>
          <w:tab w:val="num" w:pos="3960"/>
        </w:tabs>
        <w:ind w:left="3960" w:hanging="360"/>
      </w:pPr>
    </w:lvl>
    <w:lvl w:ilvl="5" w:tplc="A542402C" w:tentative="1">
      <w:start w:val="1"/>
      <w:numFmt w:val="lowerRoman"/>
      <w:lvlText w:val="%6."/>
      <w:lvlJc w:val="right"/>
      <w:pPr>
        <w:tabs>
          <w:tab w:val="num" w:pos="4680"/>
        </w:tabs>
        <w:ind w:left="4680" w:hanging="180"/>
      </w:pPr>
    </w:lvl>
    <w:lvl w:ilvl="6" w:tplc="2F1CA212" w:tentative="1">
      <w:start w:val="1"/>
      <w:numFmt w:val="decimal"/>
      <w:lvlText w:val="%7."/>
      <w:lvlJc w:val="left"/>
      <w:pPr>
        <w:tabs>
          <w:tab w:val="num" w:pos="5400"/>
        </w:tabs>
        <w:ind w:left="5400" w:hanging="360"/>
      </w:pPr>
    </w:lvl>
    <w:lvl w:ilvl="7" w:tplc="15B65306" w:tentative="1">
      <w:start w:val="1"/>
      <w:numFmt w:val="lowerLetter"/>
      <w:lvlText w:val="%8."/>
      <w:lvlJc w:val="left"/>
      <w:pPr>
        <w:tabs>
          <w:tab w:val="num" w:pos="6120"/>
        </w:tabs>
        <w:ind w:left="6120" w:hanging="360"/>
      </w:pPr>
    </w:lvl>
    <w:lvl w:ilvl="8" w:tplc="7E4A7A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DFEF71C">
      <w:start w:val="3"/>
      <w:numFmt w:val="upperLetter"/>
      <w:lvlText w:val="%1."/>
      <w:lvlJc w:val="left"/>
      <w:pPr>
        <w:tabs>
          <w:tab w:val="num" w:pos="1080"/>
        </w:tabs>
        <w:ind w:left="1080" w:hanging="360"/>
      </w:pPr>
      <w:rPr>
        <w:rFonts w:hint="default"/>
      </w:rPr>
    </w:lvl>
    <w:lvl w:ilvl="1" w:tplc="A8DED686" w:tentative="1">
      <w:start w:val="1"/>
      <w:numFmt w:val="lowerLetter"/>
      <w:lvlText w:val="%2."/>
      <w:lvlJc w:val="left"/>
      <w:pPr>
        <w:tabs>
          <w:tab w:val="num" w:pos="1800"/>
        </w:tabs>
        <w:ind w:left="1800" w:hanging="360"/>
      </w:pPr>
    </w:lvl>
    <w:lvl w:ilvl="2" w:tplc="5254B246" w:tentative="1">
      <w:start w:val="1"/>
      <w:numFmt w:val="lowerRoman"/>
      <w:lvlText w:val="%3."/>
      <w:lvlJc w:val="right"/>
      <w:pPr>
        <w:tabs>
          <w:tab w:val="num" w:pos="2520"/>
        </w:tabs>
        <w:ind w:left="2520" w:hanging="180"/>
      </w:pPr>
    </w:lvl>
    <w:lvl w:ilvl="3" w:tplc="C4C42A82" w:tentative="1">
      <w:start w:val="1"/>
      <w:numFmt w:val="decimal"/>
      <w:lvlText w:val="%4."/>
      <w:lvlJc w:val="left"/>
      <w:pPr>
        <w:tabs>
          <w:tab w:val="num" w:pos="3240"/>
        </w:tabs>
        <w:ind w:left="3240" w:hanging="360"/>
      </w:pPr>
    </w:lvl>
    <w:lvl w:ilvl="4" w:tplc="2CCCD656" w:tentative="1">
      <w:start w:val="1"/>
      <w:numFmt w:val="lowerLetter"/>
      <w:lvlText w:val="%5."/>
      <w:lvlJc w:val="left"/>
      <w:pPr>
        <w:tabs>
          <w:tab w:val="num" w:pos="3960"/>
        </w:tabs>
        <w:ind w:left="3960" w:hanging="360"/>
      </w:pPr>
    </w:lvl>
    <w:lvl w:ilvl="5" w:tplc="30384828" w:tentative="1">
      <w:start w:val="1"/>
      <w:numFmt w:val="lowerRoman"/>
      <w:lvlText w:val="%6."/>
      <w:lvlJc w:val="right"/>
      <w:pPr>
        <w:tabs>
          <w:tab w:val="num" w:pos="4680"/>
        </w:tabs>
        <w:ind w:left="4680" w:hanging="180"/>
      </w:pPr>
    </w:lvl>
    <w:lvl w:ilvl="6" w:tplc="7D6C2D52" w:tentative="1">
      <w:start w:val="1"/>
      <w:numFmt w:val="decimal"/>
      <w:lvlText w:val="%7."/>
      <w:lvlJc w:val="left"/>
      <w:pPr>
        <w:tabs>
          <w:tab w:val="num" w:pos="5400"/>
        </w:tabs>
        <w:ind w:left="5400" w:hanging="360"/>
      </w:pPr>
    </w:lvl>
    <w:lvl w:ilvl="7" w:tplc="2D2EB262" w:tentative="1">
      <w:start w:val="1"/>
      <w:numFmt w:val="lowerLetter"/>
      <w:lvlText w:val="%8."/>
      <w:lvlJc w:val="left"/>
      <w:pPr>
        <w:tabs>
          <w:tab w:val="num" w:pos="6120"/>
        </w:tabs>
        <w:ind w:left="6120" w:hanging="360"/>
      </w:pPr>
    </w:lvl>
    <w:lvl w:ilvl="8" w:tplc="CE5C32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6A80A96">
      <w:start w:val="1"/>
      <w:numFmt w:val="bullet"/>
      <w:pStyle w:val="Bulletpara"/>
      <w:lvlText w:val=""/>
      <w:lvlJc w:val="left"/>
      <w:pPr>
        <w:tabs>
          <w:tab w:val="num" w:pos="720"/>
        </w:tabs>
        <w:ind w:left="720" w:hanging="360"/>
      </w:pPr>
      <w:rPr>
        <w:rFonts w:ascii="Symbol" w:hAnsi="Symbol" w:hint="default"/>
      </w:rPr>
    </w:lvl>
    <w:lvl w:ilvl="1" w:tplc="8A90490A" w:tentative="1">
      <w:start w:val="1"/>
      <w:numFmt w:val="bullet"/>
      <w:lvlText w:val="o"/>
      <w:lvlJc w:val="left"/>
      <w:pPr>
        <w:tabs>
          <w:tab w:val="num" w:pos="1440"/>
        </w:tabs>
        <w:ind w:left="1440" w:hanging="360"/>
      </w:pPr>
      <w:rPr>
        <w:rFonts w:ascii="Courier New" w:hAnsi="Courier New" w:cs="Courier New" w:hint="default"/>
      </w:rPr>
    </w:lvl>
    <w:lvl w:ilvl="2" w:tplc="6A945032" w:tentative="1">
      <w:start w:val="1"/>
      <w:numFmt w:val="bullet"/>
      <w:lvlText w:val=""/>
      <w:lvlJc w:val="left"/>
      <w:pPr>
        <w:tabs>
          <w:tab w:val="num" w:pos="2160"/>
        </w:tabs>
        <w:ind w:left="2160" w:hanging="360"/>
      </w:pPr>
      <w:rPr>
        <w:rFonts w:ascii="Wingdings" w:hAnsi="Wingdings" w:hint="default"/>
      </w:rPr>
    </w:lvl>
    <w:lvl w:ilvl="3" w:tplc="18B2E120" w:tentative="1">
      <w:start w:val="1"/>
      <w:numFmt w:val="bullet"/>
      <w:lvlText w:val=""/>
      <w:lvlJc w:val="left"/>
      <w:pPr>
        <w:tabs>
          <w:tab w:val="num" w:pos="2880"/>
        </w:tabs>
        <w:ind w:left="2880" w:hanging="360"/>
      </w:pPr>
      <w:rPr>
        <w:rFonts w:ascii="Symbol" w:hAnsi="Symbol" w:hint="default"/>
      </w:rPr>
    </w:lvl>
    <w:lvl w:ilvl="4" w:tplc="4AA0576A" w:tentative="1">
      <w:start w:val="1"/>
      <w:numFmt w:val="bullet"/>
      <w:lvlText w:val="o"/>
      <w:lvlJc w:val="left"/>
      <w:pPr>
        <w:tabs>
          <w:tab w:val="num" w:pos="3600"/>
        </w:tabs>
        <w:ind w:left="3600" w:hanging="360"/>
      </w:pPr>
      <w:rPr>
        <w:rFonts w:ascii="Courier New" w:hAnsi="Courier New" w:cs="Courier New" w:hint="default"/>
      </w:rPr>
    </w:lvl>
    <w:lvl w:ilvl="5" w:tplc="02E0C7AE" w:tentative="1">
      <w:start w:val="1"/>
      <w:numFmt w:val="bullet"/>
      <w:lvlText w:val=""/>
      <w:lvlJc w:val="left"/>
      <w:pPr>
        <w:tabs>
          <w:tab w:val="num" w:pos="4320"/>
        </w:tabs>
        <w:ind w:left="4320" w:hanging="360"/>
      </w:pPr>
      <w:rPr>
        <w:rFonts w:ascii="Wingdings" w:hAnsi="Wingdings" w:hint="default"/>
      </w:rPr>
    </w:lvl>
    <w:lvl w:ilvl="6" w:tplc="F124736A" w:tentative="1">
      <w:start w:val="1"/>
      <w:numFmt w:val="bullet"/>
      <w:lvlText w:val=""/>
      <w:lvlJc w:val="left"/>
      <w:pPr>
        <w:tabs>
          <w:tab w:val="num" w:pos="5040"/>
        </w:tabs>
        <w:ind w:left="5040" w:hanging="360"/>
      </w:pPr>
      <w:rPr>
        <w:rFonts w:ascii="Symbol" w:hAnsi="Symbol" w:hint="default"/>
      </w:rPr>
    </w:lvl>
    <w:lvl w:ilvl="7" w:tplc="0ADE2A8C" w:tentative="1">
      <w:start w:val="1"/>
      <w:numFmt w:val="bullet"/>
      <w:lvlText w:val="o"/>
      <w:lvlJc w:val="left"/>
      <w:pPr>
        <w:tabs>
          <w:tab w:val="num" w:pos="5760"/>
        </w:tabs>
        <w:ind w:left="5760" w:hanging="360"/>
      </w:pPr>
      <w:rPr>
        <w:rFonts w:ascii="Courier New" w:hAnsi="Courier New" w:cs="Courier New" w:hint="default"/>
      </w:rPr>
    </w:lvl>
    <w:lvl w:ilvl="8" w:tplc="96BC46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3BEF70A">
      <w:start w:val="2"/>
      <w:numFmt w:val="decimal"/>
      <w:lvlText w:val="(%1)"/>
      <w:lvlJc w:val="left"/>
      <w:pPr>
        <w:tabs>
          <w:tab w:val="num" w:pos="1800"/>
        </w:tabs>
        <w:ind w:left="1800" w:hanging="360"/>
      </w:pPr>
      <w:rPr>
        <w:rFonts w:hint="default"/>
        <w:b w:val="0"/>
        <w:sz w:val="24"/>
      </w:rPr>
    </w:lvl>
    <w:lvl w:ilvl="1" w:tplc="05C6E712" w:tentative="1">
      <w:start w:val="1"/>
      <w:numFmt w:val="lowerLetter"/>
      <w:lvlText w:val="%2."/>
      <w:lvlJc w:val="left"/>
      <w:pPr>
        <w:tabs>
          <w:tab w:val="num" w:pos="2520"/>
        </w:tabs>
        <w:ind w:left="2520" w:hanging="360"/>
      </w:pPr>
    </w:lvl>
    <w:lvl w:ilvl="2" w:tplc="578ACF14" w:tentative="1">
      <w:start w:val="1"/>
      <w:numFmt w:val="lowerRoman"/>
      <w:lvlText w:val="%3."/>
      <w:lvlJc w:val="right"/>
      <w:pPr>
        <w:tabs>
          <w:tab w:val="num" w:pos="3240"/>
        </w:tabs>
        <w:ind w:left="3240" w:hanging="180"/>
      </w:pPr>
    </w:lvl>
    <w:lvl w:ilvl="3" w:tplc="F2AC4C92" w:tentative="1">
      <w:start w:val="1"/>
      <w:numFmt w:val="decimal"/>
      <w:lvlText w:val="%4."/>
      <w:lvlJc w:val="left"/>
      <w:pPr>
        <w:tabs>
          <w:tab w:val="num" w:pos="3960"/>
        </w:tabs>
        <w:ind w:left="3960" w:hanging="360"/>
      </w:pPr>
    </w:lvl>
    <w:lvl w:ilvl="4" w:tplc="0B4004FC" w:tentative="1">
      <w:start w:val="1"/>
      <w:numFmt w:val="lowerLetter"/>
      <w:lvlText w:val="%5."/>
      <w:lvlJc w:val="left"/>
      <w:pPr>
        <w:tabs>
          <w:tab w:val="num" w:pos="4680"/>
        </w:tabs>
        <w:ind w:left="4680" w:hanging="360"/>
      </w:pPr>
    </w:lvl>
    <w:lvl w:ilvl="5" w:tplc="85B6036A" w:tentative="1">
      <w:start w:val="1"/>
      <w:numFmt w:val="lowerRoman"/>
      <w:lvlText w:val="%6."/>
      <w:lvlJc w:val="right"/>
      <w:pPr>
        <w:tabs>
          <w:tab w:val="num" w:pos="5400"/>
        </w:tabs>
        <w:ind w:left="5400" w:hanging="180"/>
      </w:pPr>
    </w:lvl>
    <w:lvl w:ilvl="6" w:tplc="6F22FB24" w:tentative="1">
      <w:start w:val="1"/>
      <w:numFmt w:val="decimal"/>
      <w:lvlText w:val="%7."/>
      <w:lvlJc w:val="left"/>
      <w:pPr>
        <w:tabs>
          <w:tab w:val="num" w:pos="6120"/>
        </w:tabs>
        <w:ind w:left="6120" w:hanging="360"/>
      </w:pPr>
    </w:lvl>
    <w:lvl w:ilvl="7" w:tplc="35C2CB46" w:tentative="1">
      <w:start w:val="1"/>
      <w:numFmt w:val="lowerLetter"/>
      <w:lvlText w:val="%8."/>
      <w:lvlJc w:val="left"/>
      <w:pPr>
        <w:tabs>
          <w:tab w:val="num" w:pos="6840"/>
        </w:tabs>
        <w:ind w:left="6840" w:hanging="360"/>
      </w:pPr>
    </w:lvl>
    <w:lvl w:ilvl="8" w:tplc="E036FA8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A4CE4EE">
      <w:start w:val="1"/>
      <w:numFmt w:val="decimal"/>
      <w:lvlText w:val="(%1)"/>
      <w:lvlJc w:val="left"/>
      <w:pPr>
        <w:tabs>
          <w:tab w:val="num" w:pos="2160"/>
        </w:tabs>
        <w:ind w:left="2160" w:hanging="720"/>
      </w:pPr>
      <w:rPr>
        <w:rFonts w:hint="default"/>
      </w:rPr>
    </w:lvl>
    <w:lvl w:ilvl="1" w:tplc="3D0C3E9A" w:tentative="1">
      <w:start w:val="1"/>
      <w:numFmt w:val="lowerLetter"/>
      <w:lvlText w:val="%2."/>
      <w:lvlJc w:val="left"/>
      <w:pPr>
        <w:tabs>
          <w:tab w:val="num" w:pos="2520"/>
        </w:tabs>
        <w:ind w:left="2520" w:hanging="360"/>
      </w:pPr>
    </w:lvl>
    <w:lvl w:ilvl="2" w:tplc="0CFC9348" w:tentative="1">
      <w:start w:val="1"/>
      <w:numFmt w:val="lowerRoman"/>
      <w:lvlText w:val="%3."/>
      <w:lvlJc w:val="right"/>
      <w:pPr>
        <w:tabs>
          <w:tab w:val="num" w:pos="3240"/>
        </w:tabs>
        <w:ind w:left="3240" w:hanging="180"/>
      </w:pPr>
    </w:lvl>
    <w:lvl w:ilvl="3" w:tplc="CDE4210C" w:tentative="1">
      <w:start w:val="1"/>
      <w:numFmt w:val="decimal"/>
      <w:lvlText w:val="%4."/>
      <w:lvlJc w:val="left"/>
      <w:pPr>
        <w:tabs>
          <w:tab w:val="num" w:pos="3960"/>
        </w:tabs>
        <w:ind w:left="3960" w:hanging="360"/>
      </w:pPr>
    </w:lvl>
    <w:lvl w:ilvl="4" w:tplc="11B0D3B8" w:tentative="1">
      <w:start w:val="1"/>
      <w:numFmt w:val="lowerLetter"/>
      <w:lvlText w:val="%5."/>
      <w:lvlJc w:val="left"/>
      <w:pPr>
        <w:tabs>
          <w:tab w:val="num" w:pos="4680"/>
        </w:tabs>
        <w:ind w:left="4680" w:hanging="360"/>
      </w:pPr>
    </w:lvl>
    <w:lvl w:ilvl="5" w:tplc="B2563F92" w:tentative="1">
      <w:start w:val="1"/>
      <w:numFmt w:val="lowerRoman"/>
      <w:lvlText w:val="%6."/>
      <w:lvlJc w:val="right"/>
      <w:pPr>
        <w:tabs>
          <w:tab w:val="num" w:pos="5400"/>
        </w:tabs>
        <w:ind w:left="5400" w:hanging="180"/>
      </w:pPr>
    </w:lvl>
    <w:lvl w:ilvl="6" w:tplc="1B841E6A" w:tentative="1">
      <w:start w:val="1"/>
      <w:numFmt w:val="decimal"/>
      <w:lvlText w:val="%7."/>
      <w:lvlJc w:val="left"/>
      <w:pPr>
        <w:tabs>
          <w:tab w:val="num" w:pos="6120"/>
        </w:tabs>
        <w:ind w:left="6120" w:hanging="360"/>
      </w:pPr>
    </w:lvl>
    <w:lvl w:ilvl="7" w:tplc="0E6234AE" w:tentative="1">
      <w:start w:val="1"/>
      <w:numFmt w:val="lowerLetter"/>
      <w:lvlText w:val="%8."/>
      <w:lvlJc w:val="left"/>
      <w:pPr>
        <w:tabs>
          <w:tab w:val="num" w:pos="6840"/>
        </w:tabs>
        <w:ind w:left="6840" w:hanging="360"/>
      </w:pPr>
    </w:lvl>
    <w:lvl w:ilvl="8" w:tplc="8730A4F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97A28B2">
      <w:start w:val="1"/>
      <w:numFmt w:val="bullet"/>
      <w:lvlText w:val="­"/>
      <w:lvlJc w:val="left"/>
      <w:pPr>
        <w:tabs>
          <w:tab w:val="num" w:pos="720"/>
        </w:tabs>
        <w:ind w:left="720" w:hanging="360"/>
      </w:pPr>
      <w:rPr>
        <w:rFonts w:ascii="Courier New" w:hAnsi="Courier New" w:hint="default"/>
      </w:rPr>
    </w:lvl>
    <w:lvl w:ilvl="1" w:tplc="83EC56D0" w:tentative="1">
      <w:start w:val="1"/>
      <w:numFmt w:val="bullet"/>
      <w:lvlText w:val="o"/>
      <w:lvlJc w:val="left"/>
      <w:pPr>
        <w:tabs>
          <w:tab w:val="num" w:pos="1440"/>
        </w:tabs>
        <w:ind w:left="1440" w:hanging="360"/>
      </w:pPr>
      <w:rPr>
        <w:rFonts w:ascii="Courier New" w:hAnsi="Courier New" w:cs="Courier New" w:hint="default"/>
      </w:rPr>
    </w:lvl>
    <w:lvl w:ilvl="2" w:tplc="DC8A4C30" w:tentative="1">
      <w:start w:val="1"/>
      <w:numFmt w:val="bullet"/>
      <w:lvlText w:val=""/>
      <w:lvlJc w:val="left"/>
      <w:pPr>
        <w:tabs>
          <w:tab w:val="num" w:pos="2160"/>
        </w:tabs>
        <w:ind w:left="2160" w:hanging="360"/>
      </w:pPr>
      <w:rPr>
        <w:rFonts w:ascii="Wingdings" w:hAnsi="Wingdings" w:hint="default"/>
      </w:rPr>
    </w:lvl>
    <w:lvl w:ilvl="3" w:tplc="296ED9BA" w:tentative="1">
      <w:start w:val="1"/>
      <w:numFmt w:val="bullet"/>
      <w:lvlText w:val=""/>
      <w:lvlJc w:val="left"/>
      <w:pPr>
        <w:tabs>
          <w:tab w:val="num" w:pos="2880"/>
        </w:tabs>
        <w:ind w:left="2880" w:hanging="360"/>
      </w:pPr>
      <w:rPr>
        <w:rFonts w:ascii="Symbol" w:hAnsi="Symbol" w:hint="default"/>
      </w:rPr>
    </w:lvl>
    <w:lvl w:ilvl="4" w:tplc="4D5293CA" w:tentative="1">
      <w:start w:val="1"/>
      <w:numFmt w:val="bullet"/>
      <w:lvlText w:val="o"/>
      <w:lvlJc w:val="left"/>
      <w:pPr>
        <w:tabs>
          <w:tab w:val="num" w:pos="3600"/>
        </w:tabs>
        <w:ind w:left="3600" w:hanging="360"/>
      </w:pPr>
      <w:rPr>
        <w:rFonts w:ascii="Courier New" w:hAnsi="Courier New" w:cs="Courier New" w:hint="default"/>
      </w:rPr>
    </w:lvl>
    <w:lvl w:ilvl="5" w:tplc="24DA4364" w:tentative="1">
      <w:start w:val="1"/>
      <w:numFmt w:val="bullet"/>
      <w:lvlText w:val=""/>
      <w:lvlJc w:val="left"/>
      <w:pPr>
        <w:tabs>
          <w:tab w:val="num" w:pos="4320"/>
        </w:tabs>
        <w:ind w:left="4320" w:hanging="360"/>
      </w:pPr>
      <w:rPr>
        <w:rFonts w:ascii="Wingdings" w:hAnsi="Wingdings" w:hint="default"/>
      </w:rPr>
    </w:lvl>
    <w:lvl w:ilvl="6" w:tplc="BB5A237E" w:tentative="1">
      <w:start w:val="1"/>
      <w:numFmt w:val="bullet"/>
      <w:lvlText w:val=""/>
      <w:lvlJc w:val="left"/>
      <w:pPr>
        <w:tabs>
          <w:tab w:val="num" w:pos="5040"/>
        </w:tabs>
        <w:ind w:left="5040" w:hanging="360"/>
      </w:pPr>
      <w:rPr>
        <w:rFonts w:ascii="Symbol" w:hAnsi="Symbol" w:hint="default"/>
      </w:rPr>
    </w:lvl>
    <w:lvl w:ilvl="7" w:tplc="F22C3092" w:tentative="1">
      <w:start w:val="1"/>
      <w:numFmt w:val="bullet"/>
      <w:lvlText w:val="o"/>
      <w:lvlJc w:val="left"/>
      <w:pPr>
        <w:tabs>
          <w:tab w:val="num" w:pos="5760"/>
        </w:tabs>
        <w:ind w:left="5760" w:hanging="360"/>
      </w:pPr>
      <w:rPr>
        <w:rFonts w:ascii="Courier New" w:hAnsi="Courier New" w:cs="Courier New" w:hint="default"/>
      </w:rPr>
    </w:lvl>
    <w:lvl w:ilvl="8" w:tplc="AC025D7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00CF176">
      <w:start w:val="1"/>
      <w:numFmt w:val="lowerRoman"/>
      <w:lvlText w:val="(%1)"/>
      <w:lvlJc w:val="left"/>
      <w:pPr>
        <w:tabs>
          <w:tab w:val="num" w:pos="1440"/>
        </w:tabs>
        <w:ind w:left="1440" w:hanging="720"/>
      </w:pPr>
      <w:rPr>
        <w:rFonts w:hint="default"/>
      </w:rPr>
    </w:lvl>
    <w:lvl w:ilvl="1" w:tplc="BABE9472" w:tentative="1">
      <w:start w:val="1"/>
      <w:numFmt w:val="lowerLetter"/>
      <w:lvlText w:val="%2."/>
      <w:lvlJc w:val="left"/>
      <w:pPr>
        <w:tabs>
          <w:tab w:val="num" w:pos="1800"/>
        </w:tabs>
        <w:ind w:left="1800" w:hanging="360"/>
      </w:pPr>
    </w:lvl>
    <w:lvl w:ilvl="2" w:tplc="3CF620B6" w:tentative="1">
      <w:start w:val="1"/>
      <w:numFmt w:val="lowerRoman"/>
      <w:lvlText w:val="%3."/>
      <w:lvlJc w:val="right"/>
      <w:pPr>
        <w:tabs>
          <w:tab w:val="num" w:pos="2520"/>
        </w:tabs>
        <w:ind w:left="2520" w:hanging="180"/>
      </w:pPr>
    </w:lvl>
    <w:lvl w:ilvl="3" w:tplc="4E80DCB8" w:tentative="1">
      <w:start w:val="1"/>
      <w:numFmt w:val="decimal"/>
      <w:lvlText w:val="%4."/>
      <w:lvlJc w:val="left"/>
      <w:pPr>
        <w:tabs>
          <w:tab w:val="num" w:pos="3240"/>
        </w:tabs>
        <w:ind w:left="3240" w:hanging="360"/>
      </w:pPr>
    </w:lvl>
    <w:lvl w:ilvl="4" w:tplc="3878C1E4" w:tentative="1">
      <w:start w:val="1"/>
      <w:numFmt w:val="lowerLetter"/>
      <w:lvlText w:val="%5."/>
      <w:lvlJc w:val="left"/>
      <w:pPr>
        <w:tabs>
          <w:tab w:val="num" w:pos="3960"/>
        </w:tabs>
        <w:ind w:left="3960" w:hanging="360"/>
      </w:pPr>
    </w:lvl>
    <w:lvl w:ilvl="5" w:tplc="E4F6445A" w:tentative="1">
      <w:start w:val="1"/>
      <w:numFmt w:val="lowerRoman"/>
      <w:lvlText w:val="%6."/>
      <w:lvlJc w:val="right"/>
      <w:pPr>
        <w:tabs>
          <w:tab w:val="num" w:pos="4680"/>
        </w:tabs>
        <w:ind w:left="4680" w:hanging="180"/>
      </w:pPr>
    </w:lvl>
    <w:lvl w:ilvl="6" w:tplc="9E325476" w:tentative="1">
      <w:start w:val="1"/>
      <w:numFmt w:val="decimal"/>
      <w:lvlText w:val="%7."/>
      <w:lvlJc w:val="left"/>
      <w:pPr>
        <w:tabs>
          <w:tab w:val="num" w:pos="5400"/>
        </w:tabs>
        <w:ind w:left="5400" w:hanging="360"/>
      </w:pPr>
    </w:lvl>
    <w:lvl w:ilvl="7" w:tplc="90EE6268" w:tentative="1">
      <w:start w:val="1"/>
      <w:numFmt w:val="lowerLetter"/>
      <w:lvlText w:val="%8."/>
      <w:lvlJc w:val="left"/>
      <w:pPr>
        <w:tabs>
          <w:tab w:val="num" w:pos="6120"/>
        </w:tabs>
        <w:ind w:left="6120" w:hanging="360"/>
      </w:pPr>
    </w:lvl>
    <w:lvl w:ilvl="8" w:tplc="B48C111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836BDEA">
      <w:start w:val="1"/>
      <w:numFmt w:val="lowerRoman"/>
      <w:lvlText w:val="(%1)"/>
      <w:lvlJc w:val="left"/>
      <w:pPr>
        <w:tabs>
          <w:tab w:val="num" w:pos="2448"/>
        </w:tabs>
        <w:ind w:left="2448" w:hanging="648"/>
      </w:pPr>
      <w:rPr>
        <w:rFonts w:hint="default"/>
        <w:b w:val="0"/>
        <w:i w:val="0"/>
        <w:u w:val="none"/>
      </w:rPr>
    </w:lvl>
    <w:lvl w:ilvl="1" w:tplc="60B6916E" w:tentative="1">
      <w:start w:val="1"/>
      <w:numFmt w:val="lowerLetter"/>
      <w:lvlText w:val="%2."/>
      <w:lvlJc w:val="left"/>
      <w:pPr>
        <w:tabs>
          <w:tab w:val="num" w:pos="1440"/>
        </w:tabs>
        <w:ind w:left="1440" w:hanging="360"/>
      </w:pPr>
    </w:lvl>
    <w:lvl w:ilvl="2" w:tplc="B6ECFF1A" w:tentative="1">
      <w:start w:val="1"/>
      <w:numFmt w:val="lowerRoman"/>
      <w:lvlText w:val="%3."/>
      <w:lvlJc w:val="right"/>
      <w:pPr>
        <w:tabs>
          <w:tab w:val="num" w:pos="2160"/>
        </w:tabs>
        <w:ind w:left="2160" w:hanging="180"/>
      </w:pPr>
    </w:lvl>
    <w:lvl w:ilvl="3" w:tplc="37DC5C0C" w:tentative="1">
      <w:start w:val="1"/>
      <w:numFmt w:val="decimal"/>
      <w:lvlText w:val="%4."/>
      <w:lvlJc w:val="left"/>
      <w:pPr>
        <w:tabs>
          <w:tab w:val="num" w:pos="2880"/>
        </w:tabs>
        <w:ind w:left="2880" w:hanging="360"/>
      </w:pPr>
    </w:lvl>
    <w:lvl w:ilvl="4" w:tplc="CB48361E" w:tentative="1">
      <w:start w:val="1"/>
      <w:numFmt w:val="lowerLetter"/>
      <w:lvlText w:val="%5."/>
      <w:lvlJc w:val="left"/>
      <w:pPr>
        <w:tabs>
          <w:tab w:val="num" w:pos="3600"/>
        </w:tabs>
        <w:ind w:left="3600" w:hanging="360"/>
      </w:pPr>
    </w:lvl>
    <w:lvl w:ilvl="5" w:tplc="7A685254" w:tentative="1">
      <w:start w:val="1"/>
      <w:numFmt w:val="lowerRoman"/>
      <w:lvlText w:val="%6."/>
      <w:lvlJc w:val="right"/>
      <w:pPr>
        <w:tabs>
          <w:tab w:val="num" w:pos="4320"/>
        </w:tabs>
        <w:ind w:left="4320" w:hanging="180"/>
      </w:pPr>
    </w:lvl>
    <w:lvl w:ilvl="6" w:tplc="B45A7D64" w:tentative="1">
      <w:start w:val="1"/>
      <w:numFmt w:val="decimal"/>
      <w:lvlText w:val="%7."/>
      <w:lvlJc w:val="left"/>
      <w:pPr>
        <w:tabs>
          <w:tab w:val="num" w:pos="5040"/>
        </w:tabs>
        <w:ind w:left="5040" w:hanging="360"/>
      </w:pPr>
    </w:lvl>
    <w:lvl w:ilvl="7" w:tplc="D82A576A" w:tentative="1">
      <w:start w:val="1"/>
      <w:numFmt w:val="lowerLetter"/>
      <w:lvlText w:val="%8."/>
      <w:lvlJc w:val="left"/>
      <w:pPr>
        <w:tabs>
          <w:tab w:val="num" w:pos="5760"/>
        </w:tabs>
        <w:ind w:left="5760" w:hanging="360"/>
      </w:pPr>
    </w:lvl>
    <w:lvl w:ilvl="8" w:tplc="FF20FD7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83486AA">
      <w:start w:val="1"/>
      <w:numFmt w:val="lowerLetter"/>
      <w:lvlText w:val="%1."/>
      <w:lvlJc w:val="left"/>
      <w:pPr>
        <w:tabs>
          <w:tab w:val="num" w:pos="2160"/>
        </w:tabs>
        <w:ind w:left="2160" w:hanging="720"/>
      </w:pPr>
      <w:rPr>
        <w:rFonts w:hint="default"/>
      </w:rPr>
    </w:lvl>
    <w:lvl w:ilvl="1" w:tplc="C1EE57EC" w:tentative="1">
      <w:start w:val="1"/>
      <w:numFmt w:val="lowerLetter"/>
      <w:lvlText w:val="%2."/>
      <w:lvlJc w:val="left"/>
      <w:pPr>
        <w:tabs>
          <w:tab w:val="num" w:pos="2520"/>
        </w:tabs>
        <w:ind w:left="2520" w:hanging="360"/>
      </w:pPr>
    </w:lvl>
    <w:lvl w:ilvl="2" w:tplc="4FE80DD2" w:tentative="1">
      <w:start w:val="1"/>
      <w:numFmt w:val="lowerRoman"/>
      <w:lvlText w:val="%3."/>
      <w:lvlJc w:val="right"/>
      <w:pPr>
        <w:tabs>
          <w:tab w:val="num" w:pos="3240"/>
        </w:tabs>
        <w:ind w:left="3240" w:hanging="180"/>
      </w:pPr>
    </w:lvl>
    <w:lvl w:ilvl="3" w:tplc="75384AAA" w:tentative="1">
      <w:start w:val="1"/>
      <w:numFmt w:val="decimal"/>
      <w:lvlText w:val="%4."/>
      <w:lvlJc w:val="left"/>
      <w:pPr>
        <w:tabs>
          <w:tab w:val="num" w:pos="3960"/>
        </w:tabs>
        <w:ind w:left="3960" w:hanging="360"/>
      </w:pPr>
    </w:lvl>
    <w:lvl w:ilvl="4" w:tplc="EB24688C" w:tentative="1">
      <w:start w:val="1"/>
      <w:numFmt w:val="lowerLetter"/>
      <w:lvlText w:val="%5."/>
      <w:lvlJc w:val="left"/>
      <w:pPr>
        <w:tabs>
          <w:tab w:val="num" w:pos="4680"/>
        </w:tabs>
        <w:ind w:left="4680" w:hanging="360"/>
      </w:pPr>
    </w:lvl>
    <w:lvl w:ilvl="5" w:tplc="38AECB08" w:tentative="1">
      <w:start w:val="1"/>
      <w:numFmt w:val="lowerRoman"/>
      <w:lvlText w:val="%6."/>
      <w:lvlJc w:val="right"/>
      <w:pPr>
        <w:tabs>
          <w:tab w:val="num" w:pos="5400"/>
        </w:tabs>
        <w:ind w:left="5400" w:hanging="180"/>
      </w:pPr>
    </w:lvl>
    <w:lvl w:ilvl="6" w:tplc="97BECFE0" w:tentative="1">
      <w:start w:val="1"/>
      <w:numFmt w:val="decimal"/>
      <w:lvlText w:val="%7."/>
      <w:lvlJc w:val="left"/>
      <w:pPr>
        <w:tabs>
          <w:tab w:val="num" w:pos="6120"/>
        </w:tabs>
        <w:ind w:left="6120" w:hanging="360"/>
      </w:pPr>
    </w:lvl>
    <w:lvl w:ilvl="7" w:tplc="75E40A3C" w:tentative="1">
      <w:start w:val="1"/>
      <w:numFmt w:val="lowerLetter"/>
      <w:lvlText w:val="%8."/>
      <w:lvlJc w:val="left"/>
      <w:pPr>
        <w:tabs>
          <w:tab w:val="num" w:pos="6840"/>
        </w:tabs>
        <w:ind w:left="6840" w:hanging="360"/>
      </w:pPr>
    </w:lvl>
    <w:lvl w:ilvl="8" w:tplc="0864292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4ECB708">
      <w:start w:val="1"/>
      <w:numFmt w:val="bullet"/>
      <w:lvlText w:val=""/>
      <w:lvlJc w:val="left"/>
      <w:pPr>
        <w:tabs>
          <w:tab w:val="num" w:pos="5760"/>
        </w:tabs>
        <w:ind w:left="5760" w:hanging="360"/>
      </w:pPr>
      <w:rPr>
        <w:rFonts w:ascii="Symbol" w:hAnsi="Symbol" w:hint="default"/>
        <w:color w:val="auto"/>
        <w:u w:val="none"/>
      </w:rPr>
    </w:lvl>
    <w:lvl w:ilvl="1" w:tplc="5B02EC92" w:tentative="1">
      <w:start w:val="1"/>
      <w:numFmt w:val="bullet"/>
      <w:lvlText w:val="o"/>
      <w:lvlJc w:val="left"/>
      <w:pPr>
        <w:tabs>
          <w:tab w:val="num" w:pos="3600"/>
        </w:tabs>
        <w:ind w:left="3600" w:hanging="360"/>
      </w:pPr>
      <w:rPr>
        <w:rFonts w:ascii="Courier New" w:hAnsi="Courier New" w:hint="default"/>
      </w:rPr>
    </w:lvl>
    <w:lvl w:ilvl="2" w:tplc="399EEE90" w:tentative="1">
      <w:start w:val="1"/>
      <w:numFmt w:val="bullet"/>
      <w:lvlText w:val=""/>
      <w:lvlJc w:val="left"/>
      <w:pPr>
        <w:tabs>
          <w:tab w:val="num" w:pos="4320"/>
        </w:tabs>
        <w:ind w:left="4320" w:hanging="360"/>
      </w:pPr>
      <w:rPr>
        <w:rFonts w:ascii="Wingdings" w:hAnsi="Wingdings" w:hint="default"/>
      </w:rPr>
    </w:lvl>
    <w:lvl w:ilvl="3" w:tplc="C09EFCD2">
      <w:start w:val="1"/>
      <w:numFmt w:val="bullet"/>
      <w:lvlText w:val=""/>
      <w:lvlJc w:val="left"/>
      <w:pPr>
        <w:tabs>
          <w:tab w:val="num" w:pos="5040"/>
        </w:tabs>
        <w:ind w:left="5040" w:hanging="360"/>
      </w:pPr>
      <w:rPr>
        <w:rFonts w:ascii="Symbol" w:hAnsi="Symbol" w:hint="default"/>
      </w:rPr>
    </w:lvl>
    <w:lvl w:ilvl="4" w:tplc="B8A88564" w:tentative="1">
      <w:start w:val="1"/>
      <w:numFmt w:val="bullet"/>
      <w:lvlText w:val="o"/>
      <w:lvlJc w:val="left"/>
      <w:pPr>
        <w:tabs>
          <w:tab w:val="num" w:pos="5760"/>
        </w:tabs>
        <w:ind w:left="5760" w:hanging="360"/>
      </w:pPr>
      <w:rPr>
        <w:rFonts w:ascii="Courier New" w:hAnsi="Courier New" w:hint="default"/>
      </w:rPr>
    </w:lvl>
    <w:lvl w:ilvl="5" w:tplc="AC361EDE" w:tentative="1">
      <w:start w:val="1"/>
      <w:numFmt w:val="bullet"/>
      <w:lvlText w:val=""/>
      <w:lvlJc w:val="left"/>
      <w:pPr>
        <w:tabs>
          <w:tab w:val="num" w:pos="6480"/>
        </w:tabs>
        <w:ind w:left="6480" w:hanging="360"/>
      </w:pPr>
      <w:rPr>
        <w:rFonts w:ascii="Wingdings" w:hAnsi="Wingdings" w:hint="default"/>
      </w:rPr>
    </w:lvl>
    <w:lvl w:ilvl="6" w:tplc="90D6CA54" w:tentative="1">
      <w:start w:val="1"/>
      <w:numFmt w:val="bullet"/>
      <w:lvlText w:val=""/>
      <w:lvlJc w:val="left"/>
      <w:pPr>
        <w:tabs>
          <w:tab w:val="num" w:pos="7200"/>
        </w:tabs>
        <w:ind w:left="7200" w:hanging="360"/>
      </w:pPr>
      <w:rPr>
        <w:rFonts w:ascii="Symbol" w:hAnsi="Symbol" w:hint="default"/>
      </w:rPr>
    </w:lvl>
    <w:lvl w:ilvl="7" w:tplc="9640B6BC" w:tentative="1">
      <w:start w:val="1"/>
      <w:numFmt w:val="bullet"/>
      <w:lvlText w:val="o"/>
      <w:lvlJc w:val="left"/>
      <w:pPr>
        <w:tabs>
          <w:tab w:val="num" w:pos="7920"/>
        </w:tabs>
        <w:ind w:left="7920" w:hanging="360"/>
      </w:pPr>
      <w:rPr>
        <w:rFonts w:ascii="Courier New" w:hAnsi="Courier New" w:hint="default"/>
      </w:rPr>
    </w:lvl>
    <w:lvl w:ilvl="8" w:tplc="CCAC7F7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9AFC1FF4">
      <w:start w:val="1"/>
      <w:numFmt w:val="bullet"/>
      <w:lvlText w:val=""/>
      <w:lvlJc w:val="left"/>
      <w:pPr>
        <w:tabs>
          <w:tab w:val="num" w:pos="720"/>
        </w:tabs>
        <w:ind w:left="720" w:hanging="360"/>
      </w:pPr>
      <w:rPr>
        <w:rFonts w:ascii="Symbol" w:hAnsi="Symbol" w:hint="default"/>
      </w:rPr>
    </w:lvl>
    <w:lvl w:ilvl="1" w:tplc="378EC296" w:tentative="1">
      <w:start w:val="1"/>
      <w:numFmt w:val="bullet"/>
      <w:lvlText w:val="o"/>
      <w:lvlJc w:val="left"/>
      <w:pPr>
        <w:tabs>
          <w:tab w:val="num" w:pos="1440"/>
        </w:tabs>
        <w:ind w:left="1440" w:hanging="360"/>
      </w:pPr>
      <w:rPr>
        <w:rFonts w:ascii="Courier New" w:hAnsi="Courier New" w:hint="default"/>
      </w:rPr>
    </w:lvl>
    <w:lvl w:ilvl="2" w:tplc="A47C9366" w:tentative="1">
      <w:start w:val="1"/>
      <w:numFmt w:val="bullet"/>
      <w:lvlText w:val=""/>
      <w:lvlJc w:val="left"/>
      <w:pPr>
        <w:tabs>
          <w:tab w:val="num" w:pos="2160"/>
        </w:tabs>
        <w:ind w:left="2160" w:hanging="360"/>
      </w:pPr>
      <w:rPr>
        <w:rFonts w:ascii="Wingdings" w:hAnsi="Wingdings" w:hint="default"/>
      </w:rPr>
    </w:lvl>
    <w:lvl w:ilvl="3" w:tplc="3946B808" w:tentative="1">
      <w:start w:val="1"/>
      <w:numFmt w:val="bullet"/>
      <w:lvlText w:val=""/>
      <w:lvlJc w:val="left"/>
      <w:pPr>
        <w:tabs>
          <w:tab w:val="num" w:pos="2880"/>
        </w:tabs>
        <w:ind w:left="2880" w:hanging="360"/>
      </w:pPr>
      <w:rPr>
        <w:rFonts w:ascii="Symbol" w:hAnsi="Symbol" w:hint="default"/>
      </w:rPr>
    </w:lvl>
    <w:lvl w:ilvl="4" w:tplc="A770FCA8" w:tentative="1">
      <w:start w:val="1"/>
      <w:numFmt w:val="bullet"/>
      <w:lvlText w:val="o"/>
      <w:lvlJc w:val="left"/>
      <w:pPr>
        <w:tabs>
          <w:tab w:val="num" w:pos="3600"/>
        </w:tabs>
        <w:ind w:left="3600" w:hanging="360"/>
      </w:pPr>
      <w:rPr>
        <w:rFonts w:ascii="Courier New" w:hAnsi="Courier New" w:hint="default"/>
      </w:rPr>
    </w:lvl>
    <w:lvl w:ilvl="5" w:tplc="56A0B372" w:tentative="1">
      <w:start w:val="1"/>
      <w:numFmt w:val="bullet"/>
      <w:lvlText w:val=""/>
      <w:lvlJc w:val="left"/>
      <w:pPr>
        <w:tabs>
          <w:tab w:val="num" w:pos="4320"/>
        </w:tabs>
        <w:ind w:left="4320" w:hanging="360"/>
      </w:pPr>
      <w:rPr>
        <w:rFonts w:ascii="Wingdings" w:hAnsi="Wingdings" w:hint="default"/>
      </w:rPr>
    </w:lvl>
    <w:lvl w:ilvl="6" w:tplc="D2AEFF90" w:tentative="1">
      <w:start w:val="1"/>
      <w:numFmt w:val="bullet"/>
      <w:lvlText w:val=""/>
      <w:lvlJc w:val="left"/>
      <w:pPr>
        <w:tabs>
          <w:tab w:val="num" w:pos="5040"/>
        </w:tabs>
        <w:ind w:left="5040" w:hanging="360"/>
      </w:pPr>
      <w:rPr>
        <w:rFonts w:ascii="Symbol" w:hAnsi="Symbol" w:hint="default"/>
      </w:rPr>
    </w:lvl>
    <w:lvl w:ilvl="7" w:tplc="FB4A048C" w:tentative="1">
      <w:start w:val="1"/>
      <w:numFmt w:val="bullet"/>
      <w:lvlText w:val="o"/>
      <w:lvlJc w:val="left"/>
      <w:pPr>
        <w:tabs>
          <w:tab w:val="num" w:pos="5760"/>
        </w:tabs>
        <w:ind w:left="5760" w:hanging="360"/>
      </w:pPr>
      <w:rPr>
        <w:rFonts w:ascii="Courier New" w:hAnsi="Courier New" w:hint="default"/>
      </w:rPr>
    </w:lvl>
    <w:lvl w:ilvl="8" w:tplc="E57676F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710A11E">
      <w:start w:val="6"/>
      <w:numFmt w:val="lowerRoman"/>
      <w:lvlText w:val="(%1)"/>
      <w:lvlJc w:val="left"/>
      <w:pPr>
        <w:tabs>
          <w:tab w:val="num" w:pos="1440"/>
        </w:tabs>
        <w:ind w:left="1440" w:hanging="720"/>
      </w:pPr>
      <w:rPr>
        <w:rFonts w:hint="default"/>
        <w:u w:val="double"/>
      </w:rPr>
    </w:lvl>
    <w:lvl w:ilvl="1" w:tplc="8222C65A" w:tentative="1">
      <w:start w:val="1"/>
      <w:numFmt w:val="lowerLetter"/>
      <w:lvlText w:val="%2."/>
      <w:lvlJc w:val="left"/>
      <w:pPr>
        <w:tabs>
          <w:tab w:val="num" w:pos="1800"/>
        </w:tabs>
        <w:ind w:left="1800" w:hanging="360"/>
      </w:pPr>
    </w:lvl>
    <w:lvl w:ilvl="2" w:tplc="222C3C8A" w:tentative="1">
      <w:start w:val="1"/>
      <w:numFmt w:val="lowerRoman"/>
      <w:lvlText w:val="%3."/>
      <w:lvlJc w:val="right"/>
      <w:pPr>
        <w:tabs>
          <w:tab w:val="num" w:pos="2520"/>
        </w:tabs>
        <w:ind w:left="2520" w:hanging="180"/>
      </w:pPr>
    </w:lvl>
    <w:lvl w:ilvl="3" w:tplc="D0783CF8" w:tentative="1">
      <w:start w:val="1"/>
      <w:numFmt w:val="decimal"/>
      <w:lvlText w:val="%4."/>
      <w:lvlJc w:val="left"/>
      <w:pPr>
        <w:tabs>
          <w:tab w:val="num" w:pos="3240"/>
        </w:tabs>
        <w:ind w:left="3240" w:hanging="360"/>
      </w:pPr>
    </w:lvl>
    <w:lvl w:ilvl="4" w:tplc="6FF0B894" w:tentative="1">
      <w:start w:val="1"/>
      <w:numFmt w:val="lowerLetter"/>
      <w:lvlText w:val="%5."/>
      <w:lvlJc w:val="left"/>
      <w:pPr>
        <w:tabs>
          <w:tab w:val="num" w:pos="3960"/>
        </w:tabs>
        <w:ind w:left="3960" w:hanging="360"/>
      </w:pPr>
    </w:lvl>
    <w:lvl w:ilvl="5" w:tplc="AE42A5DE" w:tentative="1">
      <w:start w:val="1"/>
      <w:numFmt w:val="lowerRoman"/>
      <w:lvlText w:val="%6."/>
      <w:lvlJc w:val="right"/>
      <w:pPr>
        <w:tabs>
          <w:tab w:val="num" w:pos="4680"/>
        </w:tabs>
        <w:ind w:left="4680" w:hanging="180"/>
      </w:pPr>
    </w:lvl>
    <w:lvl w:ilvl="6" w:tplc="9E581494" w:tentative="1">
      <w:start w:val="1"/>
      <w:numFmt w:val="decimal"/>
      <w:lvlText w:val="%7."/>
      <w:lvlJc w:val="left"/>
      <w:pPr>
        <w:tabs>
          <w:tab w:val="num" w:pos="5400"/>
        </w:tabs>
        <w:ind w:left="5400" w:hanging="360"/>
      </w:pPr>
    </w:lvl>
    <w:lvl w:ilvl="7" w:tplc="B622EF32" w:tentative="1">
      <w:start w:val="1"/>
      <w:numFmt w:val="lowerLetter"/>
      <w:lvlText w:val="%8."/>
      <w:lvlJc w:val="left"/>
      <w:pPr>
        <w:tabs>
          <w:tab w:val="num" w:pos="6120"/>
        </w:tabs>
        <w:ind w:left="6120" w:hanging="360"/>
      </w:pPr>
    </w:lvl>
    <w:lvl w:ilvl="8" w:tplc="FAA8B0A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83767"/>
    <w:rsid w:val="00983767"/>
    <w:rsid w:val="00C00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2017-12-13T19:06:00Z</dcterms:created>
  <dcterms:modified xsi:type="dcterms:W3CDTF">2017-12-13T19:06:00Z</dcterms:modified>
</cp:coreProperties>
</file>