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9D" w:rsidRDefault="00DB64A6">
      <w:pPr>
        <w:pStyle w:val="Heading2"/>
      </w:pPr>
      <w:bookmarkStart w:id="41" w:name="_Toc261446024"/>
      <w:r>
        <w:rPr>
          <w:bCs/>
        </w:rPr>
        <w:t xml:space="preserve">3.5 </w:t>
      </w:r>
      <w:r>
        <w:rPr>
          <w:bCs/>
        </w:rPr>
        <w:tab/>
      </w:r>
      <w:r>
        <w:t>ISO</w:t>
      </w:r>
      <w:r>
        <w:rPr>
          <w:bCs/>
        </w:rPr>
        <w:t xml:space="preserve"> Procedures</w:t>
      </w:r>
      <w:bookmarkEnd w:id="41"/>
    </w:p>
    <w:p w:rsidR="0073489D" w:rsidRDefault="00DB64A6">
      <w:pPr>
        <w:pStyle w:val="Bodypara"/>
      </w:pPr>
      <w:r>
        <w:t>The ISO shall develop, and modify as appropriate, procedures for the efficient and non</w:t>
      </w:r>
      <w:r>
        <w:noBreakHyphen/>
        <w:t xml:space="preserve">discriminatory operation of the ISO Administered Markets and for the safe and reliable operation of the NYCA in accordance with the terms and </w:t>
      </w:r>
      <w:r>
        <w:t>conditions of the Tariff.  All such procedures must be consistent with Good Utility Practice.</w:t>
      </w:r>
      <w:r>
        <w:rPr>
          <w:strike/>
        </w:rPr>
        <w:t xml:space="preserve">  </w:t>
      </w:r>
    </w:p>
    <w:p w:rsidR="0073489D" w:rsidRDefault="00DB64A6">
      <w:pPr>
        <w:pStyle w:val="Heading3"/>
        <w:rPr>
          <w:color w:val="000000"/>
          <w:sz w:val="23"/>
          <w:szCs w:val="23"/>
        </w:rPr>
      </w:pPr>
      <w:bookmarkStart w:id="42" w:name="_Toc261446025"/>
      <w:r>
        <w:t>3.5.1</w:t>
      </w:r>
      <w:r>
        <w:tab/>
        <w:t>Market Problems Reporting Procedure</w:t>
      </w:r>
      <w:bookmarkEnd w:id="42"/>
      <w:r>
        <w:t xml:space="preserve"> </w:t>
      </w:r>
    </w:p>
    <w:p w:rsidR="0073489D" w:rsidRDefault="00DB64A6">
      <w:pPr>
        <w:pStyle w:val="Bodypara"/>
      </w:pPr>
      <w:r>
        <w:t>Upon ISO discovery of a potential Market Problem, the ISO will immediately report the Market Problem to the Market Mo</w:t>
      </w:r>
      <w:r>
        <w:t xml:space="preserve">nitoring Unit and to the Commission’s Office of Enforcement. </w:t>
      </w:r>
    </w:p>
    <w:p w:rsidR="0073489D" w:rsidRDefault="00DB64A6">
      <w:pPr>
        <w:pStyle w:val="Bodypara"/>
      </w:pPr>
      <w:r>
        <w:t>The ISO will then report the Market Problem to Market Participants, subject to applicable confidentiality restrictions, unless it is determined in consultation with Commission staff that disclos</w:t>
      </w:r>
      <w:r>
        <w:t xml:space="preserve">ure could lead to gaming or other harmful outcomes. The report will also be provided to Market Participants in an e-mail notice with this subject line: "Notice of a Market Problem." </w:t>
      </w:r>
    </w:p>
    <w:p w:rsidR="0073489D" w:rsidRDefault="00DB64A6">
      <w:pPr>
        <w:pStyle w:val="Bodypara"/>
      </w:pPr>
      <w:r>
        <w:t>The ISO will accomplish all three of the above steps as soon as possible,</w:t>
      </w:r>
      <w:r>
        <w:t xml:space="preserve"> but in no event longer than five calendar days after discovery of the potential Market Problem. </w:t>
      </w:r>
    </w:p>
    <w:p w:rsidR="0073489D" w:rsidRDefault="00DB64A6">
      <w:pPr>
        <w:pStyle w:val="Bodypara"/>
      </w:pPr>
      <w:r>
        <w:t>In the event of a determination that disclosure of a Market Problem could lead to gaming or other harmful outcomes, ISO, unless otherwise directed by Commissi</w:t>
      </w:r>
      <w:r>
        <w:t>on staff, will provide notice to the Market Participants of the identification of a potential Market Problem and the conduct of a confidential investigation. Thereafter, the ISO shall consult with Market Participants as soon as practicable after resolution</w:t>
      </w:r>
      <w:r>
        <w:t xml:space="preserve"> of the underlying issue pursuant to direction from the Commission. </w:t>
      </w:r>
    </w:p>
    <w:p w:rsidR="0073489D" w:rsidRDefault="00DB64A6">
      <w:pPr>
        <w:pStyle w:val="Bodypara"/>
      </w:pPr>
      <w:r>
        <w:t>In the event of an exigent circumstances filing of tariff amendments pursuant to Article 19 of the ISO Agreement, this consultation would include seeking concurrence on the Section 205 fi</w:t>
      </w:r>
      <w:r>
        <w:t xml:space="preserve">ling from the Management Committee. </w:t>
      </w:r>
    </w:p>
    <w:p w:rsidR="0073489D" w:rsidRDefault="00DB64A6">
      <w:pPr>
        <w:pStyle w:val="Bodypara"/>
      </w:pPr>
      <w:r>
        <w:t xml:space="preserve">If no exigent circumstances filing is made, the ISO will provide an opportunity for Market Participants to comment prior to a request to FERC for a tariff waiver or other remedy. </w:t>
      </w:r>
    </w:p>
    <w:p w:rsidR="0073489D" w:rsidRDefault="00DB64A6">
      <w:pPr>
        <w:autoSpaceDE w:val="0"/>
        <w:autoSpaceDN w:val="0"/>
        <w:adjustRightInd w:val="0"/>
        <w:spacing w:line="480" w:lineRule="auto"/>
      </w:pPr>
      <w:r>
        <w:t>In the ISO’s reports to Market Particip</w:t>
      </w:r>
      <w:r>
        <w:t xml:space="preserve">ants, subject to applicable confidentiality restrictions, the NYISO will provide the following information: </w:t>
      </w:r>
    </w:p>
    <w:p w:rsidR="0073489D" w:rsidRDefault="00DB64A6">
      <w:pPr>
        <w:pStyle w:val="Bulletpara"/>
        <w:spacing w:before="240" w:after="240"/>
      </w:pPr>
      <w:r>
        <w:t xml:space="preserve">Description of the Market Problem and tariff implications as appropriate; </w:t>
      </w:r>
    </w:p>
    <w:p w:rsidR="0073489D" w:rsidRDefault="00DB64A6">
      <w:pPr>
        <w:pStyle w:val="Bulletpara"/>
      </w:pPr>
      <w:r>
        <w:t>Description of the time frame involved;</w:t>
      </w:r>
    </w:p>
    <w:p w:rsidR="0073489D" w:rsidRDefault="00DB64A6">
      <w:pPr>
        <w:pStyle w:val="Bulletpara"/>
      </w:pPr>
      <w:r>
        <w:t xml:space="preserve">Description of underlying cause </w:t>
      </w:r>
      <w:r>
        <w:t xml:space="preserve">of the Market Problem; </w:t>
      </w:r>
    </w:p>
    <w:p w:rsidR="0073489D" w:rsidRDefault="00DB64A6">
      <w:pPr>
        <w:pStyle w:val="Bulletpara"/>
      </w:pPr>
      <w:r>
        <w:t xml:space="preserve">Description of economic impacts; and </w:t>
      </w:r>
    </w:p>
    <w:p w:rsidR="0073489D" w:rsidRDefault="00DB64A6">
      <w:pPr>
        <w:pStyle w:val="Bulletpara"/>
      </w:pPr>
      <w:r>
        <w:t>Description of steps planned or taken to address the Market Problem including a proposed timetable for the developing necessary tariff revisions, if applicable, as developed in consultation with</w:t>
      </w:r>
      <w:r>
        <w:t xml:space="preserve"> Market Participants. The ISO will also report when it determines a Market Problem investigation has concluded. </w:t>
      </w:r>
    </w:p>
    <w:p w:rsidR="0073489D" w:rsidRDefault="00DB64A6">
      <w:pPr>
        <w:autoSpaceDE w:val="0"/>
        <w:autoSpaceDN w:val="0"/>
        <w:adjustRightInd w:val="0"/>
      </w:pPr>
    </w:p>
    <w:p w:rsidR="0073489D" w:rsidRDefault="00DB64A6">
      <w:pPr>
        <w:pStyle w:val="Bodypara"/>
      </w:pPr>
      <w:r>
        <w:t xml:space="preserve">Except where a longer period of analysis is required, the ISO will provide an explanation to all Market Participants of its proposed steps to </w:t>
      </w:r>
      <w:r>
        <w:t>address the Market Problem as soon as reasonably possible, but in no event later than 30 calendar days of its initial notice to Market Participants and the ISO shall make staff available to discuss proposed remedy at the appropriate working group or commit</w:t>
      </w:r>
      <w:r>
        <w:t>tee with advance notice to all Market Participants.  Where a longer period of analysis is required, the ISO will provide updates to Market Participants at least quarterly.</w:t>
      </w:r>
    </w:p>
    <w:p w:rsidR="0073489D" w:rsidRDefault="00DB64A6">
      <w:pPr>
        <w:pStyle w:val="Heading3"/>
      </w:pPr>
      <w:bookmarkStart w:id="43" w:name="_Toc261446026"/>
      <w:r>
        <w:t>3.5.2</w:t>
      </w:r>
      <w:r>
        <w:tab/>
        <w:t>Provision of Data By Market Participants</w:t>
      </w:r>
      <w:bookmarkEnd w:id="43"/>
    </w:p>
    <w:p w:rsidR="0073489D" w:rsidRDefault="00DB64A6">
      <w:pPr>
        <w:pStyle w:val="Bodypara"/>
      </w:pPr>
      <w:r>
        <w:t>Whenever requested by the ISO, each L</w:t>
      </w:r>
      <w:r>
        <w:t>SE shall provide the ISO with a forecast of the Loads for which it is responsible for the particular time period designated by the ISO.  Customers shall inform the ISO, in accordance with the ISO Procedures, of the Availability of Generators within the NYC</w:t>
      </w:r>
      <w:r>
        <w:t>A subject to a Customer’s control by Energy contract, ownership or otherwise.  Additionally, the Transmission Owners will provide megawatt, megavar, voltage readings, transmission system data (facility ratings and impedance data), and maintenance schedules</w:t>
      </w:r>
      <w:r>
        <w:t xml:space="preserve"> for all Transmission Facilities Under ISO Operational Control, and any person or entity that owns transmission facilities associated with an award of Incremental TCCs under Section 19.2.2 of Attachment M to the ISO OATT shall be responsible for providing </w:t>
      </w:r>
      <w:r>
        <w:t>the same data and schedules to the ISO.  For Transmission Facilities Requiring ISO Notification, the Transmission Owners shall inform the ISO of all changes in the status of the designated transmission facilities.  Transmission Owners and persons or entiti</w:t>
      </w:r>
      <w:r>
        <w:t>es that own transmission facilities associated with an award of Incremental TCCs shall provide such data and schedules pursuant to applicable provisions of the ISO Procedures.  Suppliers will provide data on Generator status and output including maintenanc</w:t>
      </w:r>
      <w:r>
        <w:t>e schedules, Generator scheduled return dates (inclusive of return to service from maintenance, forced outages</w:t>
      </w:r>
      <w:del w:id="44" w:author="Author" w:date="2016-12-21T12:43:00Z">
        <w:r>
          <w:delText xml:space="preserve"> or</w:delText>
        </w:r>
      </w:del>
      <w:ins w:id="45" w:author="Author" w:date="2016-12-21T12:43:00Z">
        <w:r>
          <w:t>,</w:t>
        </w:r>
      </w:ins>
      <w:r>
        <w:t xml:space="preserve"> partial unit outages</w:t>
      </w:r>
      <w:r>
        <w:t xml:space="preserve"> </w:t>
      </w:r>
      <w:ins w:id="46" w:author="Author" w:date="2016-12-21T12:43:00Z">
        <w:r>
          <w:t>or an increase in the forecasted Host Load of a Behind-the-Meter Net Generation Resource in real-time compared to the fo</w:t>
        </w:r>
        <w:r>
          <w:t>recasted Host Load submitted as part of its Energy Bid in the Day-Ahead Market</w:t>
        </w:r>
        <w:r>
          <w:t xml:space="preserve"> </w:t>
        </w:r>
      </w:ins>
      <w:r>
        <w:t>that resulted in a significant reduction in a generating unit’s</w:t>
      </w:r>
      <w:r>
        <w:t xml:space="preserve"> </w:t>
      </w:r>
      <w:ins w:id="47" w:author="Author" w:date="2016-12-21T12:43:00Z">
        <w:r w:rsidRPr="00D52820">
          <w:t>or a Behind-the-Meter Net Generation Resource’s</w:t>
        </w:r>
        <w:r>
          <w:t xml:space="preserve"> </w:t>
        </w:r>
      </w:ins>
      <w:r>
        <w:t>ability to produce Energy in any hour), and Generator machine dat</w:t>
      </w:r>
      <w:r>
        <w:t xml:space="preserve">a, in accordance with the ISO Procedures.  These data shall also include Generator </w:t>
      </w:r>
    </w:p>
    <w:p w:rsidR="0073489D" w:rsidRDefault="00DB64A6">
      <w:pPr>
        <w:tabs>
          <w:tab w:val="left" w:pos="1440"/>
          <w:tab w:val="right" w:pos="9360"/>
        </w:tabs>
        <w:spacing w:line="480" w:lineRule="auto"/>
      </w:pPr>
      <w:r>
        <w:t>Incremental/Decremental Bids, operating limits, response rates, megawatt, megavar, and voltage readings.</w:t>
      </w:r>
    </w:p>
    <w:p w:rsidR="0073489D" w:rsidRDefault="00DB64A6">
      <w:pPr>
        <w:tabs>
          <w:tab w:val="left" w:pos="1440"/>
          <w:tab w:val="right" w:pos="9360"/>
        </w:tabs>
      </w:pPr>
    </w:p>
    <w:sectPr w:rsidR="0073489D" w:rsidSect="00A031F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1F5" w:rsidRDefault="00A031F5" w:rsidP="00A031F5">
      <w:r>
        <w:separator/>
      </w:r>
    </w:p>
  </w:endnote>
  <w:endnote w:type="continuationSeparator" w:id="0">
    <w:p w:rsidR="00A031F5" w:rsidRDefault="00A031F5" w:rsidP="00A031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1F5" w:rsidRDefault="00DB64A6">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A031F5">
      <w:rPr>
        <w:rFonts w:ascii="Arial" w:eastAsia="Arial" w:hAnsi="Arial" w:cs="Arial"/>
        <w:color w:val="000000"/>
        <w:sz w:val="16"/>
      </w:rPr>
      <w:fldChar w:fldCharType="begin"/>
    </w:r>
    <w:r>
      <w:rPr>
        <w:rFonts w:ascii="Arial" w:eastAsia="Arial" w:hAnsi="Arial" w:cs="Arial"/>
        <w:color w:val="000000"/>
        <w:sz w:val="16"/>
      </w:rPr>
      <w:instrText>PAGE</w:instrText>
    </w:r>
    <w:r w:rsidR="00A031F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1F5" w:rsidRDefault="00DB64A6">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A031F5">
      <w:rPr>
        <w:rFonts w:ascii="Arial" w:eastAsia="Arial" w:hAnsi="Arial" w:cs="Arial"/>
        <w:color w:val="000000"/>
        <w:sz w:val="16"/>
      </w:rPr>
      <w:fldChar w:fldCharType="begin"/>
    </w:r>
    <w:r>
      <w:rPr>
        <w:rFonts w:ascii="Arial" w:eastAsia="Arial" w:hAnsi="Arial" w:cs="Arial"/>
        <w:color w:val="000000"/>
        <w:sz w:val="16"/>
      </w:rPr>
      <w:instrText>PAGE</w:instrText>
    </w:r>
    <w:r w:rsidR="00A031F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1F5" w:rsidRDefault="00DB64A6">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A031F5">
      <w:rPr>
        <w:rFonts w:ascii="Arial" w:eastAsia="Arial" w:hAnsi="Arial" w:cs="Arial"/>
        <w:color w:val="000000"/>
        <w:sz w:val="16"/>
      </w:rPr>
      <w:fldChar w:fldCharType="begin"/>
    </w:r>
    <w:r>
      <w:rPr>
        <w:rFonts w:ascii="Arial" w:eastAsia="Arial" w:hAnsi="Arial" w:cs="Arial"/>
        <w:color w:val="000000"/>
        <w:sz w:val="16"/>
      </w:rPr>
      <w:instrText>PAGE</w:instrText>
    </w:r>
    <w:r w:rsidR="00A031F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1F5" w:rsidRDefault="00A031F5" w:rsidP="00A031F5">
      <w:r>
        <w:separator/>
      </w:r>
    </w:p>
  </w:footnote>
  <w:footnote w:type="continuationSeparator" w:id="0">
    <w:p w:rsidR="00A031F5" w:rsidRDefault="00A031F5" w:rsidP="00A03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1F5" w:rsidRDefault="00DB64A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3.5 MST ISO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1F5" w:rsidRDefault="00DB64A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 MST Term and Effectiveness --&gt; </w:t>
    </w:r>
    <w:r>
      <w:rPr>
        <w:rFonts w:ascii="Arial" w:eastAsia="Arial" w:hAnsi="Arial" w:cs="Arial"/>
        <w:color w:val="000000"/>
        <w:sz w:val="16"/>
      </w:rPr>
      <w:t>3.5 MST ISO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1F5" w:rsidRDefault="00DB64A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w:t>
    </w:r>
    <w:r>
      <w:rPr>
        <w:rFonts w:ascii="Arial" w:eastAsia="Arial" w:hAnsi="Arial" w:cs="Arial"/>
        <w:color w:val="000000"/>
        <w:sz w:val="16"/>
      </w:rPr>
      <w:t>ffectiveness --&gt; 3.5 MST ISO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308B990">
      <w:start w:val="1"/>
      <w:numFmt w:val="bullet"/>
      <w:pStyle w:val="Bulletpara"/>
      <w:lvlText w:val=""/>
      <w:lvlJc w:val="left"/>
      <w:pPr>
        <w:tabs>
          <w:tab w:val="num" w:pos="720"/>
        </w:tabs>
        <w:ind w:left="720" w:hanging="360"/>
      </w:pPr>
      <w:rPr>
        <w:rFonts w:ascii="Symbol" w:hAnsi="Symbol" w:hint="default"/>
      </w:rPr>
    </w:lvl>
    <w:lvl w:ilvl="1" w:tplc="3F3437E2" w:tentative="1">
      <w:start w:val="1"/>
      <w:numFmt w:val="bullet"/>
      <w:lvlText w:val="o"/>
      <w:lvlJc w:val="left"/>
      <w:pPr>
        <w:tabs>
          <w:tab w:val="num" w:pos="1440"/>
        </w:tabs>
        <w:ind w:left="1440" w:hanging="360"/>
      </w:pPr>
      <w:rPr>
        <w:rFonts w:ascii="Courier New" w:hAnsi="Courier New" w:hint="default"/>
      </w:rPr>
    </w:lvl>
    <w:lvl w:ilvl="2" w:tplc="3D263E4A" w:tentative="1">
      <w:start w:val="1"/>
      <w:numFmt w:val="bullet"/>
      <w:lvlText w:val=""/>
      <w:lvlJc w:val="left"/>
      <w:pPr>
        <w:tabs>
          <w:tab w:val="num" w:pos="2160"/>
        </w:tabs>
        <w:ind w:left="2160" w:hanging="360"/>
      </w:pPr>
      <w:rPr>
        <w:rFonts w:ascii="Wingdings" w:hAnsi="Wingdings" w:hint="default"/>
      </w:rPr>
    </w:lvl>
    <w:lvl w:ilvl="3" w:tplc="F0C8B5E2" w:tentative="1">
      <w:start w:val="1"/>
      <w:numFmt w:val="bullet"/>
      <w:lvlText w:val=""/>
      <w:lvlJc w:val="left"/>
      <w:pPr>
        <w:tabs>
          <w:tab w:val="num" w:pos="2880"/>
        </w:tabs>
        <w:ind w:left="2880" w:hanging="360"/>
      </w:pPr>
      <w:rPr>
        <w:rFonts w:ascii="Symbol" w:hAnsi="Symbol" w:hint="default"/>
      </w:rPr>
    </w:lvl>
    <w:lvl w:ilvl="4" w:tplc="15047A5C" w:tentative="1">
      <w:start w:val="1"/>
      <w:numFmt w:val="bullet"/>
      <w:lvlText w:val="o"/>
      <w:lvlJc w:val="left"/>
      <w:pPr>
        <w:tabs>
          <w:tab w:val="num" w:pos="3600"/>
        </w:tabs>
        <w:ind w:left="3600" w:hanging="360"/>
      </w:pPr>
      <w:rPr>
        <w:rFonts w:ascii="Courier New" w:hAnsi="Courier New" w:hint="default"/>
      </w:rPr>
    </w:lvl>
    <w:lvl w:ilvl="5" w:tplc="AE8A5566" w:tentative="1">
      <w:start w:val="1"/>
      <w:numFmt w:val="bullet"/>
      <w:lvlText w:val=""/>
      <w:lvlJc w:val="left"/>
      <w:pPr>
        <w:tabs>
          <w:tab w:val="num" w:pos="4320"/>
        </w:tabs>
        <w:ind w:left="4320" w:hanging="360"/>
      </w:pPr>
      <w:rPr>
        <w:rFonts w:ascii="Wingdings" w:hAnsi="Wingdings" w:hint="default"/>
      </w:rPr>
    </w:lvl>
    <w:lvl w:ilvl="6" w:tplc="B3229B28" w:tentative="1">
      <w:start w:val="1"/>
      <w:numFmt w:val="bullet"/>
      <w:lvlText w:val=""/>
      <w:lvlJc w:val="left"/>
      <w:pPr>
        <w:tabs>
          <w:tab w:val="num" w:pos="5040"/>
        </w:tabs>
        <w:ind w:left="5040" w:hanging="360"/>
      </w:pPr>
      <w:rPr>
        <w:rFonts w:ascii="Symbol" w:hAnsi="Symbol" w:hint="default"/>
      </w:rPr>
    </w:lvl>
    <w:lvl w:ilvl="7" w:tplc="F696872A" w:tentative="1">
      <w:start w:val="1"/>
      <w:numFmt w:val="bullet"/>
      <w:lvlText w:val="o"/>
      <w:lvlJc w:val="left"/>
      <w:pPr>
        <w:tabs>
          <w:tab w:val="num" w:pos="5760"/>
        </w:tabs>
        <w:ind w:left="5760" w:hanging="360"/>
      </w:pPr>
      <w:rPr>
        <w:rFonts w:ascii="Courier New" w:hAnsi="Courier New" w:hint="default"/>
      </w:rPr>
    </w:lvl>
    <w:lvl w:ilvl="8" w:tplc="BACEEC9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embedSystemFonts/>
  <w:hideSpellingErrors/>
  <w:hideGrammaticalErrors/>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31F5"/>
    <w:rsid w:val="00A031F5"/>
    <w:rsid w:val="00DB64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A5B"/>
    <w:pPr>
      <w:pPrChange w:id="0" w:author="Author" w:date="2016-12-21T12:43:00Z">
        <w:pPr/>
      </w:pPrChange>
    </w:pPr>
    <w:rPr>
      <w:sz w:val="24"/>
      <w:szCs w:val="24"/>
      <w:rPrChange w:id="0" w:author="Author" w:date="2016-12-21T12:43:00Z">
        <w:rPr>
          <w:sz w:val="24"/>
          <w:szCs w:val="24"/>
          <w:lang w:val="en-US" w:eastAsia="en-US" w:bidi="ar-SA"/>
        </w:rPr>
      </w:rPrChange>
    </w:rPr>
  </w:style>
  <w:style w:type="paragraph" w:styleId="Heading1">
    <w:name w:val="heading 1"/>
    <w:basedOn w:val="Normal"/>
    <w:next w:val="Normal"/>
    <w:link w:val="Heading1Char"/>
    <w:uiPriority w:val="99"/>
    <w:qFormat/>
    <w:rsid w:val="00DA6A5B"/>
    <w:pPr>
      <w:keepNext/>
      <w:pageBreakBefore/>
      <w:spacing w:before="240" w:after="240"/>
      <w:ind w:left="720" w:hanging="720"/>
      <w:outlineLvl w:val="0"/>
      <w:pPrChange w:id="1" w:author="Author" w:date="2016-12-21T12:43:00Z">
        <w:pPr>
          <w:keepNext/>
          <w:pageBreakBefore/>
          <w:spacing w:before="240" w:after="240"/>
          <w:ind w:left="720" w:hanging="720"/>
          <w:outlineLvl w:val="0"/>
        </w:pPr>
      </w:pPrChange>
    </w:pPr>
    <w:rPr>
      <w:b/>
      <w:rPrChange w:id="1" w:author="Author" w:date="2016-12-21T12:43:00Z">
        <w:rPr>
          <w:b/>
          <w:sz w:val="24"/>
          <w:szCs w:val="24"/>
          <w:lang w:val="en-US" w:eastAsia="en-US" w:bidi="ar-SA"/>
        </w:rPr>
      </w:rPrChange>
    </w:rPr>
  </w:style>
  <w:style w:type="paragraph" w:styleId="Heading2">
    <w:name w:val="heading 2"/>
    <w:basedOn w:val="Normal"/>
    <w:next w:val="Normal"/>
    <w:link w:val="Heading2Char"/>
    <w:uiPriority w:val="99"/>
    <w:qFormat/>
    <w:rsid w:val="00DA6A5B"/>
    <w:pPr>
      <w:keepNext/>
      <w:pageBreakBefore/>
      <w:tabs>
        <w:tab w:val="left" w:pos="1080"/>
      </w:tabs>
      <w:spacing w:before="240" w:after="240"/>
      <w:ind w:left="1080" w:right="14" w:hanging="1080"/>
      <w:outlineLvl w:val="1"/>
      <w:pPrChange w:id="2" w:author="Author" w:date="2016-12-21T12:43:00Z">
        <w:pPr>
          <w:keepNext/>
          <w:pageBreakBefore/>
          <w:tabs>
            <w:tab w:val="left" w:pos="1080"/>
          </w:tabs>
          <w:spacing w:before="240" w:after="240"/>
          <w:ind w:left="1080" w:right="14" w:hanging="1080"/>
          <w:outlineLvl w:val="1"/>
        </w:pPr>
      </w:pPrChange>
    </w:pPr>
    <w:rPr>
      <w:b/>
      <w:rPrChange w:id="2" w:author="Author" w:date="2016-12-21T12:43:00Z">
        <w:rPr>
          <w:b/>
          <w:sz w:val="24"/>
          <w:szCs w:val="24"/>
          <w:lang w:val="en-US" w:eastAsia="en-US" w:bidi="ar-SA"/>
        </w:rPr>
      </w:rPrChange>
    </w:rPr>
  </w:style>
  <w:style w:type="paragraph" w:styleId="Heading3">
    <w:name w:val="heading 3"/>
    <w:basedOn w:val="Normal"/>
    <w:next w:val="Normal"/>
    <w:link w:val="Heading3Char"/>
    <w:uiPriority w:val="99"/>
    <w:qFormat/>
    <w:rsid w:val="00DA6A5B"/>
    <w:pPr>
      <w:keepNext/>
      <w:keepLines/>
      <w:tabs>
        <w:tab w:val="left" w:pos="1080"/>
      </w:tabs>
      <w:spacing w:before="240" w:after="240"/>
      <w:ind w:left="1080" w:right="634" w:hanging="1080"/>
      <w:outlineLvl w:val="2"/>
      <w:pPrChange w:id="3" w:author="Author" w:date="2016-12-21T12:43:00Z">
        <w:pPr>
          <w:keepNext/>
          <w:keepLines/>
          <w:tabs>
            <w:tab w:val="left" w:pos="1080"/>
          </w:tabs>
          <w:spacing w:before="240" w:after="240"/>
          <w:ind w:left="1080" w:right="634" w:hanging="1080"/>
          <w:outlineLvl w:val="2"/>
        </w:pPr>
      </w:pPrChange>
    </w:pPr>
    <w:rPr>
      <w:b/>
      <w:rPrChange w:id="3" w:author="Author" w:date="2016-12-21T12:43:00Z">
        <w:rPr>
          <w:b/>
          <w:sz w:val="24"/>
          <w:szCs w:val="24"/>
          <w:lang w:val="en-US" w:eastAsia="en-US" w:bidi="ar-SA"/>
        </w:rPr>
      </w:rPrChange>
    </w:rPr>
  </w:style>
  <w:style w:type="paragraph" w:styleId="Heading4">
    <w:name w:val="heading 4"/>
    <w:basedOn w:val="Normal"/>
    <w:next w:val="Normal"/>
    <w:link w:val="Heading4Char"/>
    <w:uiPriority w:val="99"/>
    <w:qFormat/>
    <w:rsid w:val="00DA6A5B"/>
    <w:pPr>
      <w:keepNext/>
      <w:tabs>
        <w:tab w:val="left" w:pos="1800"/>
      </w:tabs>
      <w:spacing w:before="240" w:after="240"/>
      <w:ind w:left="1800" w:hanging="1080"/>
      <w:outlineLvl w:val="3"/>
      <w:pPrChange w:id="4" w:author="Author" w:date="2016-12-21T12:43:00Z">
        <w:pPr>
          <w:keepNext/>
          <w:tabs>
            <w:tab w:val="left" w:pos="1800"/>
          </w:tabs>
          <w:spacing w:before="240" w:after="240"/>
          <w:ind w:left="1800" w:hanging="1080"/>
          <w:outlineLvl w:val="3"/>
        </w:pPr>
      </w:pPrChange>
    </w:pPr>
    <w:rPr>
      <w:b/>
      <w:rPrChange w:id="4" w:author="Author" w:date="2016-12-21T12:43:00Z">
        <w:rPr>
          <w:b/>
          <w:sz w:val="24"/>
          <w:szCs w:val="24"/>
          <w:lang w:val="en-US" w:eastAsia="en-US" w:bidi="ar-SA"/>
        </w:rPr>
      </w:rPrChange>
    </w:rPr>
  </w:style>
  <w:style w:type="paragraph" w:styleId="Heading5">
    <w:name w:val="heading 5"/>
    <w:basedOn w:val="Normal"/>
    <w:next w:val="Normal"/>
    <w:link w:val="Heading5Char"/>
    <w:uiPriority w:val="99"/>
    <w:qFormat/>
    <w:rsid w:val="00DA6A5B"/>
    <w:pPr>
      <w:keepNext/>
      <w:spacing w:line="480" w:lineRule="auto"/>
      <w:ind w:left="1440" w:right="-90" w:hanging="720"/>
      <w:outlineLvl w:val="4"/>
      <w:pPrChange w:id="5" w:author="Author" w:date="2016-12-21T12:43:00Z">
        <w:pPr>
          <w:keepNext/>
          <w:spacing w:line="480" w:lineRule="auto"/>
          <w:ind w:left="1440" w:right="-90" w:hanging="720"/>
          <w:outlineLvl w:val="4"/>
        </w:pPr>
      </w:pPrChange>
    </w:pPr>
    <w:rPr>
      <w:b/>
      <w:rPrChange w:id="5" w:author="Author" w:date="2016-12-21T12:43:00Z">
        <w:rPr>
          <w:b/>
          <w:sz w:val="24"/>
          <w:szCs w:val="24"/>
          <w:lang w:val="en-US" w:eastAsia="en-US" w:bidi="ar-SA"/>
        </w:rPr>
      </w:rPrChange>
    </w:rPr>
  </w:style>
  <w:style w:type="paragraph" w:styleId="Heading6">
    <w:name w:val="heading 6"/>
    <w:basedOn w:val="Normal"/>
    <w:next w:val="Normal"/>
    <w:link w:val="Heading6Char"/>
    <w:uiPriority w:val="99"/>
    <w:qFormat/>
    <w:rsid w:val="00DA6A5B"/>
    <w:pPr>
      <w:keepNext/>
      <w:spacing w:line="480" w:lineRule="auto"/>
      <w:ind w:left="1080" w:right="-90" w:hanging="360"/>
      <w:outlineLvl w:val="5"/>
      <w:pPrChange w:id="6" w:author="Author" w:date="2016-12-21T12:43:00Z">
        <w:pPr>
          <w:keepNext/>
          <w:spacing w:line="480" w:lineRule="auto"/>
          <w:ind w:left="1080" w:right="-90" w:hanging="360"/>
          <w:outlineLvl w:val="5"/>
        </w:pPr>
      </w:pPrChange>
    </w:pPr>
    <w:rPr>
      <w:b/>
      <w:rPrChange w:id="6" w:author="Author" w:date="2016-12-21T12:43:00Z">
        <w:rPr>
          <w:b/>
          <w:sz w:val="24"/>
          <w:szCs w:val="24"/>
          <w:lang w:val="en-US" w:eastAsia="en-US" w:bidi="ar-SA"/>
        </w:rPr>
      </w:rPrChange>
    </w:rPr>
  </w:style>
  <w:style w:type="paragraph" w:styleId="Heading7">
    <w:name w:val="heading 7"/>
    <w:basedOn w:val="Normal"/>
    <w:next w:val="Normal"/>
    <w:link w:val="Heading7Char"/>
    <w:uiPriority w:val="99"/>
    <w:qFormat/>
    <w:rsid w:val="00DA6A5B"/>
    <w:pPr>
      <w:keepNext/>
      <w:spacing w:line="480" w:lineRule="auto"/>
      <w:ind w:left="720" w:right="630"/>
      <w:outlineLvl w:val="6"/>
      <w:pPrChange w:id="7" w:author="Author" w:date="2016-12-21T12:43:00Z">
        <w:pPr>
          <w:keepNext/>
          <w:spacing w:line="480" w:lineRule="auto"/>
          <w:ind w:left="720" w:right="630"/>
          <w:outlineLvl w:val="6"/>
        </w:pPr>
      </w:pPrChange>
    </w:pPr>
    <w:rPr>
      <w:b/>
      <w:rPrChange w:id="7" w:author="Author" w:date="2016-12-21T12:43:00Z">
        <w:rPr>
          <w:b/>
          <w:sz w:val="24"/>
          <w:szCs w:val="24"/>
          <w:lang w:val="en-US" w:eastAsia="en-US" w:bidi="ar-SA"/>
        </w:rPr>
      </w:rPrChange>
    </w:rPr>
  </w:style>
  <w:style w:type="paragraph" w:styleId="Heading8">
    <w:name w:val="heading 8"/>
    <w:basedOn w:val="Normal"/>
    <w:next w:val="Normal"/>
    <w:link w:val="Heading8Char"/>
    <w:uiPriority w:val="99"/>
    <w:qFormat/>
    <w:rsid w:val="00DA6A5B"/>
    <w:pPr>
      <w:keepNext/>
      <w:spacing w:line="480" w:lineRule="auto"/>
      <w:ind w:left="720" w:right="-90"/>
      <w:outlineLvl w:val="7"/>
      <w:pPrChange w:id="8" w:author="Author" w:date="2016-12-21T12:43:00Z">
        <w:pPr>
          <w:keepNext/>
          <w:spacing w:line="480" w:lineRule="auto"/>
          <w:ind w:left="720" w:right="-90"/>
          <w:outlineLvl w:val="7"/>
        </w:pPr>
      </w:pPrChange>
    </w:pPr>
    <w:rPr>
      <w:b/>
      <w:rPrChange w:id="8" w:author="Author" w:date="2016-12-21T12:43:00Z">
        <w:rPr>
          <w:b/>
          <w:sz w:val="24"/>
          <w:szCs w:val="24"/>
          <w:lang w:val="en-US" w:eastAsia="en-US" w:bidi="ar-SA"/>
        </w:rPr>
      </w:rPrChange>
    </w:rPr>
  </w:style>
  <w:style w:type="paragraph" w:styleId="Heading9">
    <w:name w:val="heading 9"/>
    <w:basedOn w:val="Normal"/>
    <w:next w:val="Normal"/>
    <w:link w:val="Heading9Char"/>
    <w:uiPriority w:val="99"/>
    <w:qFormat/>
    <w:rsid w:val="00DA6A5B"/>
    <w:pPr>
      <w:keepNext/>
      <w:spacing w:line="480" w:lineRule="auto"/>
      <w:ind w:right="630" w:firstLine="720"/>
      <w:outlineLvl w:val="8"/>
      <w:pPrChange w:id="9" w:author="Author" w:date="2016-12-21T12:43:00Z">
        <w:pPr>
          <w:keepNext/>
          <w:spacing w:line="480" w:lineRule="auto"/>
          <w:ind w:right="630" w:firstLine="720"/>
          <w:outlineLvl w:val="8"/>
        </w:pPr>
      </w:pPrChange>
    </w:pPr>
    <w:rPr>
      <w:b/>
      <w:rPrChange w:id="9" w:author="Author" w:date="2016-12-21T12:43:00Z">
        <w:rPr>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31F5"/>
    <w:rPr>
      <w:b/>
      <w:sz w:val="24"/>
      <w:szCs w:val="24"/>
    </w:rPr>
  </w:style>
  <w:style w:type="character" w:customStyle="1" w:styleId="Heading2Char">
    <w:name w:val="Heading 2 Char"/>
    <w:basedOn w:val="DefaultParagraphFont"/>
    <w:link w:val="Heading2"/>
    <w:uiPriority w:val="99"/>
    <w:locked/>
    <w:rsid w:val="00A031F5"/>
    <w:rPr>
      <w:b/>
      <w:sz w:val="24"/>
      <w:szCs w:val="24"/>
    </w:rPr>
  </w:style>
  <w:style w:type="character" w:customStyle="1" w:styleId="Heading3Char">
    <w:name w:val="Heading 3 Char"/>
    <w:basedOn w:val="DefaultParagraphFont"/>
    <w:link w:val="Heading3"/>
    <w:uiPriority w:val="99"/>
    <w:locked/>
    <w:rsid w:val="00A031F5"/>
    <w:rPr>
      <w:b/>
      <w:sz w:val="24"/>
      <w:szCs w:val="24"/>
    </w:rPr>
  </w:style>
  <w:style w:type="character" w:customStyle="1" w:styleId="Heading4Char">
    <w:name w:val="Heading 4 Char"/>
    <w:basedOn w:val="DefaultParagraphFont"/>
    <w:link w:val="Heading4"/>
    <w:uiPriority w:val="99"/>
    <w:locked/>
    <w:rsid w:val="00A031F5"/>
    <w:rPr>
      <w:b/>
      <w:sz w:val="24"/>
      <w:szCs w:val="24"/>
    </w:rPr>
  </w:style>
  <w:style w:type="character" w:customStyle="1" w:styleId="Heading5Char">
    <w:name w:val="Heading 5 Char"/>
    <w:basedOn w:val="DefaultParagraphFont"/>
    <w:link w:val="Heading5"/>
    <w:uiPriority w:val="99"/>
    <w:locked/>
    <w:rsid w:val="00A031F5"/>
    <w:rPr>
      <w:b/>
      <w:sz w:val="24"/>
      <w:szCs w:val="24"/>
    </w:rPr>
  </w:style>
  <w:style w:type="character" w:customStyle="1" w:styleId="Heading6Char">
    <w:name w:val="Heading 6 Char"/>
    <w:basedOn w:val="DefaultParagraphFont"/>
    <w:link w:val="Heading6"/>
    <w:uiPriority w:val="99"/>
    <w:locked/>
    <w:rsid w:val="00A031F5"/>
    <w:rPr>
      <w:b/>
      <w:sz w:val="24"/>
      <w:szCs w:val="24"/>
    </w:rPr>
  </w:style>
  <w:style w:type="character" w:customStyle="1" w:styleId="Heading7Char">
    <w:name w:val="Heading 7 Char"/>
    <w:basedOn w:val="DefaultParagraphFont"/>
    <w:link w:val="Heading7"/>
    <w:uiPriority w:val="99"/>
    <w:locked/>
    <w:rsid w:val="00A031F5"/>
    <w:rPr>
      <w:b/>
      <w:sz w:val="24"/>
      <w:szCs w:val="24"/>
    </w:rPr>
  </w:style>
  <w:style w:type="character" w:customStyle="1" w:styleId="Heading8Char">
    <w:name w:val="Heading 8 Char"/>
    <w:basedOn w:val="DefaultParagraphFont"/>
    <w:link w:val="Heading8"/>
    <w:uiPriority w:val="99"/>
    <w:locked/>
    <w:rsid w:val="00A031F5"/>
    <w:rPr>
      <w:b/>
      <w:sz w:val="24"/>
      <w:szCs w:val="24"/>
    </w:rPr>
  </w:style>
  <w:style w:type="character" w:customStyle="1" w:styleId="Heading9Char">
    <w:name w:val="Heading 9 Char"/>
    <w:basedOn w:val="DefaultParagraphFont"/>
    <w:link w:val="Heading9"/>
    <w:uiPriority w:val="99"/>
    <w:locked/>
    <w:rsid w:val="00A031F5"/>
    <w:rPr>
      <w:b/>
      <w:sz w:val="24"/>
      <w:szCs w:val="24"/>
    </w:rPr>
  </w:style>
  <w:style w:type="paragraph" w:styleId="Title">
    <w:name w:val="Title"/>
    <w:basedOn w:val="Normal"/>
    <w:link w:val="TitleChar"/>
    <w:uiPriority w:val="99"/>
    <w:qFormat/>
    <w:rsid w:val="00DA6A5B"/>
    <w:pPr>
      <w:spacing w:after="240"/>
      <w:jc w:val="center"/>
      <w:pPrChange w:id="10" w:author="Author" w:date="2016-12-21T12:43:00Z">
        <w:pPr>
          <w:spacing w:after="240"/>
          <w:jc w:val="center"/>
        </w:pPr>
      </w:pPrChange>
    </w:pPr>
    <w:rPr>
      <w:rFonts w:cs="Arial"/>
      <w:bCs/>
      <w:sz w:val="20"/>
      <w:szCs w:val="32"/>
      <w:rPrChange w:id="10" w:author="Author" w:date="2016-12-21T12:43:00Z">
        <w:rPr>
          <w:rFonts w:cs="Arial"/>
          <w:bCs/>
          <w:sz w:val="24"/>
          <w:szCs w:val="32"/>
          <w:lang w:val="en-US" w:eastAsia="en-US" w:bidi="ar-SA"/>
        </w:rPr>
      </w:rPrChange>
    </w:rPr>
  </w:style>
  <w:style w:type="character" w:customStyle="1" w:styleId="TitleChar">
    <w:name w:val="Title Char"/>
    <w:basedOn w:val="DefaultParagraphFont"/>
    <w:link w:val="Title"/>
    <w:uiPriority w:val="99"/>
    <w:locked/>
    <w:rsid w:val="00A031F5"/>
    <w:rPr>
      <w:rFonts w:cs="Arial"/>
      <w:bCs/>
      <w:sz w:val="24"/>
      <w:szCs w:val="32"/>
    </w:rPr>
  </w:style>
  <w:style w:type="character" w:styleId="CommentReference">
    <w:name w:val="annotation reference"/>
    <w:basedOn w:val="DefaultParagraphFont"/>
    <w:semiHidden/>
    <w:rsid w:val="00A031F5"/>
    <w:rPr>
      <w:rFonts w:cs="Times New Roman"/>
      <w:sz w:val="16"/>
      <w:szCs w:val="16"/>
    </w:rPr>
  </w:style>
  <w:style w:type="paragraph" w:styleId="CommentText">
    <w:name w:val="annotation text"/>
    <w:basedOn w:val="Normal"/>
    <w:link w:val="CommentTextChar"/>
    <w:semiHidden/>
    <w:rsid w:val="00DA6A5B"/>
    <w:pPr>
      <w:widowControl w:val="0"/>
      <w:pPrChange w:id="11" w:author="Author" w:date="2016-12-21T12:43:00Z">
        <w:pPr>
          <w:widowControl w:val="0"/>
        </w:pPr>
      </w:pPrChange>
    </w:pPr>
    <w:rPr>
      <w:sz w:val="20"/>
      <w:szCs w:val="20"/>
      <w:rPrChange w:id="11" w:author="Author" w:date="2016-12-21T12:43:00Z">
        <w:rPr>
          <w:lang w:val="en-US" w:eastAsia="en-US" w:bidi="ar-SA"/>
        </w:rPr>
      </w:rPrChange>
    </w:rPr>
  </w:style>
  <w:style w:type="character" w:customStyle="1" w:styleId="CommentTextChar">
    <w:name w:val="Comment Text Char"/>
    <w:basedOn w:val="DefaultParagraphFont"/>
    <w:link w:val="CommentText"/>
    <w:semiHidden/>
    <w:rsid w:val="00A031F5"/>
  </w:style>
  <w:style w:type="paragraph" w:styleId="Header">
    <w:name w:val="header"/>
    <w:basedOn w:val="Normal"/>
    <w:link w:val="HeaderChar"/>
    <w:uiPriority w:val="99"/>
    <w:rsid w:val="00DA6A5B"/>
    <w:pPr>
      <w:tabs>
        <w:tab w:val="center" w:pos="4680"/>
        <w:tab w:val="right" w:pos="9360"/>
      </w:tabs>
      <w:pPrChange w:id="12" w:author="Author" w:date="2016-12-21T12:43:00Z">
        <w:pPr>
          <w:tabs>
            <w:tab w:val="center" w:pos="4680"/>
            <w:tab w:val="right" w:pos="9360"/>
          </w:tabs>
        </w:pPr>
      </w:pPrChange>
    </w:pPr>
    <w:rPr>
      <w:rPrChange w:id="12" w:author="Author" w:date="2016-12-21T12:43:00Z">
        <w:rPr>
          <w:sz w:val="24"/>
          <w:szCs w:val="24"/>
          <w:lang w:val="en-US" w:eastAsia="en-US" w:bidi="ar-SA"/>
        </w:rPr>
      </w:rPrChange>
    </w:rPr>
  </w:style>
  <w:style w:type="character" w:customStyle="1" w:styleId="HeaderChar">
    <w:name w:val="Header Char"/>
    <w:basedOn w:val="DefaultParagraphFont"/>
    <w:link w:val="Header"/>
    <w:uiPriority w:val="99"/>
    <w:locked/>
    <w:rsid w:val="00A031F5"/>
    <w:rPr>
      <w:sz w:val="24"/>
      <w:szCs w:val="24"/>
    </w:rPr>
  </w:style>
  <w:style w:type="paragraph" w:styleId="Subtitle">
    <w:name w:val="Subtitle"/>
    <w:basedOn w:val="Normal"/>
    <w:link w:val="SubtitleChar"/>
    <w:qFormat/>
    <w:rsid w:val="00DA6A5B"/>
    <w:pPr>
      <w:widowControl w:val="0"/>
      <w:tabs>
        <w:tab w:val="left" w:pos="720"/>
        <w:tab w:val="left" w:pos="1440"/>
        <w:tab w:val="right" w:pos="9360"/>
      </w:tabs>
      <w:ind w:left="1440" w:hanging="1440"/>
      <w:pPrChange w:id="13" w:author="Author" w:date="2016-12-21T12:43:00Z">
        <w:pPr>
          <w:widowControl w:val="0"/>
          <w:tabs>
            <w:tab w:val="left" w:pos="720"/>
            <w:tab w:val="left" w:pos="1440"/>
            <w:tab w:val="right" w:pos="9360"/>
          </w:tabs>
          <w:ind w:left="1440" w:hanging="1440"/>
        </w:pPr>
      </w:pPrChange>
    </w:pPr>
    <w:rPr>
      <w:b/>
      <w:sz w:val="20"/>
      <w:szCs w:val="20"/>
      <w:rPrChange w:id="13" w:author="Author" w:date="2016-12-21T12:43:00Z">
        <w:rPr>
          <w:b/>
          <w:sz w:val="24"/>
          <w:lang w:val="en-US" w:eastAsia="en-US" w:bidi="ar-SA"/>
        </w:rPr>
      </w:rPrChange>
    </w:rPr>
  </w:style>
  <w:style w:type="character" w:customStyle="1" w:styleId="SubtitleChar">
    <w:name w:val="Subtitle Char"/>
    <w:basedOn w:val="DefaultParagraphFont"/>
    <w:link w:val="Subtitle"/>
    <w:rsid w:val="00A031F5"/>
    <w:rPr>
      <w:b/>
      <w:sz w:val="24"/>
    </w:rPr>
  </w:style>
  <w:style w:type="character" w:styleId="PageNumber">
    <w:name w:val="page number"/>
    <w:basedOn w:val="DefaultParagraphFont"/>
    <w:uiPriority w:val="99"/>
    <w:rsid w:val="00A031F5"/>
    <w:rPr>
      <w:rFonts w:cs="Times New Roman"/>
    </w:rPr>
  </w:style>
  <w:style w:type="paragraph" w:styleId="BalloonText">
    <w:name w:val="Balloon Text"/>
    <w:basedOn w:val="Normal"/>
    <w:link w:val="BalloonTextChar"/>
    <w:uiPriority w:val="99"/>
    <w:semiHidden/>
    <w:rsid w:val="00DA6A5B"/>
    <w:pPr>
      <w:pPrChange w:id="14" w:author="Author" w:date="2016-12-21T12:43:00Z">
        <w:pPr/>
      </w:pPrChange>
    </w:pPr>
    <w:rPr>
      <w:rFonts w:ascii="Tahoma" w:hAnsi="Tahoma" w:cs="Tahoma"/>
      <w:sz w:val="16"/>
      <w:szCs w:val="16"/>
      <w:rPrChange w:id="14" w:author="Author" w:date="2016-12-21T12:43:00Z">
        <w:rPr>
          <w:rFonts w:ascii="Tahoma" w:hAnsi="Tahoma" w:cs="Tahoma"/>
          <w:sz w:val="16"/>
          <w:szCs w:val="16"/>
          <w:lang w:val="en-US" w:eastAsia="en-US" w:bidi="ar-SA"/>
        </w:rPr>
      </w:rPrChange>
    </w:rPr>
  </w:style>
  <w:style w:type="character" w:customStyle="1" w:styleId="BalloonTextChar">
    <w:name w:val="Balloon Text Char"/>
    <w:basedOn w:val="DefaultParagraphFont"/>
    <w:link w:val="BalloonText"/>
    <w:uiPriority w:val="99"/>
    <w:semiHidden/>
    <w:locked/>
    <w:rsid w:val="00A031F5"/>
    <w:rPr>
      <w:rFonts w:ascii="Tahoma" w:hAnsi="Tahoma" w:cs="Tahoma"/>
      <w:sz w:val="16"/>
      <w:szCs w:val="16"/>
    </w:rPr>
  </w:style>
  <w:style w:type="paragraph" w:customStyle="1" w:styleId="Default">
    <w:name w:val="Default"/>
    <w:rsid w:val="00DA6A5B"/>
    <w:pPr>
      <w:widowControl w:val="0"/>
      <w:autoSpaceDE w:val="0"/>
      <w:autoSpaceDN w:val="0"/>
      <w:adjustRightInd w:val="0"/>
      <w:pPrChange w:id="15" w:author="Author" w:date="2016-12-21T12:43:00Z">
        <w:pPr>
          <w:widowControl w:val="0"/>
          <w:autoSpaceDE w:val="0"/>
          <w:autoSpaceDN w:val="0"/>
          <w:adjustRightInd w:val="0"/>
        </w:pPr>
      </w:pPrChange>
    </w:pPr>
    <w:rPr>
      <w:color w:val="000000"/>
      <w:sz w:val="24"/>
      <w:szCs w:val="24"/>
      <w:rPrChange w:id="15" w:author="Author" w:date="2016-12-21T12:43:00Z">
        <w:rPr>
          <w:color w:val="000000"/>
          <w:sz w:val="24"/>
          <w:szCs w:val="24"/>
          <w:lang w:val="en-US" w:eastAsia="en-US" w:bidi="ar-SA"/>
        </w:rPr>
      </w:rPrChange>
    </w:rPr>
  </w:style>
  <w:style w:type="character" w:styleId="FootnoteReference">
    <w:name w:val="footnote reference"/>
    <w:basedOn w:val="DefaultParagraphFont"/>
    <w:uiPriority w:val="99"/>
    <w:semiHidden/>
    <w:rsid w:val="00A031F5"/>
    <w:rPr>
      <w:rFonts w:cs="Times New Roman"/>
    </w:rPr>
  </w:style>
  <w:style w:type="paragraph" w:customStyle="1" w:styleId="Definition">
    <w:name w:val="Definition"/>
    <w:basedOn w:val="Normal"/>
    <w:uiPriority w:val="99"/>
    <w:rsid w:val="00DA6A5B"/>
    <w:pPr>
      <w:spacing w:before="240" w:after="240"/>
      <w:pPrChange w:id="16" w:author="Author" w:date="2016-12-21T12:43:00Z">
        <w:pPr>
          <w:spacing w:before="240" w:after="240"/>
        </w:pPr>
      </w:pPrChange>
    </w:pPr>
    <w:rPr>
      <w:rPrChange w:id="16" w:author="Author" w:date="2016-12-21T12:43:00Z">
        <w:rPr>
          <w:sz w:val="24"/>
          <w:szCs w:val="24"/>
          <w:lang w:val="en-US" w:eastAsia="en-US" w:bidi="ar-SA"/>
        </w:rPr>
      </w:rPrChange>
    </w:rPr>
  </w:style>
  <w:style w:type="paragraph" w:customStyle="1" w:styleId="Definitionindent">
    <w:name w:val="Definition indent"/>
    <w:basedOn w:val="Definition"/>
    <w:uiPriority w:val="99"/>
    <w:rsid w:val="00DA6A5B"/>
    <w:pPr>
      <w:spacing w:before="120" w:after="120"/>
      <w:ind w:left="720"/>
      <w:pPrChange w:id="17" w:author="Author" w:date="2016-12-21T12:43:00Z">
        <w:pPr>
          <w:spacing w:before="120" w:after="120"/>
          <w:ind w:left="720"/>
        </w:pPr>
      </w:pPrChange>
    </w:pPr>
    <w:rPr>
      <w:rPrChange w:id="17" w:author="Author" w:date="2016-12-21T12:43:00Z">
        <w:rPr>
          <w:sz w:val="24"/>
          <w:szCs w:val="24"/>
          <w:lang w:val="en-US" w:eastAsia="en-US" w:bidi="ar-SA"/>
        </w:rPr>
      </w:rPrChange>
    </w:rPr>
  </w:style>
  <w:style w:type="paragraph" w:customStyle="1" w:styleId="Bodypara">
    <w:name w:val="Body para"/>
    <w:basedOn w:val="Normal"/>
    <w:uiPriority w:val="99"/>
    <w:rsid w:val="00DA6A5B"/>
    <w:pPr>
      <w:spacing w:line="480" w:lineRule="auto"/>
      <w:ind w:firstLine="720"/>
      <w:pPrChange w:id="18" w:author="Author" w:date="2016-12-21T12:43:00Z">
        <w:pPr>
          <w:spacing w:line="480" w:lineRule="auto"/>
          <w:ind w:firstLine="720"/>
        </w:pPr>
      </w:pPrChange>
    </w:pPr>
    <w:rPr>
      <w:rPrChange w:id="18" w:author="Author" w:date="2016-12-21T12:43:00Z">
        <w:rPr>
          <w:sz w:val="24"/>
          <w:szCs w:val="24"/>
          <w:lang w:val="en-US" w:eastAsia="en-US" w:bidi="ar-SA"/>
        </w:rPr>
      </w:rPrChange>
    </w:rPr>
  </w:style>
  <w:style w:type="paragraph" w:customStyle="1" w:styleId="alphapara">
    <w:name w:val="alpha para"/>
    <w:basedOn w:val="Bodypara"/>
    <w:link w:val="alphaparaChar"/>
    <w:uiPriority w:val="99"/>
    <w:rsid w:val="00DA6A5B"/>
    <w:pPr>
      <w:spacing w:line="240" w:lineRule="auto"/>
      <w:ind w:left="1440" w:hanging="720"/>
      <w:pPrChange w:id="19" w:author="Author" w:date="2016-12-21T12:43:00Z">
        <w:pPr>
          <w:spacing w:line="480" w:lineRule="auto"/>
          <w:ind w:left="1440" w:hanging="720"/>
        </w:pPr>
      </w:pPrChange>
    </w:pPr>
    <w:rPr>
      <w:sz w:val="20"/>
      <w:szCs w:val="20"/>
      <w:rPrChange w:id="19" w:author="Author" w:date="2016-12-21T12:43:00Z">
        <w:rPr>
          <w:sz w:val="24"/>
          <w:szCs w:val="24"/>
          <w:lang w:val="en-US" w:eastAsia="en-US" w:bidi="ar-SA"/>
        </w:rPr>
      </w:rPrChange>
    </w:rPr>
  </w:style>
  <w:style w:type="paragraph" w:styleId="Date">
    <w:name w:val="Date"/>
    <w:basedOn w:val="Normal"/>
    <w:next w:val="Normal"/>
    <w:link w:val="DateChar"/>
    <w:uiPriority w:val="99"/>
    <w:rsid w:val="00DA6A5B"/>
    <w:pPr>
      <w:pPrChange w:id="20" w:author="Author" w:date="2016-12-21T12:43:00Z">
        <w:pPr/>
      </w:pPrChange>
    </w:pPr>
    <w:rPr>
      <w:rPrChange w:id="20" w:author="Author" w:date="2016-12-21T12:43:00Z">
        <w:rPr>
          <w:sz w:val="24"/>
          <w:szCs w:val="24"/>
          <w:lang w:val="en-US" w:eastAsia="en-US" w:bidi="ar-SA"/>
        </w:rPr>
      </w:rPrChange>
    </w:rPr>
  </w:style>
  <w:style w:type="character" w:customStyle="1" w:styleId="DateChar">
    <w:name w:val="Date Char"/>
    <w:basedOn w:val="DefaultParagraphFont"/>
    <w:link w:val="Date"/>
    <w:uiPriority w:val="99"/>
    <w:locked/>
    <w:rsid w:val="00A031F5"/>
    <w:rPr>
      <w:sz w:val="24"/>
      <w:szCs w:val="24"/>
    </w:rPr>
  </w:style>
  <w:style w:type="paragraph" w:customStyle="1" w:styleId="TOCheading">
    <w:name w:val="TOC heading"/>
    <w:basedOn w:val="Normal"/>
    <w:uiPriority w:val="99"/>
    <w:rsid w:val="00DA6A5B"/>
    <w:pPr>
      <w:spacing w:before="240" w:after="240"/>
      <w:pPrChange w:id="21" w:author="Author" w:date="2016-12-21T12:43:00Z">
        <w:pPr>
          <w:spacing w:before="240" w:after="240"/>
        </w:pPr>
      </w:pPrChange>
    </w:pPr>
    <w:rPr>
      <w:b/>
      <w:sz w:val="20"/>
      <w:szCs w:val="20"/>
      <w:rPrChange w:id="21" w:author="Author" w:date="2016-12-21T12:43:00Z">
        <w:rPr>
          <w:b/>
          <w:sz w:val="24"/>
          <w:szCs w:val="24"/>
          <w:lang w:val="en-US" w:eastAsia="en-US" w:bidi="ar-SA"/>
        </w:rPr>
      </w:rPrChange>
    </w:rPr>
  </w:style>
  <w:style w:type="paragraph" w:styleId="DocumentMap">
    <w:name w:val="Document Map"/>
    <w:basedOn w:val="Normal"/>
    <w:link w:val="DocumentMapChar"/>
    <w:uiPriority w:val="99"/>
    <w:semiHidden/>
    <w:rsid w:val="00DA6A5B"/>
    <w:pPr>
      <w:shd w:val="clear" w:color="auto" w:fill="000080"/>
      <w:pPrChange w:id="22" w:author="Author" w:date="2016-12-21T12:43:00Z">
        <w:pPr>
          <w:shd w:val="clear" w:color="auto" w:fill="000080"/>
        </w:pPr>
      </w:pPrChange>
    </w:pPr>
    <w:rPr>
      <w:rFonts w:ascii="Tahoma" w:hAnsi="Tahoma" w:cs="Tahoma"/>
      <w:sz w:val="20"/>
      <w:rPrChange w:id="22" w:author="Author" w:date="2016-12-21T12:43:00Z">
        <w:rPr>
          <w:rFonts w:ascii="Tahoma" w:hAnsi="Tahoma" w:cs="Tahoma"/>
          <w:szCs w:val="24"/>
          <w:lang w:val="en-US" w:eastAsia="en-US" w:bidi="ar-SA"/>
        </w:rPr>
      </w:rPrChange>
    </w:rPr>
  </w:style>
  <w:style w:type="character" w:customStyle="1" w:styleId="DocumentMapChar">
    <w:name w:val="Document Map Char"/>
    <w:basedOn w:val="DefaultParagraphFont"/>
    <w:link w:val="DocumentMap"/>
    <w:uiPriority w:val="99"/>
    <w:semiHidden/>
    <w:locked/>
    <w:rsid w:val="00A031F5"/>
    <w:rPr>
      <w:rFonts w:ascii="Tahoma" w:hAnsi="Tahoma" w:cs="Tahoma"/>
      <w:szCs w:val="24"/>
      <w:shd w:val="clear" w:color="auto" w:fill="000080"/>
    </w:rPr>
  </w:style>
  <w:style w:type="paragraph" w:customStyle="1" w:styleId="Footers">
    <w:name w:val="Footers"/>
    <w:basedOn w:val="Heading1"/>
    <w:uiPriority w:val="99"/>
    <w:rsid w:val="00DA6A5B"/>
    <w:pPr>
      <w:tabs>
        <w:tab w:val="left" w:pos="1440"/>
        <w:tab w:val="left" w:pos="7020"/>
        <w:tab w:val="right" w:pos="9360"/>
      </w:tabs>
      <w:pPrChange w:id="23" w:author="Author" w:date="2016-12-21T12:43:00Z">
        <w:pPr>
          <w:keepNext/>
          <w:pageBreakBefore/>
          <w:tabs>
            <w:tab w:val="left" w:pos="1440"/>
            <w:tab w:val="left" w:pos="7020"/>
            <w:tab w:val="right" w:pos="9360"/>
          </w:tabs>
          <w:spacing w:before="240" w:after="240"/>
          <w:ind w:left="720" w:hanging="720"/>
          <w:outlineLvl w:val="0"/>
        </w:pPr>
      </w:pPrChange>
    </w:pPr>
    <w:rPr>
      <w:b w:val="0"/>
      <w:sz w:val="20"/>
      <w:rPrChange w:id="23" w:author="Author" w:date="2016-12-21T12:43:00Z">
        <w:rPr>
          <w:szCs w:val="24"/>
          <w:lang w:val="en-US" w:eastAsia="en-US" w:bidi="ar-SA"/>
        </w:rPr>
      </w:rPrChange>
    </w:rPr>
  </w:style>
  <w:style w:type="paragraph" w:customStyle="1" w:styleId="subhead">
    <w:name w:val="subhead"/>
    <w:basedOn w:val="Heading4"/>
    <w:uiPriority w:val="99"/>
    <w:rsid w:val="00DA6A5B"/>
    <w:pPr>
      <w:keepNext w:val="0"/>
      <w:tabs>
        <w:tab w:val="clear" w:pos="1800"/>
      </w:tabs>
      <w:spacing w:before="0" w:after="0"/>
      <w:ind w:left="720" w:firstLine="0"/>
      <w:outlineLvl w:val="9"/>
      <w:pPrChange w:id="24" w:author="Author" w:date="2016-12-21T12:43:00Z">
        <w:pPr>
          <w:keepNext/>
          <w:spacing w:before="240" w:after="240"/>
          <w:ind w:left="720"/>
          <w:outlineLvl w:val="3"/>
        </w:pPr>
      </w:pPrChange>
    </w:pPr>
    <w:rPr>
      <w:b w:val="0"/>
      <w:sz w:val="20"/>
      <w:szCs w:val="20"/>
      <w:rPrChange w:id="24" w:author="Author" w:date="2016-12-21T12:43:00Z">
        <w:rPr>
          <w:b/>
          <w:sz w:val="24"/>
          <w:szCs w:val="24"/>
          <w:lang w:val="en-US" w:eastAsia="en-US" w:bidi="ar-SA"/>
        </w:rPr>
      </w:rPrChange>
    </w:rPr>
  </w:style>
  <w:style w:type="paragraph" w:customStyle="1" w:styleId="alphaheading">
    <w:name w:val="alpha heading"/>
    <w:basedOn w:val="Normal"/>
    <w:uiPriority w:val="99"/>
    <w:rsid w:val="00DA6A5B"/>
    <w:pPr>
      <w:keepNext/>
      <w:tabs>
        <w:tab w:val="left" w:pos="1440"/>
      </w:tabs>
      <w:spacing w:before="240" w:after="240"/>
      <w:ind w:left="1440" w:hanging="720"/>
      <w:pPrChange w:id="25" w:author="Author" w:date="2016-12-21T12:43:00Z">
        <w:pPr>
          <w:keepNext/>
          <w:tabs>
            <w:tab w:val="left" w:pos="1440"/>
          </w:tabs>
          <w:spacing w:before="240" w:after="240"/>
          <w:ind w:left="1440" w:hanging="720"/>
        </w:pPr>
      </w:pPrChange>
    </w:pPr>
    <w:rPr>
      <w:b/>
      <w:sz w:val="20"/>
      <w:szCs w:val="20"/>
      <w:rPrChange w:id="25" w:author="Author" w:date="2016-12-21T12:43:00Z">
        <w:rPr>
          <w:b/>
          <w:sz w:val="24"/>
          <w:szCs w:val="24"/>
          <w:lang w:val="en-US" w:eastAsia="en-US" w:bidi="ar-SA"/>
        </w:rPr>
      </w:rPrChange>
    </w:rPr>
  </w:style>
  <w:style w:type="paragraph" w:customStyle="1" w:styleId="romannumeralpara">
    <w:name w:val="roman numeral para"/>
    <w:basedOn w:val="Normal"/>
    <w:uiPriority w:val="99"/>
    <w:rsid w:val="00DA6A5B"/>
    <w:pPr>
      <w:spacing w:line="480" w:lineRule="auto"/>
      <w:ind w:left="1440" w:hanging="720"/>
      <w:pPrChange w:id="26" w:author="Author" w:date="2016-12-21T12:43:00Z">
        <w:pPr>
          <w:spacing w:line="480" w:lineRule="auto"/>
          <w:ind w:left="1440" w:hanging="720"/>
        </w:pPr>
      </w:pPrChange>
    </w:pPr>
    <w:rPr>
      <w:sz w:val="20"/>
      <w:szCs w:val="20"/>
      <w:rPrChange w:id="26" w:author="Author" w:date="2016-12-21T12:43:00Z">
        <w:rPr>
          <w:sz w:val="24"/>
          <w:szCs w:val="24"/>
          <w:lang w:val="en-US" w:eastAsia="en-US" w:bidi="ar-SA"/>
        </w:rPr>
      </w:rPrChange>
    </w:rPr>
  </w:style>
  <w:style w:type="paragraph" w:customStyle="1" w:styleId="Bulletpara">
    <w:name w:val="Bullet para"/>
    <w:basedOn w:val="Normal"/>
    <w:uiPriority w:val="99"/>
    <w:rsid w:val="00DA6A5B"/>
    <w:pPr>
      <w:numPr>
        <w:numId w:val="1"/>
      </w:numPr>
      <w:tabs>
        <w:tab w:val="left" w:pos="900"/>
      </w:tabs>
      <w:spacing w:before="120" w:after="120"/>
      <w:pPrChange w:id="27" w:author="Author" w:date="2016-12-21T12:43:00Z">
        <w:pPr>
          <w:numPr>
            <w:numId w:val="1"/>
          </w:numPr>
          <w:tabs>
            <w:tab w:val="num" w:pos="720"/>
            <w:tab w:val="left" w:pos="900"/>
          </w:tabs>
          <w:spacing w:before="120" w:after="120"/>
          <w:ind w:left="720" w:hanging="360"/>
        </w:pPr>
      </w:pPrChange>
    </w:pPr>
    <w:rPr>
      <w:rPrChange w:id="27" w:author="Author" w:date="2016-12-21T12:43:00Z">
        <w:rPr>
          <w:sz w:val="24"/>
          <w:szCs w:val="24"/>
          <w:lang w:val="en-US" w:eastAsia="en-US" w:bidi="ar-SA"/>
        </w:rPr>
      </w:rPrChange>
    </w:rPr>
  </w:style>
  <w:style w:type="paragraph" w:styleId="TOC1">
    <w:name w:val="toc 1"/>
    <w:basedOn w:val="Normal"/>
    <w:next w:val="Normal"/>
    <w:uiPriority w:val="99"/>
    <w:semiHidden/>
    <w:rsid w:val="00DA6A5B"/>
    <w:pPr>
      <w:pPrChange w:id="28" w:author="Author" w:date="2016-12-21T12:43:00Z">
        <w:pPr/>
      </w:pPrChange>
    </w:pPr>
    <w:rPr>
      <w:sz w:val="20"/>
      <w:szCs w:val="20"/>
      <w:rPrChange w:id="28" w:author="Author" w:date="2016-12-21T12:43:00Z">
        <w:rPr>
          <w:sz w:val="24"/>
          <w:szCs w:val="24"/>
          <w:lang w:val="en-US" w:eastAsia="en-US" w:bidi="ar-SA"/>
        </w:rPr>
      </w:rPrChange>
    </w:rPr>
  </w:style>
  <w:style w:type="paragraph" w:customStyle="1" w:styleId="Tarifftitle">
    <w:name w:val="Tariff title"/>
    <w:basedOn w:val="Normal"/>
    <w:uiPriority w:val="99"/>
    <w:rsid w:val="00DA6A5B"/>
    <w:pPr>
      <w:pPrChange w:id="29" w:author="Author" w:date="2016-12-21T12:43:00Z">
        <w:pPr/>
      </w:pPrChange>
    </w:pPr>
    <w:rPr>
      <w:b/>
      <w:sz w:val="28"/>
      <w:szCs w:val="28"/>
      <w:rPrChange w:id="29" w:author="Author" w:date="2016-12-21T12:43:00Z">
        <w:rPr>
          <w:b/>
          <w:sz w:val="28"/>
          <w:szCs w:val="28"/>
          <w:lang w:val="en-US" w:eastAsia="en-US" w:bidi="ar-SA"/>
        </w:rPr>
      </w:rPrChange>
    </w:rPr>
  </w:style>
  <w:style w:type="paragraph" w:styleId="TOC2">
    <w:name w:val="toc 2"/>
    <w:basedOn w:val="Normal"/>
    <w:next w:val="Normal"/>
    <w:uiPriority w:val="99"/>
    <w:semiHidden/>
    <w:rsid w:val="00DA6A5B"/>
    <w:pPr>
      <w:ind w:left="240"/>
      <w:pPrChange w:id="30" w:author="Author" w:date="2016-12-21T12:43:00Z">
        <w:pPr>
          <w:ind w:left="240"/>
        </w:pPr>
      </w:pPrChange>
    </w:pPr>
    <w:rPr>
      <w:sz w:val="20"/>
      <w:szCs w:val="20"/>
      <w:rPrChange w:id="30" w:author="Author" w:date="2016-12-21T12:43:00Z">
        <w:rPr>
          <w:sz w:val="24"/>
          <w:szCs w:val="24"/>
          <w:lang w:val="en-US" w:eastAsia="en-US" w:bidi="ar-SA"/>
        </w:rPr>
      </w:rPrChange>
    </w:rPr>
  </w:style>
  <w:style w:type="character" w:styleId="Hyperlink">
    <w:name w:val="Hyperlink"/>
    <w:basedOn w:val="DefaultParagraphFont"/>
    <w:uiPriority w:val="99"/>
    <w:rsid w:val="00A031F5"/>
    <w:rPr>
      <w:rFonts w:cs="Times New Roman"/>
      <w:color w:val="0000FF"/>
      <w:u w:val="single"/>
    </w:rPr>
  </w:style>
  <w:style w:type="paragraph" w:styleId="TOC3">
    <w:name w:val="toc 3"/>
    <w:basedOn w:val="Normal"/>
    <w:next w:val="Normal"/>
    <w:uiPriority w:val="99"/>
    <w:semiHidden/>
    <w:rsid w:val="00DA6A5B"/>
    <w:pPr>
      <w:ind w:left="480"/>
      <w:pPrChange w:id="31" w:author="Author" w:date="2016-12-21T12:43:00Z">
        <w:pPr>
          <w:ind w:left="480"/>
        </w:pPr>
      </w:pPrChange>
    </w:pPr>
    <w:rPr>
      <w:sz w:val="20"/>
      <w:szCs w:val="20"/>
      <w:rPrChange w:id="31" w:author="Author" w:date="2016-12-21T12:43:00Z">
        <w:rPr>
          <w:sz w:val="24"/>
          <w:szCs w:val="24"/>
          <w:lang w:val="en-US" w:eastAsia="en-US" w:bidi="ar-SA"/>
        </w:rPr>
      </w:rPrChange>
    </w:rPr>
  </w:style>
  <w:style w:type="paragraph" w:styleId="TOC4">
    <w:name w:val="toc 4"/>
    <w:basedOn w:val="Normal"/>
    <w:next w:val="Normal"/>
    <w:uiPriority w:val="99"/>
    <w:semiHidden/>
    <w:rsid w:val="00DA6A5B"/>
    <w:pPr>
      <w:ind w:left="720"/>
      <w:pPrChange w:id="32" w:author="Author" w:date="2016-12-21T12:43:00Z">
        <w:pPr>
          <w:ind w:left="720"/>
        </w:pPr>
      </w:pPrChange>
    </w:pPr>
    <w:rPr>
      <w:sz w:val="20"/>
      <w:szCs w:val="20"/>
      <w:rPrChange w:id="32" w:author="Author" w:date="2016-12-21T12:43:00Z">
        <w:rPr>
          <w:sz w:val="24"/>
          <w:szCs w:val="24"/>
          <w:lang w:val="en-US" w:eastAsia="en-US" w:bidi="ar-SA"/>
        </w:rPr>
      </w:rPrChange>
    </w:rPr>
  </w:style>
  <w:style w:type="paragraph" w:customStyle="1" w:styleId="subalphapara">
    <w:name w:val="sub alpha para"/>
    <w:basedOn w:val="alphapara"/>
    <w:rsid w:val="00DA6A5B"/>
    <w:pPr>
      <w:ind w:left="0" w:firstLine="0"/>
      <w:pPrChange w:id="33" w:author="Author" w:date="2016-12-21T12:43:00Z">
        <w:pPr>
          <w:spacing w:line="480" w:lineRule="auto"/>
          <w:ind w:left="1440"/>
        </w:pPr>
      </w:pPrChange>
    </w:pPr>
    <w:rPr>
      <w:rPrChange w:id="33" w:author="Author" w:date="2016-12-21T12:43:00Z">
        <w:rPr>
          <w:sz w:val="24"/>
          <w:szCs w:val="24"/>
          <w:lang w:val="en-US" w:eastAsia="en-US" w:bidi="ar-SA"/>
        </w:rPr>
      </w:rPrChange>
    </w:rPr>
  </w:style>
  <w:style w:type="paragraph" w:customStyle="1" w:styleId="Level1">
    <w:name w:val="Level 1"/>
    <w:basedOn w:val="Normal"/>
    <w:uiPriority w:val="99"/>
    <w:rsid w:val="00DA6A5B"/>
    <w:pPr>
      <w:ind w:left="1890" w:hanging="720"/>
      <w:pPrChange w:id="34" w:author="Author" w:date="2016-12-21T12:43:00Z">
        <w:pPr>
          <w:ind w:left="1890" w:hanging="720"/>
        </w:pPr>
      </w:pPrChange>
    </w:pPr>
    <w:rPr>
      <w:rPrChange w:id="34" w:author="Author" w:date="2016-12-21T12:43:00Z">
        <w:rPr>
          <w:sz w:val="24"/>
          <w:szCs w:val="24"/>
          <w:lang w:val="en-US" w:eastAsia="en-US" w:bidi="ar-SA"/>
        </w:rPr>
      </w:rPrChange>
    </w:rPr>
  </w:style>
  <w:style w:type="paragraph" w:styleId="BodyTextIndent2">
    <w:name w:val="Body Text Indent 2"/>
    <w:basedOn w:val="Normal"/>
    <w:link w:val="BodyTextIndent2Char"/>
    <w:rsid w:val="00DA6A5B"/>
    <w:pPr>
      <w:spacing w:line="480" w:lineRule="auto"/>
      <w:ind w:left="720" w:firstLine="720"/>
      <w:pPrChange w:id="35" w:author="Author" w:date="2016-12-21T12:43:00Z">
        <w:pPr>
          <w:spacing w:line="480" w:lineRule="auto"/>
          <w:ind w:left="720" w:firstLine="720"/>
        </w:pPr>
      </w:pPrChange>
    </w:pPr>
    <w:rPr>
      <w:rPrChange w:id="35" w:author="Author" w:date="2016-12-21T12:43:00Z">
        <w:rPr>
          <w:sz w:val="24"/>
          <w:szCs w:val="24"/>
          <w:lang w:val="en-US" w:eastAsia="en-US" w:bidi="ar-SA"/>
        </w:rPr>
      </w:rPrChange>
    </w:rPr>
  </w:style>
  <w:style w:type="character" w:customStyle="1" w:styleId="BodyTextIndent2Char">
    <w:name w:val="Body Text Indent 2 Char"/>
    <w:basedOn w:val="DefaultParagraphFont"/>
    <w:link w:val="BodyTextIndent2"/>
    <w:rsid w:val="00A031F5"/>
    <w:rPr>
      <w:sz w:val="24"/>
      <w:szCs w:val="24"/>
    </w:rPr>
  </w:style>
  <w:style w:type="paragraph" w:styleId="EndnoteText">
    <w:name w:val="endnote text"/>
    <w:basedOn w:val="Normal"/>
    <w:link w:val="EndnoteTextChar"/>
    <w:semiHidden/>
    <w:rsid w:val="00DA6A5B"/>
    <w:pPr>
      <w:pPrChange w:id="36" w:author="Author" w:date="2016-12-21T12:43:00Z">
        <w:pPr/>
      </w:pPrChange>
    </w:pPr>
    <w:rPr>
      <w:sz w:val="20"/>
      <w:rPrChange w:id="36" w:author="Author" w:date="2016-12-21T12:43:00Z">
        <w:rPr>
          <w:szCs w:val="24"/>
          <w:lang w:val="en-US" w:eastAsia="en-US" w:bidi="ar-SA"/>
        </w:rPr>
      </w:rPrChange>
    </w:rPr>
  </w:style>
  <w:style w:type="character" w:customStyle="1" w:styleId="EndnoteTextChar">
    <w:name w:val="Endnote Text Char"/>
    <w:basedOn w:val="DefaultParagraphFont"/>
    <w:link w:val="EndnoteText"/>
    <w:semiHidden/>
    <w:rsid w:val="00A031F5"/>
    <w:rPr>
      <w:szCs w:val="24"/>
    </w:rPr>
  </w:style>
  <w:style w:type="character" w:styleId="EndnoteReference">
    <w:name w:val="endnote reference"/>
    <w:basedOn w:val="DefaultParagraphFont"/>
    <w:semiHidden/>
    <w:rsid w:val="00A031F5"/>
    <w:rPr>
      <w:rFonts w:cs="Times New Roman"/>
      <w:vertAlign w:val="superscript"/>
    </w:rPr>
  </w:style>
  <w:style w:type="paragraph" w:styleId="FootnoteText">
    <w:name w:val="footnote text"/>
    <w:basedOn w:val="Normal"/>
    <w:link w:val="FootnoteTextChar"/>
    <w:uiPriority w:val="99"/>
    <w:semiHidden/>
    <w:rsid w:val="00DA6A5B"/>
    <w:pPr>
      <w:jc w:val="both"/>
      <w:pPrChange w:id="37" w:author="Author" w:date="2016-12-21T12:43:00Z">
        <w:pPr>
          <w:jc w:val="both"/>
        </w:pPr>
      </w:pPrChange>
    </w:pPr>
    <w:rPr>
      <w:sz w:val="20"/>
      <w:rPrChange w:id="37" w:author="Author" w:date="2016-12-21T12:43:00Z">
        <w:rPr>
          <w:szCs w:val="24"/>
          <w:lang w:val="en-US" w:eastAsia="en-US" w:bidi="ar-SA"/>
        </w:rPr>
      </w:rPrChange>
    </w:rPr>
  </w:style>
  <w:style w:type="character" w:customStyle="1" w:styleId="FootnoteTextChar">
    <w:name w:val="Footnote Text Char"/>
    <w:basedOn w:val="DefaultParagraphFont"/>
    <w:link w:val="FootnoteText"/>
    <w:uiPriority w:val="99"/>
    <w:semiHidden/>
    <w:locked/>
    <w:rsid w:val="00A031F5"/>
    <w:rPr>
      <w:szCs w:val="24"/>
    </w:rPr>
  </w:style>
  <w:style w:type="paragraph" w:styleId="Footer">
    <w:name w:val="footer"/>
    <w:basedOn w:val="Normal"/>
    <w:link w:val="FooterChar"/>
    <w:uiPriority w:val="99"/>
    <w:rsid w:val="00DA6A5B"/>
    <w:pPr>
      <w:tabs>
        <w:tab w:val="center" w:pos="4320"/>
        <w:tab w:val="right" w:pos="8640"/>
      </w:tabs>
      <w:pPrChange w:id="38" w:author="Author" w:date="2016-12-21T12:43:00Z">
        <w:pPr>
          <w:tabs>
            <w:tab w:val="center" w:pos="4320"/>
            <w:tab w:val="right" w:pos="8640"/>
          </w:tabs>
        </w:pPr>
      </w:pPrChange>
    </w:pPr>
    <w:rPr>
      <w:rPrChange w:id="38" w:author="Author" w:date="2016-12-21T12:43:00Z">
        <w:rPr>
          <w:sz w:val="24"/>
          <w:szCs w:val="24"/>
          <w:lang w:val="en-US" w:eastAsia="en-US" w:bidi="ar-SA"/>
        </w:rPr>
      </w:rPrChange>
    </w:rPr>
  </w:style>
  <w:style w:type="character" w:customStyle="1" w:styleId="FooterChar">
    <w:name w:val="Footer Char"/>
    <w:basedOn w:val="DefaultParagraphFont"/>
    <w:link w:val="Footer"/>
    <w:uiPriority w:val="99"/>
    <w:locked/>
    <w:rsid w:val="00A031F5"/>
    <w:rPr>
      <w:sz w:val="24"/>
      <w:szCs w:val="24"/>
    </w:rPr>
  </w:style>
  <w:style w:type="paragraph" w:customStyle="1" w:styleId="Definitionhead">
    <w:name w:val="Definition head"/>
    <w:basedOn w:val="subhead"/>
    <w:uiPriority w:val="99"/>
    <w:rsid w:val="00DA6A5B"/>
    <w:pPr>
      <w:keepNext/>
      <w:spacing w:before="240"/>
      <w:ind w:left="0"/>
      <w:outlineLvl w:val="3"/>
      <w:pPrChange w:id="39" w:author="Author" w:date="2016-12-21T12:43:00Z">
        <w:pPr>
          <w:keepNext/>
          <w:spacing w:before="240"/>
          <w:outlineLvl w:val="3"/>
        </w:pPr>
      </w:pPrChange>
    </w:pPr>
    <w:rPr>
      <w:b/>
      <w:sz w:val="24"/>
      <w:szCs w:val="24"/>
      <w:rPrChange w:id="39" w:author="Author" w:date="2016-12-21T12:43:00Z">
        <w:rPr>
          <w:b/>
          <w:sz w:val="24"/>
          <w:szCs w:val="24"/>
          <w:lang w:val="en-US" w:eastAsia="en-US" w:bidi="ar-SA"/>
        </w:rPr>
      </w:rPrChange>
    </w:rPr>
  </w:style>
  <w:style w:type="character" w:styleId="FollowedHyperlink">
    <w:name w:val="FollowedHyperlink"/>
    <w:basedOn w:val="DefaultParagraphFont"/>
    <w:uiPriority w:val="99"/>
    <w:rsid w:val="00A031F5"/>
    <w:rPr>
      <w:rFonts w:cs="Times New Roman"/>
      <w:color w:val="800080"/>
      <w:u w:val="single"/>
    </w:rPr>
  </w:style>
  <w:style w:type="character" w:customStyle="1" w:styleId="alphaparaChar">
    <w:name w:val="alpha para Char"/>
    <w:basedOn w:val="DefaultParagraphFont"/>
    <w:link w:val="alphapara"/>
    <w:uiPriority w:val="99"/>
    <w:locked/>
    <w:rsid w:val="00A031F5"/>
    <w:rPr>
      <w:sz w:val="24"/>
      <w:szCs w:val="24"/>
    </w:rPr>
  </w:style>
  <w:style w:type="paragraph" w:styleId="Revision">
    <w:name w:val="Revision"/>
    <w:hidden/>
    <w:uiPriority w:val="99"/>
    <w:semiHidden/>
    <w:rsid w:val="00DA6A5B"/>
    <w:pPr>
      <w:pPrChange w:id="40" w:author="Author" w:date="2016-12-21T12:43:00Z">
        <w:pPr/>
      </w:pPrChange>
    </w:pPr>
    <w:rPr>
      <w:rFonts w:ascii="Calibri" w:hAnsi="Calibri"/>
      <w:sz w:val="22"/>
      <w:szCs w:val="22"/>
      <w:rPrChange w:id="40" w:author="Author" w:date="2016-12-21T12:43:00Z">
        <w:rPr>
          <w:rFonts w:ascii="Calibri" w:hAnsi="Calibri"/>
          <w:sz w:val="22"/>
          <w:szCs w:val="22"/>
          <w:lang w:val="en-US" w:eastAsia="en-US" w:bidi="ar-SA"/>
        </w:rPr>
      </w:rPrChang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2017-12-13T19:06:00Z</dcterms:created>
  <dcterms:modified xsi:type="dcterms:W3CDTF">2017-12-13T19:06:00Z</dcterms:modified>
</cp:coreProperties>
</file>