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5A6CD0">
      <w:pPr>
        <w:pStyle w:val="Heading3"/>
      </w:pPr>
      <w:bookmarkStart w:id="0" w:name="_Toc261252175"/>
      <w:bookmarkStart w:id="1" w:name="_DV_C103"/>
      <w:r>
        <w:t>23.4.5</w:t>
      </w:r>
      <w:r>
        <w:tab/>
        <w:t>Installed Capacity Market Mitigation Measures</w:t>
      </w:r>
      <w:bookmarkEnd w:id="0"/>
    </w:p>
    <w:p w:rsidR="00B641E5" w:rsidRDefault="005A6CD0">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5A6CD0"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5A6CD0">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5A6CD0">
      <w:pPr>
        <w:pStyle w:val="alphapara"/>
      </w:pPr>
      <w:r>
        <w:t>23.4.5.4</w:t>
      </w:r>
      <w:r>
        <w:tab/>
        <w:t xml:space="preserve">Mitigated UCAP shall be offered in each ICAP Spot Market Auction in accordance with Section 5.14.1.1 of the ISO Services Tariff and applicable ISO procedures, unless </w:t>
      </w:r>
      <w:ins w:id="4" w:author="akter" w:date="2015-12-15T11:43:00Z">
        <w:r w:rsidRPr="00E532E0">
          <w:t>(a)</w:t>
        </w:r>
        <w:r>
          <w:t xml:space="preserve"> </w:t>
        </w:r>
      </w:ins>
      <w:r>
        <w:t>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ins w:id="5" w:author="akter" w:date="2015-12-15T11:43:00Z">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ins>
      <w:r>
        <w:t xml:space="preserve">.  </w:t>
      </w:r>
    </w:p>
    <w:p w:rsidR="00B641E5" w:rsidRDefault="005A6CD0">
      <w:pPr>
        <w:pStyle w:val="romannumeralpara"/>
        <w:rPr>
          <w:ins w:id="6" w:author="akter" w:date="2015-12-15T11:44:00Z"/>
        </w:rPr>
      </w:pPr>
      <w:r>
        <w:t>23.4.5.4.1</w:t>
      </w:r>
      <w:r>
        <w:tab/>
      </w:r>
      <w:ins w:id="7" w:author="akter" w:date="2015-12-15T11:43:00Z">
        <w:r w:rsidRPr="00A16253">
          <w:t>(a)</w:t>
        </w:r>
        <w:r>
          <w:t xml:space="preserve"> </w:t>
        </w:r>
      </w:ins>
      <w:r>
        <w:t xml:space="preserve">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D30F1F" w:rsidRDefault="005A6CD0">
      <w:pPr>
        <w:pStyle w:val="romannumeralpara"/>
        <w:rPr>
          <w:strike/>
        </w:rPr>
      </w:pPr>
      <w:ins w:id="8" w:author="Greg Campbell" w:date="2016-03-08T12:26:00Z">
        <w:r>
          <w:tab/>
        </w:r>
      </w:ins>
      <w:ins w:id="9" w:author="akter" w:date="2015-12-15T11:44:00Z">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w:t>
        </w:r>
        <w:r>
          <w:t>on from the ISO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w:t>
        </w:r>
        <w:r w:rsidRPr="00E532E0">
          <w:t xml:space="preserve"> </w:t>
        </w:r>
        <w:r w:rsidRPr="009A3C86">
          <w:t>Load</w:t>
        </w:r>
        <w:r w:rsidRPr="00E532E0">
          <w:t>.</w:t>
        </w:r>
      </w:ins>
    </w:p>
    <w:p w:rsidR="00B641E5" w:rsidRDefault="005A6CD0">
      <w:pPr>
        <w:pStyle w:val="romannumeralpara"/>
      </w:pPr>
      <w:r>
        <w:t>23.4.5.4.2</w:t>
      </w:r>
      <w:r>
        <w:tab/>
        <w:t>If Mitigated UCAP is not offered or sold as specified above, the Responsible Market Party for such Installed Capacity Supplier shall pay the ISO an amount equal to the product of (A) 1.5 times the difference between the Market-Clearing Pr</w:t>
      </w:r>
      <w:r>
        <w:t xml:space="preserve">ice for </w:t>
      </w:r>
      <w:r>
        <w:t>the</w:t>
      </w:r>
      <w:r>
        <w:t xml:space="preserve"> Mitigated Capacity Zone</w:t>
      </w:r>
      <w:r>
        <w:t xml:space="preserve"> in the ICAP Spot Market Auction with and without the inclusion of the Mitigated UCAP and (B) the total of (1) the amount of Mitigated UCAP not offered or sold as specified above, and (2) all other megawatts of Unforced C</w:t>
      </w:r>
      <w:r>
        <w:t xml:space="preserve">apacity in the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$2.00/kilowatt-month, the Responsible Market Party for such Installed Capacity Supplier shall be required to pay to the ISO an amount equal to 1.5 times the lesser of (A) th</w:t>
      </w:r>
      <w:r>
        <w:t xml:space="preserve">e difference 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t>
      </w:r>
      <w:r>
        <w:t>ween such average price and the clearing price in the External Reconfiguration Market for the relevant Comparison Period, times the total of (1) the amount of Mitigated UCAP not offered or sold as specified above, and (2) all other megawatts of Unforced Ca</w:t>
      </w:r>
      <w:r>
        <w:t xml:space="preserve">pacity in </w:t>
      </w:r>
      <w:r>
        <w:t>the</w:t>
      </w:r>
      <w:r>
        <w:t xml:space="preserve"> Mitigated Capacity Zone</w:t>
      </w:r>
      <w:r>
        <w:t xml:space="preserve"> under common Control with such Mitigated UCAP.  </w:t>
      </w:r>
      <w:bookmarkStart w:id="10" w:name="OLE_LINK64"/>
      <w:bookmarkStart w:id="11" w:name="OLE_LINK65"/>
      <w:r>
        <w:t>The ISO will distribute any amounts recovered in accordance with the foregoing provisions among the LSEs serving Loads in regions affected by the withholding in accordanc</w:t>
      </w:r>
      <w:r>
        <w:t>e with ISO Procedures.</w:t>
      </w:r>
      <w:bookmarkEnd w:id="10"/>
      <w:bookmarkEnd w:id="11"/>
    </w:p>
    <w:p w:rsidR="00B641E5" w:rsidRDefault="005A6CD0">
      <w:pPr>
        <w:pStyle w:val="romannumeralpara"/>
        <w:rPr>
          <w:ins w:id="12" w:author="akter" w:date="2015-12-15T11:45:00Z"/>
          <w:color w:val="000000"/>
        </w:rPr>
      </w:pPr>
      <w:r>
        <w:t>23.4.5.4.3</w:t>
      </w:r>
      <w:r>
        <w:tab/>
      </w:r>
      <w:ins w:id="13" w:author="akter" w:date="2015-12-15T11:44:00Z">
        <w:r w:rsidRPr="00A16253">
          <w:t>(a)</w:t>
        </w:r>
        <w:r>
          <w:t xml:space="preserve"> </w:t>
        </w:r>
      </w:ins>
      <w:r>
        <w:t>Reasonably in advance of the deadline for submitting offers in an External Reconfiguration Market the Responsible Market Party for External Sale UCAP may request the ISO to provide a projection of ICAP Spot Auction cle</w:t>
      </w:r>
      <w:r>
        <w:t xml:space="preserv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w:t>
      </w:r>
      <w:r>
        <w:t xml:space="preserve">ojection of ICAP Spot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w:t>
      </w:r>
      <w:r>
        <w:t xml:space="preserve"> Party shall be exempt from a physical withholding penalty as specified in Section 23.4.5.4.2, below, if at the time of the deadline for submitting offers in an External Reconfiguration Market its offers, if accepted, would reasonably be expected to produc</w:t>
      </w:r>
      <w:r>
        <w:t xml:space="preserve">e net revenues from External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w:t>
      </w:r>
      <w:r>
        <w:rPr>
          <w:color w:val="000000"/>
        </w:rPr>
        <w:t>s of the Market Monitoring Unit that are addressed in this section of the Mitigation Measures are also addressed in Section 30.4.6.2.8</w:t>
      </w:r>
      <w:ins w:id="14" w:author="akter" w:date="2015-12-15T11:44:00Z">
        <w:r>
          <w:rPr>
            <w:color w:val="000000"/>
          </w:rPr>
          <w:t>(a)</w:t>
        </w:r>
      </w:ins>
      <w:r>
        <w:rPr>
          <w:color w:val="000000"/>
        </w:rPr>
        <w:t xml:space="preserve"> of Attachment O.</w:t>
      </w:r>
    </w:p>
    <w:p w:rsidR="00D30F1F" w:rsidRDefault="005A6CD0">
      <w:pPr>
        <w:pStyle w:val="romannumeralpara"/>
      </w:pPr>
      <w:ins w:id="15" w:author="akter" w:date="2015-12-15T11:45:00Z">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 xml:space="preserve">in a Mitigated Capacity Zone </w:t>
        </w:r>
        <w:r>
          <w:rPr>
            <w:color w:val="000000"/>
          </w:rPr>
          <w:t>to its H</w:t>
        </w:r>
        <w:r>
          <w:rPr>
            <w:color w:val="000000"/>
          </w:rPr>
          <w:t xml:space="preserve">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Generation Resource has demonstrated</w:t>
        </w:r>
        <w:r>
          <w:rPr>
            <w:color w:val="000000"/>
          </w:rPr>
          <w:t xml:space="preserve">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w:t>
        </w:r>
        <w:r>
          <w:rPr>
            <w:bCs/>
          </w:rPr>
          <w:t>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w:t>
        </w:r>
        <w:r>
          <w:rPr>
            <w:color w:val="000000"/>
          </w:rPr>
          <w:t>ing Unit that are addressed in this section of the Mitigation Measures are also addressed in Section 30.4.6.2.</w:t>
        </w:r>
        <w:r w:rsidRPr="009A3C86">
          <w:rPr>
            <w:color w:val="000000"/>
          </w:rPr>
          <w:t>8(b)</w:t>
        </w:r>
        <w:r>
          <w:rPr>
            <w:color w:val="000000"/>
          </w:rPr>
          <w:t xml:space="preserve"> of Attachment O.</w:t>
        </w:r>
      </w:ins>
    </w:p>
    <w:p w:rsidR="00B641E5" w:rsidRDefault="005A6CD0">
      <w:pPr>
        <w:pStyle w:val="alphapara"/>
      </w:pPr>
      <w:r>
        <w:t>23.4.5.5</w:t>
      </w:r>
      <w:r>
        <w:tab/>
        <w:t xml:space="preserve">Control of Unforced Capacity </w:t>
      </w:r>
      <w:r>
        <w:rPr>
          <w:bCs/>
        </w:rPr>
        <w:t xml:space="preserve">shall be rebuttably presumed from (i) ownership of an Installed Capacity Supplier, or </w:t>
      </w:r>
      <w:r>
        <w:rPr>
          <w:bCs/>
        </w:rPr>
        <w:t>(ii) status as the Responsible Market Party for an Installed Capacity Supplier, but may also be determined on the basis of other evidence.</w:t>
      </w:r>
      <w:r w:rsidRPr="00B85594">
        <w:rPr>
          <w:bCs/>
        </w:rPr>
        <w:t xml:space="preserve">  </w:t>
      </w:r>
      <w:r w:rsidRPr="00B85594">
        <w:t xml:space="preserve">For purposes of determining if a Responsible Market Party is a Pivotal Supplier in a Mitigated Capacity Zone except </w:t>
      </w:r>
      <w:r w:rsidRPr="00B85594">
        <w:t>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w:t>
      </w:r>
      <w:r>
        <w:rPr>
          <w:bCs/>
        </w:rPr>
        <w:t xml:space="preserve">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 is a Pivotal Suppli</w:t>
      </w:r>
      <w:r w:rsidRPr="00B85594">
        <w:t>er in the G-J Locality, the presumption of Control of Unforced Capacity can be rebutted by demonstrating to the reasonable satisfaction of the ISO</w:t>
      </w:r>
      <w:r>
        <w:t xml:space="preserve"> </w:t>
      </w:r>
      <w:r>
        <w:rPr>
          <w:bCs/>
        </w:rPr>
        <w:t xml:space="preserve">that the ability to determine the price and quantity of offers to supply Unforced Capacity has been conveyed </w:t>
      </w:r>
      <w:r>
        <w:rPr>
          <w:bCs/>
        </w:rPr>
        <w:t>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w:t>
      </w:r>
      <w:r>
        <w:rPr>
          <w:bCs/>
        </w:rPr>
        <w:t xml:space="preserve">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w:t>
      </w:r>
      <w:r>
        <w:rPr>
          <w:bCs/>
        </w:rPr>
        <w:t xml:space="preserve"> Spot Market Auction, the ISO may attribute Control of the affected MW of Unforced Capacity from the Installed Capacity Supplier to each such Market Party.  Prior to reaching its decision regarding whether the presumption of control of Unforced Capacity ha</w:t>
      </w:r>
      <w:r>
        <w:rPr>
          <w:bCs/>
        </w:rPr>
        <w:t>s been rebutted, the ISO shall provide its preliminary determination</w:t>
      </w:r>
      <w:r>
        <w:t xml:space="preserve"> to the Market Monitoring Unit for review and comment</w:t>
      </w:r>
      <w:r>
        <w:rPr>
          <w:bCs/>
        </w:rPr>
        <w:t xml:space="preserve">.  </w:t>
      </w:r>
      <w:r>
        <w:rPr>
          <w:color w:val="000000"/>
        </w:rPr>
        <w:t xml:space="preserve">The responsibilities of the Market Monitoring Unit that are addressed in this section of the Mitigation Measures are also addressed </w:t>
      </w:r>
      <w:r>
        <w:rPr>
          <w:color w:val="000000"/>
        </w:rPr>
        <w:t xml:space="preserve">in Section 30.4.6.2.9 of Attachment O.  </w:t>
      </w:r>
    </w:p>
    <w:p w:rsidR="00C3669E" w:rsidRDefault="005A6CD0" w:rsidP="00C3669E">
      <w:pPr>
        <w:pStyle w:val="Heading4"/>
        <w:spacing w:after="120"/>
      </w:pPr>
      <w:r>
        <w:t>23.4.5.6</w:t>
      </w:r>
      <w:r>
        <w:tab/>
        <w:t>Audit, Review, and Penalties for Physical Withholding to Increase Market-Clearing Prices</w:t>
      </w:r>
    </w:p>
    <w:p w:rsidR="00C3669E" w:rsidRPr="000E31E3" w:rsidRDefault="005A6CD0" w:rsidP="00C3669E">
      <w:pPr>
        <w:pStyle w:val="Heading4"/>
        <w:spacing w:before="120"/>
      </w:pPr>
      <w:r>
        <w:t>23.4.5.6.1</w:t>
      </w:r>
      <w:r>
        <w:tab/>
      </w:r>
      <w:r w:rsidRPr="000E31E3">
        <w:t>Audit and Review of Proposals or Decisions to Remove or Derate Installed Capacity from a Mitigated Capacit</w:t>
      </w:r>
      <w:r w:rsidRPr="000E31E3">
        <w:t>y Zone</w:t>
      </w:r>
    </w:p>
    <w:p w:rsidR="00B641E5" w:rsidRDefault="005A6CD0"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on</w:t>
      </w:r>
      <w:r>
        <w:t xml:space="preserve">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w:t>
      </w:r>
      <w:r w:rsidRPr="000D3BCA">
        <w:t>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w:t>
      </w:r>
      <w:r>
        <w:t xml:space="preserve">sess whether the proposal or decision has a legitimate economic justification or is based on an effort to withhold Installed Capacity physically in order to affect prices.  The ISO shall provide the preliminary results of its audit or review to the Market </w:t>
      </w:r>
      <w:r>
        <w:t>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5A6CD0" w:rsidP="00C3669E">
      <w:pPr>
        <w:pStyle w:val="Heading4"/>
        <w:rPr>
          <w:spacing w:val="-1"/>
        </w:rPr>
      </w:pPr>
      <w:r>
        <w:t>23.4.5.6.2</w:t>
      </w:r>
      <w:r>
        <w:tab/>
        <w:t>Audit and Review of the Re</w:t>
      </w:r>
      <w:r>
        <w:t>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5A6CD0" w:rsidP="00C3669E">
      <w:pPr>
        <w:pStyle w:val="Bodypara"/>
      </w:pPr>
      <w:r w:rsidRPr="000D3BCA">
        <w:t>This Section 23.4.5.6.2 shall apply to a Market Party whose Installed Capacity Supplier is a Generator that began a Forced Outage on or af</w:t>
      </w:r>
      <w:r w:rsidRPr="000D3BCA">
        <w:t xml:space="preserve">ter </w:t>
      </w:r>
      <w:r>
        <w:t>May 1, 2015</w:t>
      </w:r>
      <w:r w:rsidRPr="000D3BCA">
        <w:t>.</w:t>
      </w:r>
    </w:p>
    <w:p w:rsidR="00C3669E" w:rsidRPr="000D3BCA" w:rsidRDefault="005A6CD0"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5A6CD0"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w:t>
      </w:r>
      <w:r w:rsidRPr="000D3BCA">
        <w:t>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5A6CD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5A6CD0"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5A6CD0"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5A6CD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5A6CD0"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5A6CD0"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w:t>
      </w:r>
      <w:r>
        <w:t>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w:t>
      </w:r>
      <w:r w:rsidRPr="00AC73E9">
        <w:t xml:space="preserve">sting Generator (e.g., repowering), and other relevant data.  </w:t>
      </w:r>
    </w:p>
    <w:p w:rsidR="00BA3977" w:rsidRPr="00AC73E9" w:rsidRDefault="005A6CD0" w:rsidP="00BA3977">
      <w:pPr>
        <w:pStyle w:val="romannumeralpara"/>
      </w:pPr>
      <w:r w:rsidRPr="00AC73E9">
        <w:tab/>
      </w:r>
      <w:r w:rsidRPr="00AC73E9">
        <w:tab/>
        <w:t>The criteria for the audit and review provided in this Services Tariff Section 23.4.5.6.2.4 may be incorporated, as appropriate, in an audit and review required to be conducted pursuant to ot</w:t>
      </w:r>
      <w:r w:rsidRPr="00AC73E9">
        <w:t>her provisions in this Services Tariff Section 23.4.</w:t>
      </w:r>
    </w:p>
    <w:p w:rsidR="00BA3977" w:rsidRDefault="005A6CD0"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Th</w:t>
      </w:r>
      <w:r w:rsidRPr="00A459DD">
        <w:rPr>
          <w:rFonts w:eastAsia="Calibri"/>
        </w:rPr>
        <w:t xml:space="preserve">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5A6CD0"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w:t>
      </w:r>
      <w:r>
        <w:rPr>
          <w:rFonts w:eastAsia="Calibri"/>
        </w:rPr>
        <w:t xml:space="preserve">xceptional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w:t>
      </w:r>
      <w:r w:rsidRPr="00195B89">
        <w:rPr>
          <w:rFonts w:eastAsia="Calibri"/>
        </w:rPr>
        <w:t xml:space="preserve">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5A6CD0"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5A6CD0"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either: i) pursuant to Section </w:t>
      </w:r>
      <w:r w:rsidRPr="000D3BCA">
        <w:t>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6120B6" w:rsidRPr="006120B6">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w:t>
      </w:r>
      <w:r>
        <w:t>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5A6CD0"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w:t>
      </w:r>
      <w:r>
        <w:rPr>
          <w:bCs/>
        </w:rPr>
        <w:t>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w:t>
      </w:r>
      <w:r>
        <w:rPr>
          <w:bCs/>
        </w:rPr>
        <w:t>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w:t>
      </w:r>
      <w:r w:rsidRPr="007231D7">
        <w:rPr>
          <w:bCs/>
        </w:rPr>
        <w:t>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w:t>
      </w:r>
      <w:r>
        <w:rPr>
          <w:bCs/>
        </w:rPr>
        <w:t xml:space="preserve">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5A6CD0">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5A6CD0">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w:t>
      </w:r>
      <w:r>
        <w:rPr>
          <w:bCs/>
        </w:rPr>
        <w:t xml:space="preserve">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w:t>
      </w:r>
      <w:r>
        <w:rPr>
          <w:bCs/>
        </w:rPr>
        <w:t xml:space="preserve">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w:t>
      </w:r>
      <w:r>
        <w:rPr>
          <w:bCs/>
        </w:rPr>
        <w:t xml:space="preserve"> that is equal to the average of the ICAP Spot Market Auction prices in the six Capability Periods beginning with the Starting Capability Period is projected by the ISO to be higher, with the inclusion of the Installed Capacity Supplier, than the reasonabl</w:t>
      </w:r>
      <w:r>
        <w:rPr>
          <w:bCs/>
        </w:rPr>
        <w:t>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For purposes of the determinations pursuant to (a) and (b) of this section, the </w:t>
      </w:r>
      <w:r>
        <w:t>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w:t>
      </w:r>
      <w:r w:rsidRPr="007231D7">
        <w:t>U Project Cost Allocation and deliverable MW, if any, from the Final Decision Round and (ii) along with all other remaining members, has posted any associated security pursuant to OATT Section 25 (OATT Attachment S) (for purposes of Section 23.4, a project</w:t>
      </w:r>
      <w:r w:rsidRPr="007231D7">
        <w:t xml:space="preserve"> that “remains a member of a completed Class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w:t>
      </w:r>
      <w:r w:rsidRPr="007231D7">
        <w:t>y first offers UCAP, and will be used by the ISO in subsequent mitigation exemption or Offer Floor determinations for Additional CRIS MW.  Any determination received pursuant to this Section 23.4.5.7.2, Section 23.4.5.7.6. or 23.4.5.7.7 shall not become fi</w:t>
      </w:r>
      <w:r w:rsidRPr="007231D7">
        <w:t>nal for the relevant Examined Facility unless the Examined Facility accepts its SDU Project Cost Allocation and deliverable MW, if any, from the Final Decision Round, and posted any associated security pursuant to OATT Section 25, and remains a member of t</w:t>
      </w:r>
      <w:r w:rsidRPr="007231D7">
        <w:t>he completed Class Year.  The Unit Net CONE or exemption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5A6CD0" w:rsidP="00206887">
      <w:pPr>
        <w:pStyle w:val="romannumeralpara"/>
        <w:rPr>
          <w:bCs/>
        </w:rPr>
      </w:pPr>
      <w:r>
        <w:rPr>
          <w:bCs/>
        </w:rPr>
        <w:t>23.4.5.7.2.1</w:t>
      </w:r>
      <w:r>
        <w:rPr>
          <w:bCs/>
        </w:rPr>
        <w:tab/>
      </w:r>
      <w:r w:rsidRPr="00A269E7">
        <w:rPr>
          <w:color w:val="000000"/>
        </w:rPr>
        <w:t>Promptly</w:t>
      </w:r>
      <w:r>
        <w:rPr>
          <w:bCs/>
        </w:rPr>
        <w:t xml:space="preserve"> after Commis</w:t>
      </w:r>
      <w:r>
        <w:rPr>
          <w:bCs/>
        </w:rPr>
        <w:t>sion acceptance of the first ICAP Demand Curve to apply to a Mitigated Capacity Zone, the ISO shall make an exemption and Offer Floor determination for any NCZ Examined Project that is in a completed Class Year and has received CRIS</w:t>
      </w:r>
      <w:r>
        <w:rPr>
          <w:bCs/>
        </w:rPr>
        <w:t>, unless exempt pursuant</w:t>
      </w:r>
      <w:r>
        <w:rPr>
          <w:bCs/>
        </w:rPr>
        <w:t xml:space="preserve"> to section 23.4.5.7.6 or 23.4.5.7.</w:t>
      </w:r>
      <w:r>
        <w:rPr>
          <w:bCs/>
        </w:rPr>
        <w:t>8</w:t>
      </w:r>
      <w:r>
        <w:rPr>
          <w:bCs/>
        </w:rPr>
        <w:t>.</w:t>
      </w:r>
    </w:p>
    <w:p w:rsidR="00206887" w:rsidRDefault="005A6CD0"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w:t>
      </w:r>
      <w:r>
        <w:rPr>
          <w:bCs/>
        </w:rPr>
        <w:t>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w:t>
      </w:r>
      <w:r>
        <w:rPr>
          <w:bCs/>
        </w:rPr>
        <w:t xml:space="preserve">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the determinati</w:t>
      </w:r>
      <w:r>
        <w:rPr>
          <w:bCs/>
        </w:rPr>
        <w:t xml:space="preserve">ons the ISO makes for Examined Facilities pursuant to Sections 23.4.5.7.3.2 and 23.4.5.7.3.3.  The ISO shall recompute the Indicative </w:t>
      </w:r>
      <w:r>
        <w:rPr>
          <w:bCs/>
        </w:rPr>
        <w:t xml:space="preserve">Buyer-Side Mitigation Exemption </w:t>
      </w:r>
      <w:r>
        <w:rPr>
          <w:bCs/>
        </w:rPr>
        <w:t xml:space="preserve">Determination promptly after Commission acceptance of the first ICAP Demand Curve for the </w:t>
      </w:r>
      <w:r>
        <w:rPr>
          <w:bCs/>
        </w:rPr>
        <w:t>applicable Locality provided that such NCZ Examined Project (i) received CRIS if the Class Year completed at the time the Commission accepts the Demand Curve, or (ii) has not been removed from the Class Year Deliverability Study if the Class Year is not co</w:t>
      </w:r>
      <w:r>
        <w:rPr>
          <w:bCs/>
        </w:rPr>
        <w:t xml:space="preserve">mpleted.  The Indicative </w:t>
      </w:r>
      <w:r>
        <w:rPr>
          <w:bCs/>
        </w:rPr>
        <w:t xml:space="preserve">Buyer-Side Mitigation Exemption </w:t>
      </w:r>
      <w:r>
        <w:rPr>
          <w:bCs/>
        </w:rPr>
        <w:t>Determination is for informational purposes only.  The exemption or Offer Floor for an NCZ Examined Project to which this Section applies shall be determined for such projects receiving CRIS using th</w:t>
      </w:r>
      <w:r>
        <w:rPr>
          <w:bCs/>
        </w:rPr>
        <w:t>e Commission-accepted Locality Demand Curve.</w:t>
      </w:r>
    </w:p>
    <w:p w:rsidR="00206887" w:rsidRDefault="005A6CD0"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5A6CD0"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5A6CD0" w:rsidP="00206887">
      <w:pPr>
        <w:pStyle w:val="romannumeralpara"/>
        <w:rPr>
          <w:bCs/>
        </w:rPr>
      </w:pPr>
      <w:r>
        <w:rPr>
          <w:bCs/>
        </w:rPr>
        <w:t>23.4.5.7.2.3.1</w:t>
      </w:r>
      <w:r>
        <w:rPr>
          <w:bCs/>
        </w:rPr>
        <w:tab/>
        <w:t>Expected Retirements shall be determined based on any G</w:t>
      </w:r>
      <w:r>
        <w:rPr>
          <w:bCs/>
        </w:rPr>
        <w:t xml:space="preserve">enerator that provided written notice to the New York State Public Service Commission that it intends to retire, plus any UDR </w:t>
      </w:r>
      <w:r>
        <w:rPr>
          <w:bCs/>
        </w:rPr>
        <w:t>projects</w:t>
      </w:r>
      <w:r>
        <w:rPr>
          <w:bCs/>
        </w:rPr>
        <w:t>, or any Generator 2 MW or less that provided written notice to the ISO that it intends to retire.</w:t>
      </w:r>
    </w:p>
    <w:p w:rsidR="00206887" w:rsidRPr="00206887" w:rsidRDefault="005A6CD0" w:rsidP="00206887">
      <w:pPr>
        <w:pStyle w:val="romannumeralpara"/>
        <w:rPr>
          <w:bCs/>
        </w:rPr>
      </w:pPr>
      <w:r>
        <w:rPr>
          <w:bCs/>
        </w:rPr>
        <w:t>23.4.5.7.2.3.2</w:t>
      </w:r>
      <w:r>
        <w:rPr>
          <w:bCs/>
        </w:rPr>
        <w:tab/>
        <w:t>The Load</w:t>
      </w:r>
      <w:r>
        <w:rPr>
          <w:bCs/>
        </w:rPr>
        <w:t xml:space="preserve"> forecast shall be based on data used to develop the Indicative Locational Minimum Installed Capacity Requirement, and Special Case Resources based on data for the Mitigated Capacity Zone that is part of the Special Case Resource data set forth in the most</w:t>
      </w:r>
      <w:r>
        <w:rPr>
          <w:bCs/>
        </w:rPr>
        <w:t>-recently published Load and Capacity Data (Gold Book).</w:t>
      </w:r>
    </w:p>
    <w:p w:rsidR="00BA678F" w:rsidRDefault="005A6CD0"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w:t>
      </w:r>
      <w:r>
        <w:rPr>
          <w:bCs/>
        </w:rPr>
        <w:t xml:space="preserve">n input which would disclose Confidential Information), the Expected Retirements, and the NCZ Examined Projects, before the exemption or Offer Floor determination under this Section.  </w:t>
      </w:r>
    </w:p>
    <w:p w:rsidR="006D1AD0" w:rsidRPr="00926A30" w:rsidRDefault="005A6CD0" w:rsidP="00BA678F">
      <w:pPr>
        <w:pStyle w:val="romannumeralpara"/>
        <w:rPr>
          <w:bCs/>
          <w:i/>
        </w:rPr>
      </w:pPr>
      <w:r>
        <w:rPr>
          <w:bCs/>
        </w:rPr>
        <w:tab/>
      </w:r>
      <w:r>
        <w:rPr>
          <w:bCs/>
        </w:rPr>
        <w:tab/>
        <w:t xml:space="preserve">When the ISO is evaluating more than one NCZ Examined Project </w:t>
      </w:r>
      <w:r w:rsidRPr="00A269E7">
        <w:rPr>
          <w:color w:val="000000"/>
        </w:rPr>
        <w:t>concurr</w:t>
      </w:r>
      <w:r w:rsidRPr="00A269E7">
        <w:rPr>
          <w:color w:val="000000"/>
        </w:rPr>
        <w:t>ently</w:t>
      </w:r>
      <w:r>
        <w:rPr>
          <w:bCs/>
        </w:rPr>
        <w:t xml:space="preserve">, the ISO shall recognize in its computation of the anticipated ICAP Spot Market 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w:t>
      </w:r>
      <w:r w:rsidRPr="006946B8">
        <w:rPr>
          <w:bCs/>
        </w:rPr>
        <w:t xml:space="preserve">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5A6CD0" w:rsidP="006D1AD0">
      <w:pPr>
        <w:pStyle w:val="romannumeralpara"/>
        <w:rPr>
          <w:bCs/>
        </w:rPr>
      </w:pPr>
      <w:r>
        <w:rPr>
          <w:bCs/>
        </w:rPr>
        <w:t>23.4.5.7.2.5</w:t>
      </w:r>
      <w:r>
        <w:rPr>
          <w:bCs/>
        </w:rPr>
        <w:tab/>
      </w:r>
      <w:r w:rsidRPr="00A269E7">
        <w:rPr>
          <w:color w:val="000000"/>
        </w:rPr>
        <w:t>When</w:t>
      </w:r>
      <w:r>
        <w:rPr>
          <w:bCs/>
        </w:rPr>
        <w:t xml:space="preserve"> evaluating NCZ Examined Project</w:t>
      </w:r>
      <w:r>
        <w:rPr>
          <w:bCs/>
        </w:rPr>
        <w:t>s pursuant to Sections 23.4.5.7.2.1 or 23.4.5.7.2.2, the ISO shall seek comment from the Market Monitoring Unit on matters relating to the determination of price projections and cost calculations.  The ISO shall inform the NCZ Examined Project of the Offer</w:t>
      </w:r>
      <w:r>
        <w:rPr>
          <w:bCs/>
        </w:rPr>
        <w:t xml:space="preserve">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Section 30.4.6.2.</w:t>
      </w:r>
      <w:r>
        <w:rPr>
          <w:bCs/>
        </w:rPr>
        <w:t>1</w:t>
      </w:r>
      <w:r>
        <w:rPr>
          <w:bCs/>
        </w:rPr>
        <w:t xml:space="preserve">2 </w:t>
      </w:r>
      <w:r>
        <w:rPr>
          <w:bCs/>
        </w:rPr>
        <w:t xml:space="preserve">of Attachment O.  </w:t>
      </w:r>
    </w:p>
    <w:p w:rsidR="006D1AD0" w:rsidRDefault="005A6CD0"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w:t>
      </w:r>
      <w:r>
        <w:rPr>
          <w:bCs/>
        </w:rPr>
        <w:t>t to the Mitigation Net CONE Offer Floor for the period determined by the ISO in accordance with Section 23.4.5.7.</w:t>
      </w:r>
    </w:p>
    <w:p w:rsidR="006D1AD0" w:rsidRDefault="005A6CD0"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w:t>
      </w:r>
      <w:r>
        <w:rPr>
          <w:bCs/>
        </w:rPr>
        <w:t xml:space="preserv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5A6CD0">
      <w:pPr>
        <w:pStyle w:val="romannumeralpara"/>
        <w:rPr>
          <w:bCs/>
        </w:rPr>
      </w:pPr>
      <w:r>
        <w:rPr>
          <w:bCs/>
        </w:rPr>
        <w:t>23</w:t>
      </w:r>
      <w:r>
        <w:rPr>
          <w:bCs/>
        </w:rPr>
        <w:t>.4.5.7.3</w:t>
      </w:r>
      <w:r>
        <w:rPr>
          <w:bCs/>
        </w:rPr>
        <w:tab/>
        <w:t>The ISO shall make such exemption and Unit Net CONE determination for each “Examined Facility” (collectively “Examined Facilities”) which term shall mean (I) each proposed new Generator and proposed new UDR project, and each existing Generator tha</w:t>
      </w:r>
      <w:r>
        <w:rPr>
          <w:bCs/>
        </w:rPr>
        <w:t>t has ERIS only and no CRIS, that is a member of the Class Year that requested CRIS, or that requested an evaluation of the transfer of CRIS rights from another location, in the Class Year Facilities Study commencing in the calendar year in which the Class</w:t>
      </w:r>
      <w:r>
        <w:rPr>
          <w:bCs/>
        </w:rPr>
        <w:t xml:space="preserve"> Year Facility Study determination is being made (the Capability Periods of expected entry as further described below in this Section, the “Mitigation Study Period”)</w:t>
      </w:r>
      <w:r>
        <w:rPr>
          <w:bCs/>
        </w:rPr>
        <w:t xml:space="preserve"> and</w:t>
      </w:r>
      <w:r>
        <w:rPr>
          <w:bCs/>
        </w:rPr>
        <w:t xml:space="preserve"> (II) each (i) existing Generator that did not have CRIS rights, and (ii) proposed new </w:t>
      </w:r>
      <w:r>
        <w:rPr>
          <w:bCs/>
        </w:rPr>
        <w:t xml:space="preserve">Generator and proposed new UDR project, </w:t>
      </w:r>
      <w:r w:rsidRPr="00F845DE">
        <w:t xml:space="preserve"> </w:t>
      </w:r>
      <w:r>
        <w:t>provided such Generator under Subsection (i) or (ii)</w:t>
      </w:r>
      <w:r>
        <w:rPr>
          <w:bCs/>
        </w:rPr>
        <w:t xml:space="preserve"> 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within the M</w:t>
      </w:r>
      <w:r>
        <w:rPr>
          <w:bCs/>
        </w:rPr>
        <w:t>itigation Study Period</w:t>
      </w:r>
      <w:r>
        <w:rPr>
          <w:bCs/>
        </w:rPr>
        <w:t>.</w:t>
      </w:r>
    </w:p>
    <w:p w:rsidR="00B641E5" w:rsidRDefault="005A6CD0">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w:t>
      </w:r>
      <w:r>
        <w:rPr>
          <w:bCs/>
        </w:rPr>
        <w:t>y the project  to the ISO in the Interconnection Facilities Study process or (B) reflected in the Interconnection Queue, or if neither of the foregoing is applicable, then the date identified by the project to the Transmission Owner to which it has propose</w:t>
      </w:r>
      <w:r>
        <w:rPr>
          <w:bCs/>
        </w:rPr>
        <w:t>d interconnecting.</w:t>
      </w:r>
    </w:p>
    <w:p w:rsidR="00B641E5" w:rsidRDefault="005A6CD0">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w:t>
      </w:r>
      <w:r>
        <w:rPr>
          <w:bCs/>
        </w:rPr>
        <w:t xml:space="preserve"> in 23.4.5.7.3 (I)</w:t>
      </w:r>
      <w:r>
        <w:rPr>
          <w:bCs/>
        </w:rPr>
        <w:t xml:space="preserve"> or</w:t>
      </w:r>
      <w:r>
        <w:rPr>
          <w:bCs/>
        </w:rPr>
        <w:t xml:space="preserve"> (II).</w:t>
      </w:r>
    </w:p>
    <w:p w:rsidR="00B641E5" w:rsidRDefault="005A6CD0" w:rsidP="008B7C59">
      <w:pPr>
        <w:pStyle w:val="romannumeralpara"/>
        <w:ind w:firstLine="72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w:t>
      </w:r>
      <w:r>
        <w:rPr>
          <w:bCs/>
        </w:rPr>
        <w:t xml:space="preserve"> or Generator 2 MW or less that provided written notice to the ISO that it intends to retire.</w:t>
      </w:r>
    </w:p>
    <w:p w:rsidR="00000000" w:rsidRDefault="005A6CD0">
      <w:pPr>
        <w:pStyle w:val="romannumeralpara"/>
        <w:ind w:firstLine="720"/>
        <w:rPr>
          <w:bCs/>
        </w:rPr>
        <w:pPrChange w:id="16" w:author="zimberlin" w:date="2016-03-16T14:27:00Z">
          <w:pPr>
            <w:pStyle w:val="romannumeralpara"/>
            <w:ind w:firstLine="0"/>
          </w:pPr>
        </w:pPrChange>
      </w:pPr>
      <w:r>
        <w:rPr>
          <w:bCs/>
        </w:rPr>
        <w:t>The load forecast and Special Case Resources</w:t>
      </w:r>
      <w:r>
        <w:rPr>
          <w:bCs/>
        </w:rPr>
        <w:t xml:space="preserve"> shall be</w:t>
      </w:r>
      <w:r>
        <w:rPr>
          <w:bCs/>
        </w:rPr>
        <w:t xml:space="preserve"> as set forth in the most-recently published Load and Capacity Data (Gold Book).</w:t>
      </w:r>
      <w:r>
        <w:rPr>
          <w:bCs/>
        </w:rPr>
        <w:t xml:space="preserve">  </w:t>
      </w:r>
      <w:r>
        <w:rPr>
          <w:bCs/>
        </w:rPr>
        <w:t xml:space="preserve">Before the commencement of </w:t>
      </w:r>
      <w:r>
        <w:rPr>
          <w:bCs/>
        </w:rPr>
        <w:t>the Initial Decision Period for the Class Year, the ISO shall post on its website the inputs of the reasonably anticipated ICAP Spot Market Auction forecast prices determined in accordance with 23.4.5.7.3.2, the Expected Retirements, and the Examined Facil</w:t>
      </w:r>
      <w:r>
        <w:rPr>
          <w:bCs/>
        </w:rPr>
        <w:t>ities, before the Initial Project Cost Allocation</w:t>
      </w:r>
      <w:r w:rsidRPr="007231D7">
        <w:rPr>
          <w:bCs/>
        </w:rPr>
        <w:t>, subject to any restrictions on the disclosure of Confidential Information or Critical Energy Infrastructure Information</w:t>
      </w:r>
      <w:r>
        <w:rPr>
          <w:bCs/>
        </w:rPr>
        <w:t>.</w:t>
      </w:r>
    </w:p>
    <w:p w:rsidR="006120B6" w:rsidRDefault="005A6CD0">
      <w:pPr>
        <w:pStyle w:val="romannumeralpara"/>
        <w:ind w:firstLine="720"/>
        <w:rPr>
          <w:bCs/>
        </w:rPr>
      </w:pPr>
      <w:r>
        <w:rPr>
          <w:bCs/>
        </w:rPr>
        <w:t>When the ISO is evaluating more than one Examined Facility concurrently, the ISO sha</w:t>
      </w:r>
      <w:r>
        <w:rPr>
          <w:bCs/>
        </w:rPr>
        <w:t xml:space="preserve">ll recognize in its computation of the anticipated ICAP Spot Market Auction forecast price that Generators or UDR </w:t>
      </w:r>
      <w:r>
        <w:rPr>
          <w:bCs/>
        </w:rPr>
        <w:t>project</w:t>
      </w:r>
      <w:r>
        <w:rPr>
          <w:bCs/>
        </w:rPr>
        <w:t xml:space="preserve"> will clear from lowest to highest, using for each Examined Facility the lower of (i) </w:t>
      </w:r>
      <w:r w:rsidRPr="00E82686">
        <w:rPr>
          <w:bCs/>
        </w:rPr>
        <w:t>the first year value of its Unit Net CONE, or (ii</w:t>
      </w:r>
      <w:r w:rsidRPr="00E82686">
        <w:rPr>
          <w:bCs/>
        </w:rPr>
        <w:t xml:space="preserve">)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5A6CD0">
      <w:pPr>
        <w:pStyle w:val="romannumeralpara"/>
        <w:rPr>
          <w:bCs/>
        </w:rPr>
      </w:pPr>
      <w:r>
        <w:rPr>
          <w:bCs/>
        </w:rPr>
        <w:t>23.4.5.7.3.3</w:t>
      </w:r>
      <w:r>
        <w:rPr>
          <w:bCs/>
        </w:rPr>
        <w:tab/>
        <w:t>All developers, Interconnection Customers, and Installed C</w:t>
      </w:r>
      <w:r>
        <w:rPr>
          <w:bCs/>
        </w:rPr>
        <w:t>apacity Suppliers for any Examined Facility that do not request CRIS shall provide data and information requested by the ISO by the date specified by the ISO, in accordance with the ISO Procedures.  For any such Examined Facility that is in a Class Year bu</w:t>
      </w:r>
      <w:r>
        <w:rPr>
          <w:bCs/>
        </w:rPr>
        <w:t xml:space="preserve">t that only has ERIS rights after the Project Cost Allocation process is complete, the ISO shall utilize the data first provided in its analysis of the Unit Net CONE in its review of the project in any future Class Year in which the Generator or UDR </w:t>
      </w:r>
      <w:r>
        <w:rPr>
          <w:bCs/>
        </w:rPr>
        <w:t>projec</w:t>
      </w:r>
      <w:r>
        <w:rPr>
          <w:bCs/>
        </w:rPr>
        <w:t xml:space="preserve">t </w:t>
      </w:r>
      <w:r>
        <w:rPr>
          <w:bCs/>
        </w:rPr>
        <w:t>requests CRIS.  The ISO shall determine the reasonably anticipated Unit Net CONE less the costs to be determined in the Project Cost Allocation or Revised Project Cost Allocation, as applicable, prior to the commencement of the Initial Decision Period Cl</w:t>
      </w:r>
      <w:r>
        <w:rPr>
          <w:bCs/>
        </w:rPr>
        <w:t xml:space="preserve">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w:t>
      </w:r>
      <w:r>
        <w:rPr>
          <w:bCs/>
        </w:rPr>
        <w:t>f ICAP Spot Market Auction prices for the Capability Periods in the Mitigation Study Period based on the Examined Facilities that remain in the Class Year for CRIS and the Examined Facilities that meet 23.4.5.7.3 (II).  When evaluating Examined Capacity pu</w:t>
      </w:r>
      <w:r>
        <w:rPr>
          <w:bCs/>
        </w:rPr>
        <w:t xml:space="preserve">rsuant to this Section 23.4.5.7, the ISO shall seek comment from the Market Monitoring Unit on matters relating to the determination of price projections and cost calculations.  The ISO shall provide to each project its revised price forecast </w:t>
      </w:r>
      <w:r w:rsidRPr="007231D7">
        <w:rPr>
          <w:bCs/>
        </w:rPr>
        <w:t>and a revised</w:t>
      </w:r>
      <w:r w:rsidRPr="007231D7">
        <w:rPr>
          <w:bCs/>
        </w:rPr>
        <w:t xml:space="preserve">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w:t>
      </w:r>
      <w:r w:rsidRPr="007231D7">
        <w:rPr>
          <w:bCs/>
        </w:rPr>
        <w:t>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w:t>
      </w:r>
      <w:r>
        <w:rPr>
          <w:bCs/>
        </w:rPr>
        <w:t xml:space="preserve">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5A6CD0">
      <w:pPr>
        <w:pStyle w:val="romannumeralpara"/>
      </w:pPr>
      <w:r>
        <w:t>23.4.5.7.3.4</w:t>
      </w:r>
      <w:r>
        <w:tab/>
        <w:t xml:space="preserve">If an Examined Facility </w:t>
      </w:r>
      <w:r>
        <w:t xml:space="preserve">under the criteria in 23.4.5.7.3 (II)  has not provided written notice to the ISO on or before the date specified by the ISO, or any Examined Facility required to be reviewed does not provide all of the requested data by the date specified by the ISO, the </w:t>
      </w:r>
      <w:r>
        <w:t xml:space="preserve">proposed Capacity shall be subject to the </w:t>
      </w:r>
      <w:r>
        <w:t xml:space="preserve">Mitigation </w:t>
      </w:r>
      <w:r>
        <w:t>Net CONE Offer Floor for the period determined by the ISO in accordance with Section 23.4.5.7.</w:t>
      </w:r>
    </w:p>
    <w:p w:rsidR="00B641E5" w:rsidRDefault="005A6CD0">
      <w:pPr>
        <w:pStyle w:val="romannumeralpara"/>
        <w:rPr>
          <w:bCs/>
        </w:rPr>
      </w:pPr>
      <w:r>
        <w:t>23.4.5.7.3.5</w:t>
      </w:r>
      <w:r>
        <w:tab/>
      </w:r>
      <w:r w:rsidRPr="007231D7">
        <w:t>Except as specified in Section 23.4.5.7.6 with respect to Additional CRIS MW, a</w:t>
      </w:r>
      <w:r>
        <w:t>n Examined Facil</w:t>
      </w:r>
      <w:r>
        <w:t>ity for which an exemption or Offer Floor determination has been rendered may only be reevaluated for an exemption or Offer Floor determination if it meets the criteria in Section 23.4.5.7.3 (I) and either (a) enters a new Class Year for CRIS or (b) intend</w:t>
      </w:r>
      <w:r>
        <w:t>s to receive transferred CRIS rights at the same location.  An Examined Facility under the criteria in 23.4.5.7.3 (II) that did receive CRIS rights will be bound by the determination rendered and will not be reevaluated</w:t>
      </w:r>
      <w:r>
        <w:t>. A</w:t>
      </w:r>
      <w:r>
        <w:t>n Examined Facility under the crit</w:t>
      </w:r>
      <w:r>
        <w:t xml:space="preserve">eria </w:t>
      </w:r>
      <w:r>
        <w:t xml:space="preserve">that had been </w:t>
      </w:r>
      <w:r>
        <w:t xml:space="preserve">set forth </w:t>
      </w:r>
      <w:r>
        <w:t xml:space="preserve">in 23.4.5.7.3 (III) </w:t>
      </w:r>
      <w:r>
        <w:t xml:space="preserve">prior to </w:t>
      </w:r>
      <w:r>
        <w:t>May 19, 2016</w:t>
      </w:r>
      <w:r>
        <w:t>,</w:t>
      </w:r>
      <w:r>
        <w:t xml:space="preserve"> </w:t>
      </w:r>
      <w:r>
        <w:t xml:space="preserve">will not be reevaluated.  </w:t>
      </w:r>
    </w:p>
    <w:p w:rsidR="001C4034" w:rsidRDefault="005A6CD0">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w:t>
      </w:r>
      <w:r>
        <w:t>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its</w:t>
      </w:r>
      <w:r>
        <w:t xml:space="preserve"> Unit Net CONE. </w:t>
      </w:r>
      <w:r>
        <w:t xml:space="preserve"> </w:t>
      </w:r>
    </w:p>
    <w:p w:rsidR="008B7C59" w:rsidRDefault="005A6CD0" w:rsidP="008B7C59">
      <w:pPr>
        <w:pStyle w:val="romannumeralpara"/>
      </w:pPr>
      <w:r>
        <w:t>23.4.5.7.3.7</w:t>
      </w:r>
      <w:r>
        <w:tab/>
      </w:r>
      <w:r>
        <w:t>If the Installed Capacity Supplier first offers UCAP prior to the first Capability Year of the Mitigation Study Period for which it was evaluated, its Offer Floor shall be reduced using the inflation rate component identified</w:t>
      </w:r>
      <w:r>
        <w:t xml:space="preserve"> in Section 23.4.5.7.  If the Installed Capacity Supplier first offers UCAP after the first Capability Year of the Mitigation Study Period for which it was evaluated, its Offer Floor shall be increased using the inflation rate component identified in 23.4.</w:t>
      </w:r>
      <w:r>
        <w:t>5.7.</w:t>
      </w:r>
    </w:p>
    <w:p w:rsidR="008B7C59" w:rsidRDefault="005A6CD0" w:rsidP="008B7C59">
      <w:pPr>
        <w:pStyle w:val="romannumeralpara"/>
      </w:pPr>
      <w:r w:rsidRPr="008B7C59">
        <w:t xml:space="preserve"> </w:t>
      </w:r>
      <w:r>
        <w:t>23.4.5.7.3.8</w:t>
      </w:r>
      <w:r>
        <w:tab/>
      </w:r>
      <w:r w:rsidRPr="00113B26">
        <w:t>Net Energy and Ancillary Services Revenue Projections for UDR Projects</w:t>
      </w:r>
      <w:r>
        <w:t>: For the purposes of making an exemption determination or Unit Net CONE determination pursuant to Section 23.4.5.7 for a UDR project, the ISO will determine the likel</w:t>
      </w:r>
      <w:r>
        <w:t xml:space="preserve">y projected net Energy and Ancillary Services revenues utilizing a methodology that reflects, as applicable, but is not limited to, the guiding principles set forth in Section 23.4.5.7.3.8.1.  The </w:t>
      </w:r>
      <w:r w:rsidRPr="00882C23">
        <w:t>ISO</w:t>
      </w:r>
      <w:r>
        <w:t xml:space="preserve"> will implement this Section 23.4.5.7.3.8 in accordance </w:t>
      </w:r>
      <w:r>
        <w:t>with Section 23.4.5.7.3.8.2.</w:t>
      </w:r>
    </w:p>
    <w:p w:rsidR="008B7C59" w:rsidRDefault="005A6CD0" w:rsidP="008B7C59">
      <w:pPr>
        <w:pStyle w:val="romannumeralpara"/>
      </w:pPr>
      <w:r>
        <w:t xml:space="preserve">23.4.5.7.3.8.1  The methodology used for a specific UDR project shall reflect  the following guiding principles, where applicable:  </w:t>
      </w:r>
    </w:p>
    <w:p w:rsidR="008B7C59" w:rsidRDefault="005A6CD0" w:rsidP="008B7C59">
      <w:pPr>
        <w:pStyle w:val="romannumeralpara"/>
      </w:pPr>
      <w:r>
        <w:t xml:space="preserve">(a) </w:t>
      </w:r>
      <w:r>
        <w:tab/>
        <w:t>The design and characteristics of the UDR project as proposed in the Class Year, includin</w:t>
      </w:r>
      <w:r>
        <w:t>g whether it is proposed to be uni-directional or bi-directional.</w:t>
      </w:r>
    </w:p>
    <w:p w:rsidR="008B7C59" w:rsidRDefault="005A6CD0" w:rsidP="008B7C59">
      <w:pPr>
        <w:pStyle w:val="romannumeralpara"/>
        <w:rPr>
          <w:b/>
          <w:i/>
        </w:rPr>
      </w:pPr>
      <w:r>
        <w:t xml:space="preserve">(b) </w:t>
      </w:r>
      <w:r>
        <w:tab/>
        <w:t xml:space="preserve">The market structure, scheduling rules, price formation rules, and other relevant characteristics and rules of the Control Area at each terminus of the UDR project. </w:t>
      </w:r>
      <w:r>
        <w:rPr>
          <w:b/>
          <w:i/>
        </w:rPr>
        <w:t xml:space="preserve"> </w:t>
      </w:r>
    </w:p>
    <w:p w:rsidR="008B7C59" w:rsidRDefault="005A6CD0" w:rsidP="008B7C59">
      <w:pPr>
        <w:pStyle w:val="romannumeralpara"/>
      </w:pPr>
      <w:r>
        <w:t xml:space="preserve">(c) </w:t>
      </w:r>
      <w:r>
        <w:tab/>
        <w:t>The reasonabl</w:t>
      </w:r>
      <w:r>
        <w:t xml:space="preserve">y projected effects of transactions utilizing the UDR project on NYCA </w:t>
      </w:r>
      <w:r w:rsidRPr="007B49B0">
        <w:t>and External Control Areas</w:t>
      </w:r>
      <w:r>
        <w:t xml:space="preserve"> prices, including proxy bus prices</w:t>
      </w:r>
      <w:r w:rsidRPr="007B49B0">
        <w:t>.</w:t>
      </w:r>
      <w:r>
        <w:t xml:space="preserve">  </w:t>
      </w:r>
    </w:p>
    <w:p w:rsidR="008B7C59" w:rsidRDefault="005A6CD0" w:rsidP="008B7C59">
      <w:pPr>
        <w:pStyle w:val="romannumeralpara"/>
        <w:rPr>
          <w:rFonts w:eastAsia="Calibri"/>
        </w:rPr>
      </w:pPr>
      <w:r>
        <w:t xml:space="preserve">(d) </w:t>
      </w:r>
      <w:r>
        <w:tab/>
        <w:t>The reasonably projected cost to purchase energy, capacity, and ancillary services that would be transmitted into, a</w:t>
      </w:r>
      <w:r>
        <w:t>nd if the UDR project is proposed in the Class Year to be bi-directional also from, the Mitigated Capacity Zone, utilizing the UDR project at the rate determined by: (i) market-based clearing price mechanisms to the extent that the External Control Area us</w:t>
      </w:r>
      <w:r>
        <w:t>es them, or ISO market prices if an internal UDR project; (ii) a reasonable substitute, in the ISO’s judgment, to the extent that the External Control Area does not use market-based clearing price mechanisms to determine prices.  The costs to purchase ener</w:t>
      </w:r>
      <w:r>
        <w:t xml:space="preserve">gy and capacity, and any other products associated therewith, shall not be based on </w:t>
      </w:r>
      <w:r w:rsidRPr="00113B26">
        <w:rPr>
          <w:rFonts w:eastAsia="Calibri"/>
        </w:rPr>
        <w:t>advantages or sources of revenue that would not reflect arm’s-length transactions, or that are not in ordinary course of business for a competitive energy market participan</w:t>
      </w:r>
      <w:r w:rsidRPr="00113B26">
        <w:rPr>
          <w:rFonts w:eastAsia="Calibri"/>
        </w:rPr>
        <w:t xml:space="preserve">t.  </w:t>
      </w:r>
    </w:p>
    <w:p w:rsidR="008B7C59" w:rsidRDefault="005A6CD0" w:rsidP="008B7C59">
      <w:pPr>
        <w:pStyle w:val="romannumeralpara"/>
      </w:pPr>
      <w:r w:rsidRPr="00113B26">
        <w:rPr>
          <w:rFonts w:eastAsia="Calibri"/>
        </w:rPr>
        <w:t xml:space="preserve">(e) </w:t>
      </w:r>
      <w:r>
        <w:rPr>
          <w:rFonts w:eastAsia="Calibri"/>
        </w:rPr>
        <w:tab/>
      </w:r>
      <w:r w:rsidRPr="00113B26">
        <w:rPr>
          <w:rFonts w:eastAsia="Calibri"/>
        </w:rPr>
        <w:t>The reasonabl</w:t>
      </w:r>
      <w:r>
        <w:rPr>
          <w:rFonts w:eastAsia="Calibri"/>
        </w:rPr>
        <w:t>y</w:t>
      </w:r>
      <w:r w:rsidRPr="00113B26">
        <w:rPr>
          <w:rFonts w:eastAsia="Calibri"/>
        </w:rPr>
        <w:t xml:space="preserve"> anticipated fees for transmitting the ISO-projected energy</w:t>
      </w:r>
      <w:r>
        <w:rPr>
          <w:rFonts w:eastAsia="Calibri"/>
        </w:rPr>
        <w:t>,</w:t>
      </w:r>
      <w:r w:rsidRPr="00113B26">
        <w:rPr>
          <w:rFonts w:eastAsia="Calibri"/>
        </w:rPr>
        <w:t xml:space="preserve"> capacity</w:t>
      </w:r>
      <w:r>
        <w:rPr>
          <w:rFonts w:eastAsia="Calibri"/>
        </w:rPr>
        <w:t>, and ancillary services</w:t>
      </w:r>
      <w:r w:rsidRPr="00113B26">
        <w:rPr>
          <w:rFonts w:eastAsia="Calibri"/>
        </w:rPr>
        <w:t xml:space="preserve"> transactions utilizing the UDR project.  These fees</w:t>
      </w:r>
      <w:r>
        <w:t xml:space="preserve"> shall include any export fees, transmission services charges, ancillary services fees, scheduling fees, and other fees and costs.  </w:t>
      </w:r>
    </w:p>
    <w:p w:rsidR="008B7C59" w:rsidRDefault="005A6CD0" w:rsidP="008B7C59">
      <w:pPr>
        <w:pStyle w:val="romannumeralpara"/>
        <w:rPr>
          <w:b/>
          <w:i/>
        </w:rPr>
      </w:pPr>
      <w:r>
        <w:t>(f)</w:t>
      </w:r>
      <w:r w:rsidRPr="00113B26">
        <w:rPr>
          <w:rFonts w:eastAsia="Calibri"/>
        </w:rPr>
        <w:t xml:space="preserve"> </w:t>
      </w:r>
      <w:r>
        <w:rPr>
          <w:rFonts w:eastAsia="Calibri"/>
        </w:rPr>
        <w:tab/>
      </w:r>
      <w:r w:rsidRPr="00113B26">
        <w:rPr>
          <w:rFonts w:eastAsia="Calibri"/>
        </w:rPr>
        <w:t xml:space="preserve">The reasonably projected </w:t>
      </w:r>
      <w:r>
        <w:t>opportunity costs (including fees) of selling energy, capacity, and any other products associ</w:t>
      </w:r>
      <w:r>
        <w:t>ated with the sale of energy, into an External Control Area</w:t>
      </w:r>
      <w:r w:rsidRPr="00E875F2">
        <w:rPr>
          <w:b/>
          <w:i/>
        </w:rPr>
        <w:t xml:space="preserve"> </w:t>
      </w:r>
      <w:r>
        <w:t xml:space="preserve">in lieu of a sale transaction into the Mitigated Capacity Zone. </w:t>
      </w:r>
      <w:r>
        <w:rPr>
          <w:b/>
          <w:i/>
        </w:rPr>
        <w:t xml:space="preserve"> </w:t>
      </w:r>
    </w:p>
    <w:p w:rsidR="008B7C59" w:rsidRDefault="005A6CD0" w:rsidP="008B7C59">
      <w:pPr>
        <w:pStyle w:val="romannumeralpara"/>
        <w:rPr>
          <w:rFonts w:eastAsia="Calibri"/>
        </w:rPr>
      </w:pPr>
      <w:r>
        <w:t xml:space="preserve">(g) </w:t>
      </w:r>
      <w:r>
        <w:tab/>
        <w:t>The reasonably projected revenues from the sale of energy and ancillary services that would be transmitted into, and if the U</w:t>
      </w:r>
      <w:r>
        <w:t xml:space="preserve">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External Control Areas uses them, o</w:t>
      </w:r>
      <w:r w:rsidRPr="00E07E74">
        <w:t>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revenues from the sale of energy</w:t>
      </w:r>
      <w:r w:rsidRPr="00E07E74">
        <w:t xml:space="preserve">, capacity, and </w:t>
      </w:r>
      <w:r>
        <w:t>any other products associated with the sale thereof,</w:t>
      </w:r>
      <w:r w:rsidRPr="00E07E74">
        <w:t xml:space="preserve"> into an External Control Area shall not be based on </w:t>
      </w:r>
      <w:r w:rsidRPr="00113B26">
        <w:rPr>
          <w:rFonts w:eastAsia="Calibri"/>
        </w:rPr>
        <w:t xml:space="preserve">advantages or sources of revenue that </w:t>
      </w:r>
      <w:r>
        <w:rPr>
          <w:rFonts w:eastAsia="Calibri"/>
        </w:rPr>
        <w:t>do</w:t>
      </w:r>
      <w:r w:rsidRPr="00113B26">
        <w:rPr>
          <w:rFonts w:eastAsia="Calibri"/>
        </w:rPr>
        <w:t xml:space="preserve"> not reflect arm’s-length transactions, or that are not in ordinary course </w:t>
      </w:r>
      <w:r>
        <w:rPr>
          <w:rFonts w:eastAsia="Calibri"/>
        </w:rPr>
        <w:t xml:space="preserve">of </w:t>
      </w:r>
      <w:r w:rsidRPr="00113B26">
        <w:rPr>
          <w:rFonts w:eastAsia="Calibri"/>
        </w:rPr>
        <w:t>business for a co</w:t>
      </w:r>
      <w:r w:rsidRPr="00113B26">
        <w:rPr>
          <w:rFonts w:eastAsia="Calibri"/>
        </w:rPr>
        <w:t xml:space="preserve">mpetitive energy market participant. </w:t>
      </w:r>
    </w:p>
    <w:p w:rsidR="008B7C59" w:rsidRDefault="005A6CD0" w:rsidP="008B7C59">
      <w:pPr>
        <w:pStyle w:val="romannumeralpara"/>
      </w:pPr>
      <w:r w:rsidRPr="00113B26">
        <w:rPr>
          <w:rFonts w:eastAsia="Calibri"/>
        </w:rPr>
        <w:t xml:space="preserve">(h) </w:t>
      </w:r>
      <w:r>
        <w:rPr>
          <w:rFonts w:eastAsia="Calibri"/>
        </w:rPr>
        <w:tab/>
      </w:r>
      <w:r w:rsidRPr="00E07E74">
        <w:t>The effect of scheduling uncertainty and imperfect arbitra</w:t>
      </w:r>
      <w:r>
        <w:t>ge</w:t>
      </w:r>
      <w:r w:rsidRPr="00113B26">
        <w:t xml:space="preserve"> </w:t>
      </w:r>
      <w:r>
        <w:t>on the projected costs and revenues from the purchase and sale of energy and ancillary services that are reasonably projected to be transmitted into, an</w:t>
      </w:r>
      <w:r>
        <w:t xml:space="preserve">d if the UDR project is proposed in the Class Year to be bi-directional also from, the Mitigated Capacity Zone, utilizing the UDR project. </w:t>
      </w:r>
    </w:p>
    <w:p w:rsidR="008B7C59" w:rsidRDefault="005A6CD0" w:rsidP="008B7C59">
      <w:pPr>
        <w:pStyle w:val="subhead"/>
        <w:tabs>
          <w:tab w:val="left" w:pos="2160"/>
        </w:tabs>
      </w:pPr>
      <w:r>
        <w:t>23.4.5.7.3.8.2</w:t>
      </w:r>
      <w:r>
        <w:tab/>
        <w:t xml:space="preserve">Implementation </w:t>
      </w:r>
    </w:p>
    <w:p w:rsidR="008B7C59" w:rsidRDefault="005A6CD0" w:rsidP="008B7C59">
      <w:pPr>
        <w:pStyle w:val="alphapara"/>
      </w:pPr>
      <w:r>
        <w:t xml:space="preserve">(a) </w:t>
      </w:r>
      <w:r>
        <w:tab/>
        <w:t>The ISO shall seek comment from the Market Monitoring Unit on the methodology th</w:t>
      </w:r>
      <w:r>
        <w:t>e ISO will use to project net Energy and Ancillary Services for each UDR project, and the inputs used to perform the calculation.  T</w:t>
      </w:r>
      <w:r>
        <w:rPr>
          <w:color w:val="000000"/>
        </w:rPr>
        <w:t>he responsibilities of the Market Monitoring Unit that are addressed in this section are also addressed in Section 30.4.6.2.</w:t>
      </w:r>
      <w:r>
        <w:rPr>
          <w:color w:val="000000"/>
        </w:rPr>
        <w:t xml:space="preserve">12 of Attachment O.  </w:t>
      </w:r>
    </w:p>
    <w:p w:rsidR="008B7C59" w:rsidRDefault="005A6CD0" w:rsidP="008B7C59">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41E5" w:rsidRDefault="005A6CD0" w:rsidP="008B7C59">
      <w:pPr>
        <w:pStyle w:val="romannumeralpara"/>
        <w:rPr>
          <w:bCs/>
        </w:rPr>
      </w:pPr>
      <w:r>
        <w:rPr>
          <w:bCs/>
        </w:rPr>
        <w:t>(c)</w:t>
      </w:r>
      <w:r>
        <w:rPr>
          <w:bCs/>
        </w:rPr>
        <w:tab/>
        <w:t>If a UDR p</w:t>
      </w:r>
      <w:r>
        <w:rPr>
          <w:bCs/>
        </w:rPr>
        <w:t xml:space="preserve">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utilize a different methodology</w:t>
      </w:r>
      <w:r>
        <w:rPr>
          <w:bCs/>
        </w:rPr>
        <w:t xml:space="preserve"> than it previously used, provided it reflects, where applicable, the guiding principles set forth in </w:t>
      </w:r>
      <w:r>
        <w:t xml:space="preserve">Section 23.4.5.7.3.8.1 </w:t>
      </w:r>
      <w:r w:rsidRPr="00113B26">
        <w:t>and implemented in accordance with Section 23.4.5.7.3.8.2(a) and (b)</w:t>
      </w:r>
      <w:r>
        <w:t>.</w:t>
      </w:r>
    </w:p>
    <w:p w:rsidR="00B641E5" w:rsidRDefault="005A6CD0">
      <w:pPr>
        <w:pStyle w:val="romannumeralpara"/>
        <w:rPr>
          <w:bCs/>
        </w:rPr>
      </w:pPr>
      <w:r>
        <w:t>23.4.5.7.4</w:t>
      </w:r>
      <w:r>
        <w:rPr>
          <w:bCs/>
        </w:rPr>
        <w:tab/>
      </w:r>
      <w:r>
        <w:t>For purposes of Section</w:t>
      </w:r>
      <w:r>
        <w:t>s</w:t>
      </w:r>
      <w:r>
        <w:t xml:space="preserve"> 23.4.5.7.2(b)</w:t>
      </w:r>
      <w:r w:rsidRPr="007231D7">
        <w:t xml:space="preserve"> and 23.4.5.</w:t>
      </w:r>
      <w:r w:rsidRPr="007231D7">
        <w:t>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xml:space="preserve">, </w:t>
      </w:r>
      <w:r>
        <w:t>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Demand Curves do not apply</w:t>
      </w:r>
      <w:r>
        <w:t xml:space="preserve"> to the year; and (B) the price on the ICAP Demand Curve projected for a Mitigation Study Per</w:t>
      </w:r>
      <w:r>
        <w:t>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not apply </w:t>
      </w:r>
      <w:r>
        <w:t>to the year</w:t>
      </w:r>
      <w:r>
        <w:t>.</w:t>
      </w:r>
      <w:r>
        <w:t xml:space="preserve">  For purposes of Section 23.4.5.7.2(a), the ISO shall use the escalation factor of the relevant ICAP Demand Curves</w:t>
      </w:r>
      <w:r>
        <w:t xml:space="preserve">.  </w:t>
      </w:r>
    </w:p>
    <w:p w:rsidR="00B641E5" w:rsidRDefault="005A6CD0">
      <w:pPr>
        <w:pStyle w:val="romannumeralpara"/>
      </w:pPr>
      <w:r>
        <w:t>23.4.5.7.5</w:t>
      </w:r>
      <w:r>
        <w:tab/>
        <w:t>A</w:t>
      </w:r>
      <w:r>
        <w:t xml:space="preserve"> Mitigated Capacity Zone</w:t>
      </w:r>
      <w:r>
        <w:t xml:space="preserve"> Installed Capacity Supplier that is a Special Case Resource shall be subject to an Offer</w:t>
      </w:r>
      <w:r>
        <w:t xml:space="preserve">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w:t>
      </w:r>
      <w:r>
        <w:t xml:space="preserve">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w:t>
      </w:r>
      <w:r>
        <w:t xml:space="preserve">ncludes March 31 in an ICAP Demand Curve Reset Filing Year in which the ISO proposes a New Capacity Zone that includes the location of the Special Case Resource, or (b) </w:t>
      </w:r>
      <w:r>
        <w:t>the ISO projects that the ICAP Spot Market Auction price will exceed the Special Case R</w:t>
      </w:r>
      <w:r>
        <w:t>esource’s Offer Floor for the first twelve months that the Special Case Resource reasonably anticipated to offer to supply UCAP.  If a Responsible Interface Party fails to provide Special Case Resource data that the ISO needs to conduct the calculations de</w:t>
      </w:r>
      <w:r>
        <w:t>scribed in the two preceding sentences by the deadline established in ISO Procedures, the Special Case Resource will cease to be eligible to offer or sell Installed Capacity.  The Offer Floor for a Special Case Resource shall be equal to the minimum monthl</w:t>
      </w:r>
      <w:r>
        <w:t>y payment for providing Installed Capacity payable by its Responsible Interface Party, plus the monthly value of any payments or other benefits the Special Case Resource receives from a third party for providing Installed Capacity, or that is received by t</w:t>
      </w:r>
      <w:r>
        <w: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w:t>
      </w:r>
      <w:r>
        <w:t xml:space="preserve"> for offering or supplying </w:t>
      </w:r>
      <w:r>
        <w:t>Mitigated Capacity Zone</w:t>
      </w:r>
      <w:r>
        <w:t xml:space="preserve"> Capacity </w:t>
      </w:r>
      <w:r>
        <w:t xml:space="preserve">unless such payment or the value of other benefits is ruled exempt by Commission order in response to a request for exemption filed under section 206 of the Federal Power Act by New York State or </w:t>
      </w:r>
      <w:r>
        <w:t>a government instrumentality of New York State.  The Offer Floor calculation for a Special Case Resource located in a Mitigated Capacity Zone except New York City shall include any payment or the value of other benefits that are awarded for offering or sup</w:t>
      </w:r>
      <w:r>
        <w:t xml:space="preserve">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w:t>
      </w:r>
      <w:r>
        <w:t>PTID shall be not lower than the highest Offer Floor applicable to a Special Case Resource providing Installed Capacity at that PTID.  Such offers may comprise a set of points for which prices may vary with the quantity offered.  If this set includes megaw</w:t>
      </w:r>
      <w:r>
        <w:t>atts from a Special Case Resource(s) with an Offer Floor, then at least the quantity of megawatts in the offer associated with each Special Case Resource must be offered at or above the Special Case Resource’s Offer Floor.  Offers by a Responsible Interfac</w:t>
      </w:r>
      <w:r>
        <w:t>e Party shall be subject to audit to determine whether they conformed to the foregoing Offer Floor requirements.  If a Responsible Interface Party together with its Affiliated Entities submits one or more offers below the applicable Offer Floor, and such o</w:t>
      </w:r>
      <w:r>
        <w:t xml:space="preserve">ffer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w:t>
      </w:r>
      <w:r>
        <w:t xml:space="preserve"> 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w:t>
      </w:r>
      <w:r>
        <w:t>unt of UCAP sold by the Responsible Interface Party and its Affiliated Entities in such ICAP Spot Auction.  If an offer is submitted below the applicable Offer Floor, the ISO will notify the Responsible Market Party and the notification will identify the o</w:t>
      </w:r>
      <w:r>
        <w:t>ffer, the Special Case Resource, the price impact, and the penalty amount.  The ISO will provide the notice reasonably in advance of imposing such penalty.  The ISO shall distribute any amounts recovered in accordance with the foregoing provisions among th</w:t>
      </w:r>
      <w:r>
        <w:t>e entities, other than the entity subject to the foregoing payment requirement, supplying Installed Capacity in regions affected by one or more offers below an applicable Offer Floor in accordance with ISO Procedures.</w:t>
      </w:r>
    </w:p>
    <w:p w:rsidR="00630EAF" w:rsidRPr="007231D7" w:rsidRDefault="005A6CD0" w:rsidP="00630EAF">
      <w:pPr>
        <w:pStyle w:val="alphapara"/>
        <w:rPr>
          <w:bCs/>
        </w:rPr>
      </w:pPr>
      <w:r w:rsidRPr="00630EAF">
        <w:rPr>
          <w:b/>
        </w:rPr>
        <w:t>23.4.5.7.6</w:t>
      </w:r>
      <w:r>
        <w:rPr>
          <w:bCs/>
        </w:rPr>
        <w:tab/>
      </w:r>
      <w:r w:rsidRPr="007231D7">
        <w:rPr>
          <w:b/>
        </w:rPr>
        <w:t xml:space="preserve">Exemptions for Additional </w:t>
      </w:r>
      <w:r w:rsidRPr="007231D7">
        <w:rPr>
          <w:b/>
        </w:rPr>
        <w:t>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w:t>
      </w:r>
      <w:r w:rsidRPr="007231D7">
        <w:rPr>
          <w:bCs/>
        </w:rPr>
        <w:t xml:space="preserve"> in a Class Year or obtained through a transfer at the same location shall be exempt from an Offer Floor (a) if the price that is equal to (x) the average of the ICAP Spot Market Auction price for each month in the two Capability Periods, beginning with th</w:t>
      </w:r>
      <w:r w:rsidRPr="007231D7">
        <w:rPr>
          <w:bCs/>
        </w:rPr>
        <w:t>e Summer Capability Period commencing three years from the start of the Class Year (the “Starting Capability Period”) is projected by the ISO, with the inclusion of the Additional CRIS MW, to be higher than (y) the highest Offer Floor based on the Mitigati</w:t>
      </w:r>
      <w:r w:rsidRPr="007231D7">
        <w:rPr>
          <w:bCs/>
        </w:rPr>
        <w:t>on Net CONE that would be applicable to such Additional CRIS MW in the same two (2) Capability Periods (utilized to compute (x)); or (b) if the price that is equal to the average of the ICAP Spot Market Auction prices in the six Capability Periods beginnin</w:t>
      </w:r>
      <w:r w:rsidRPr="007231D7">
        <w:rPr>
          <w:bCs/>
        </w:rPr>
        <w:t>g with the Starting Capability Period is projected by the ISO, with the inclusion of the Installed Capacity Supplier’s Additional CRIS MW, to be higher than the reasonably anticipated Unit Net CONE computed in accordance with (i) and (ii) of Section 23.4.5</w:t>
      </w:r>
      <w:r w:rsidRPr="007231D7">
        <w:rPr>
          <w:bCs/>
        </w:rPr>
        <w:t>.7.6.1 for the Installed Capacity Supplier’s Additional CRIS MW.</w:t>
      </w:r>
    </w:p>
    <w:p w:rsidR="00630EAF" w:rsidRPr="007231D7" w:rsidRDefault="005A6CD0"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5A6CD0" w:rsidP="00630EAF">
      <w:pPr>
        <w:pStyle w:val="alphapara"/>
        <w:rPr>
          <w:bCs/>
        </w:rPr>
      </w:pPr>
      <w:r w:rsidRPr="007231D7">
        <w:rPr>
          <w:bCs/>
        </w:rPr>
        <w:tab/>
        <w:t xml:space="preserve">(i) Unit Net CONE </w:t>
      </w:r>
      <w:r w:rsidRPr="007231D7">
        <w:rPr>
          <w:bCs/>
        </w:rPr>
        <w:t>for the Additional CRIS MW shall be based on the Additional CRIS MW and the costs and revenues of and associated with the Additional CRIS MW if:</w:t>
      </w:r>
    </w:p>
    <w:p w:rsidR="00630EAF" w:rsidRPr="007231D7" w:rsidRDefault="005A6CD0"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w:t>
      </w:r>
      <w:r w:rsidRPr="007231D7">
        <w:rPr>
          <w:bCs/>
        </w:rPr>
        <w:t>CRIS was exempt from the Offer Floor pursuant to Section 23.4.5.7.2(b), 23.4.5.7.6(b), 23.4.5.7.7, or 23.4.5.7.8; or</w:t>
      </w:r>
    </w:p>
    <w:p w:rsidR="00630EAF" w:rsidRPr="007231D7" w:rsidRDefault="005A6CD0"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w:t>
      </w:r>
      <w:r w:rsidRPr="00F5070F">
        <w:rPr>
          <w:bCs/>
        </w:rPr>
        <w:t xml:space="preserv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5A6CD0" w:rsidP="00630EAF">
      <w:pPr>
        <w:pStyle w:val="alphapara"/>
        <w:rPr>
          <w:bCs/>
        </w:rPr>
      </w:pPr>
      <w:r w:rsidRPr="007231D7">
        <w:rPr>
          <w:bCs/>
        </w:rPr>
        <w:tab/>
      </w:r>
      <w:r w:rsidRPr="007231D7">
        <w:rPr>
          <w:bCs/>
        </w:rPr>
        <w:tab/>
        <w:t xml:space="preserve">(c) the Examined Facility’s Total Evaluated CRIS MW includes exempted CRIS MW for which the Examined Facility did not receive </w:t>
      </w:r>
      <w:r w:rsidRPr="007231D7">
        <w:rPr>
          <w:bCs/>
        </w:rPr>
        <w:t>a Unit Net CONE determination and thus did not provide data to the ISO because the determination for the exempt CRIS MW received was not based on Unit Net CONE and was made prior to November 27, 2010.</w:t>
      </w:r>
    </w:p>
    <w:p w:rsidR="00630EAF" w:rsidRPr="007231D7" w:rsidRDefault="005A6CD0" w:rsidP="00630EAF">
      <w:pPr>
        <w:pStyle w:val="alphapara"/>
        <w:rPr>
          <w:b/>
          <w:bCs/>
        </w:rPr>
      </w:pPr>
      <w:r w:rsidRPr="007231D7">
        <w:rPr>
          <w:bCs/>
        </w:rPr>
        <w:tab/>
        <w:t>(ii) or in all other cases, Unit Net CONE, shall be th</w:t>
      </w:r>
      <w:r w:rsidRPr="007231D7">
        <w:rPr>
          <w:bCs/>
        </w:rPr>
        <w:t xml:space="preserve">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5A6CD0" w:rsidP="00630EAF">
      <w:pPr>
        <w:pStyle w:val="alphapara"/>
        <w:rPr>
          <w:bCs/>
        </w:rPr>
      </w:pPr>
      <w:r w:rsidRPr="007231D7">
        <w:rPr>
          <w:bCs/>
        </w:rPr>
        <w:t>23.4.5.7.6.2</w:t>
      </w:r>
      <w:r w:rsidRPr="007231D7">
        <w:rPr>
          <w:bCs/>
        </w:rPr>
        <w:tab/>
        <w:t>When calculating th</w:t>
      </w:r>
      <w:r w:rsidRPr="007231D7">
        <w:rPr>
          <w:bCs/>
        </w:rPr>
        <w:t>e Unit Net CONE of the Total Evaluated CRIS MW for an Examined Facility, the ISO shall utilize the Examined Facility’s first year Unit Net CONE determined pursuant to Section 23.4.5.7 and Sections 23.4.5.7.2.4 or 23.4.5.7.3.2, adjusted to the year’s dollar</w:t>
      </w:r>
      <w:r w:rsidRPr="007231D7">
        <w:rPr>
          <w:bCs/>
        </w:rPr>
        <w:t>s at the time of an Examined Facility’s request for Additional CRIS MW using: (i) the relevant value from the price index for non-farm business output published in the Survey of Current Business by the Department of Commerce’s Bureau of Economic Analysis (</w:t>
      </w:r>
      <w:r w:rsidRPr="007231D7">
        <w:rPr>
          <w:bCs/>
        </w:rPr>
        <w:t xml:space="preserve">“BEA Non-Farm Price Index”), or its successor; or (ii) the inflation rate component of the escalation factor of the most currently accepted ICAP Demand Curves for any future year which is beyond the published BEA Non-Farm Price Index, or its successor.  </w:t>
      </w:r>
    </w:p>
    <w:p w:rsidR="00630EAF" w:rsidRPr="007231D7" w:rsidRDefault="005A6CD0" w:rsidP="00630EAF">
      <w:pPr>
        <w:pStyle w:val="alphapara"/>
        <w:rPr>
          <w:bCs/>
        </w:rPr>
      </w:pPr>
      <w:r w:rsidRPr="007231D7">
        <w:rPr>
          <w:bCs/>
        </w:rPr>
        <w:t>2</w:t>
      </w:r>
      <w:r w:rsidRPr="007231D7">
        <w:rPr>
          <w:bCs/>
        </w:rPr>
        <w:t>3.4.5.7.6.3</w:t>
      </w:r>
      <w:r w:rsidRPr="007231D7">
        <w:rPr>
          <w:bCs/>
        </w:rPr>
        <w:tab/>
        <w:t>For purposes of making the determination pursuant to Section 23.4.5.7.6.1(i)(b)(2), the amount of Cleared UCAP shall be compared to an amount of UCAP calculated as the product of the CRIS MW held by the Examined Facility immediately prior to it</w:t>
      </w:r>
      <w:r w:rsidRPr="007231D7">
        <w:rPr>
          <w:bCs/>
        </w:rPr>
        <w:t>s request for Additional CRIS MW and (1-EFORd).  Except as specified in the next paragraph, for purposes of this calculation, if the Examined Facility is a Generator, its EFORd shall be derived using the data in the 5-year average NERC-GADS Generating Avai</w:t>
      </w:r>
      <w:r w:rsidRPr="007231D7">
        <w:rPr>
          <w:bCs/>
        </w:rPr>
        <w:t>lability Report, or its successor, for the main class of the unit (hereinafter the “Class Average EFORd”) that is current at the time of the request for Additional CRIS MW, when available.  If the Examined Facility is an Intermittent Power Resource or Limi</w:t>
      </w:r>
      <w:r w:rsidRPr="007231D7">
        <w:rPr>
          <w:bCs/>
        </w:rPr>
        <w:t xml:space="preserve">ted Control Run-of-River Hydro Resource, the ISO shall apply a 5-year average derating factor based on ISO data to establish the EFORd to be utilized in the calculation pursuant to this paragraph.  In all other cases, the ISO will apply the 5-year average </w:t>
      </w:r>
      <w:r w:rsidRPr="007231D7">
        <w:rPr>
          <w:bCs/>
        </w:rPr>
        <w:t xml:space="preserve">derating factor from the ICAP/UCAP translation, for the smallest Mitigated Capacity Zone in which the resource is located at the time of the request.  The EFORd applied by the ISO at the time that the Examined Facility first offers or certifies UCAP in an </w:t>
      </w:r>
      <w:r w:rsidRPr="007231D7">
        <w:rPr>
          <w:bCs/>
        </w:rPr>
        <w:t>Installed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5A6CD0"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w:t>
      </w:r>
      <w:r w:rsidRPr="007231D7">
        <w:t xml:space="preserve">tion Net CONE Offer Floor, pursuant to Section 23.4.5.7.3.4.  </w:t>
      </w:r>
    </w:p>
    <w:p w:rsidR="00630EAF" w:rsidRPr="007231D7" w:rsidRDefault="005A6CD0"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w:t>
      </w:r>
      <w:r w:rsidRPr="007231D7">
        <w:rPr>
          <w:bCs/>
        </w:rPr>
        <w:t xml:space="preserve">tion Net CONE translated into a seasonally adjusted monthly UCAP value for the Additional CRIS MW.  </w:t>
      </w:r>
    </w:p>
    <w:p w:rsidR="00630EAF" w:rsidRPr="007231D7" w:rsidRDefault="005A6CD0"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w:t>
      </w:r>
      <w:r w:rsidRPr="007231D7">
        <w:rPr>
          <w:bCs/>
        </w:rPr>
        <w:t>fer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5A6CD0"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w:t>
      </w:r>
      <w:r w:rsidRPr="007231D7">
        <w:rPr>
          <w:bCs/>
        </w:rPr>
        <w:t xml:space="preserve">ered, the ISO shall provide such Installed Capacity Supplier with the Examined Facility’s first year Unit Net CONE value if the Installed Capacity Supplier (a) requests that information, and (b) represents that it: (i) will use that information solely for </w:t>
      </w:r>
      <w:r w:rsidRPr="007231D7">
        <w:rPr>
          <w:bCs/>
        </w:rPr>
        <w:t xml:space="preserve">purposes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5A6CD0"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w:t>
      </w:r>
      <w:r w:rsidRPr="007231D7">
        <w:t>t on the ISO’s determination, as further specified in Sections 30.4.6.2.1</w:t>
      </w:r>
      <w:r>
        <w:t>2</w:t>
      </w:r>
      <w:r w:rsidRPr="007231D7">
        <w:t xml:space="preserve"> and 30.10.4 of Attachment O to this Services Tariff. </w:t>
      </w:r>
    </w:p>
    <w:p w:rsidR="00B641E5" w:rsidRDefault="005A6CD0">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w:t>
      </w:r>
      <w:r>
        <w:rPr>
          <w:bCs/>
        </w:rPr>
        <w:t>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w:t>
      </w:r>
      <w:r w:rsidRPr="00862840">
        <w:rPr>
          <w:bCs/>
        </w:rPr>
        <w:t>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w:t>
      </w:r>
      <w:r w:rsidRPr="00862840">
        <w:t xml:space="preserve">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w:t>
      </w:r>
      <w:r w:rsidRPr="00862840">
        <w:t>s exemption shall not apply</w:t>
      </w:r>
      <w:r>
        <w:t xml:space="preserve"> to any such increase above the 2 MW allowed in Section 30.3.2.6 of Attachment X to the OATT.</w:t>
      </w:r>
    </w:p>
    <w:p w:rsidR="006D1AD0" w:rsidRDefault="005A6CD0" w:rsidP="006D1AD0">
      <w:pPr>
        <w:pStyle w:val="alphapara"/>
      </w:pPr>
      <w:r>
        <w:t>23.4.5.7.</w:t>
      </w:r>
      <w:r>
        <w:t>8</w:t>
      </w:r>
      <w:r>
        <w:tab/>
        <w:t>For any Mitigated Capacity Zone except New York City:</w:t>
      </w:r>
    </w:p>
    <w:p w:rsidR="006D1AD0" w:rsidRDefault="005A6CD0" w:rsidP="006D1AD0">
      <w:pPr>
        <w:pStyle w:val="alphapara"/>
      </w:pPr>
      <w:r>
        <w:tab/>
      </w:r>
      <w:r>
        <w:tab/>
        <w:t>(I) Any existing or proposed Generator or UDR project that has the c</w:t>
      </w:r>
      <w:r>
        <w:t>haracteristics specified in this Section 23.4.5.7.</w:t>
      </w:r>
      <w:r>
        <w:t>8</w:t>
      </w:r>
      <w:r>
        <w:t>(I) shall be exempt from an Offer Floor with respect to the MW of CRIS that it received at the time, or for which it satisfied the specific CRIS transfer requirements stated in this Section.  To be eligibl</w:t>
      </w:r>
      <w:r>
        <w:t>e for an exemption under this Section: (a) the existing or proposed Generator or UDR project’s location must be included in the ISO’s March 31 Filing in the ICAP Demand Curve Reset Filing Year in which a Mitigated Capacity Zone is first applied to such loc</w:t>
      </w:r>
      <w:r>
        <w:t xml:space="preserve">ation; (b) prior to that March 31 Filing the existing or proposed Generator or UDR project must have both: (i) Commenced Construction and (ii) either (1) received the MW of CRIS in a Class Year that was completed or (2) submitted to the ISO </w:t>
      </w:r>
      <w:r>
        <w:t>an Interconnect</w:t>
      </w:r>
      <w:r>
        <w:t xml:space="preserve">ion Request </w:t>
      </w:r>
      <w:r>
        <w:t xml:space="preserve"> that specifically states that the Generator or UDR project will be requesting or has requested a transfer of a specific MW quantity of CRIS at the same location in accordance with Section 25.9.4 of OATT Attachment S (provided that the transfer is ultimate</w:t>
      </w:r>
      <w:r>
        <w:t>ly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5A6CD0" w:rsidP="006D1AD0">
      <w:pPr>
        <w:pStyle w:val="alphapara"/>
      </w:pPr>
      <w:r>
        <w:tab/>
      </w:r>
      <w:r>
        <w:tab/>
        <w:t>(II) An exi</w:t>
      </w:r>
      <w:r>
        <w:t xml:space="preserve">sting or proposed Generator or UDR project that is </w:t>
      </w:r>
      <w:r w:rsidRPr="000D104D">
        <w:t>not subject to a deliverabilit</w:t>
      </w:r>
      <w:r>
        <w:t>y requirement (and therefore, is not in a Class Year and does not receive CRIS MW) shall be exempt from an Offer Floor if it meets the following requirements prior to the ISO’</w:t>
      </w:r>
      <w:r>
        <w:t>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w:t>
      </w:r>
      <w:r w:rsidRPr="000D104D">
        <w:t xml:space="preserve">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5A6CD0" w:rsidP="00A27962">
      <w:pPr>
        <w:pStyle w:val="alphapara"/>
      </w:pPr>
      <w:r>
        <w:tab/>
      </w:r>
      <w:r>
        <w:tab/>
        <w:t xml:space="preserve">The ISO shall consult with the Market Monitoring Unit prior to determining whether an existing or proposed Generator </w:t>
      </w:r>
      <w:r>
        <w:t>or UDR project has Commenced Construction.  Prior to the ISO making its determination, the Market Monitoring Unit shall provide the ISO a written opinion and recommendation regarding whether an existing or proposed Generator or UDR project Commenced Constr</w:t>
      </w:r>
      <w:r>
        <w:t>uction.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w:t>
      </w:r>
      <w:r>
        <w:t>isting or proposed Generator or UDR project for the Mitigated Capacity Zone’s first application to the location of the project.  The Market Monitoring Unit shall also provide a public report on its assessment of an ISO determination that an existing or pro</w:t>
      </w:r>
      <w:r>
        <w:t>posed Generator or UDR project is exempt from an Offer Floor pursuant to this Section 23.4.5.7.</w:t>
      </w:r>
      <w:r>
        <w:t>8</w:t>
      </w:r>
      <w:r>
        <w:t>.</w:t>
      </w:r>
    </w:p>
    <w:p w:rsidR="00AE1D74" w:rsidRDefault="005A6CD0" w:rsidP="00AE1D74">
      <w:pPr>
        <w:pStyle w:val="Heading4"/>
      </w:pPr>
      <w:r>
        <w:t>23.4.5.7.9</w:t>
      </w:r>
      <w:r>
        <w:tab/>
        <w:t>Competitive Entry Exemption</w:t>
      </w:r>
    </w:p>
    <w:p w:rsidR="00AE1D74" w:rsidRDefault="005A6CD0" w:rsidP="00AE1D74">
      <w:pPr>
        <w:pStyle w:val="Heading4"/>
      </w:pPr>
      <w:r>
        <w:t>23.4.5.7.9.1</w:t>
      </w:r>
      <w:r>
        <w:tab/>
        <w:t>Eligibility</w:t>
      </w:r>
    </w:p>
    <w:p w:rsidR="00AE1D74" w:rsidRDefault="005A6CD0" w:rsidP="00AE1D74">
      <w:pPr>
        <w:pStyle w:val="alphapara"/>
      </w:pPr>
      <w:r>
        <w:t xml:space="preserve">23.4.5.7.9.1.1  A proposed new Generator or UDR project that becomes a member of a Class Year </w:t>
      </w:r>
      <w:r>
        <w:t>after Class Year 2012 may request to be evaluated for a “Competitive Entry Exemption” for its CRIS MW and shall qualify for such exemption if the ISO determines that the proposed Generator or UDR project meets each of the following requirements: (a) does n</w:t>
      </w:r>
      <w:r>
        <w:t xml:space="preserve">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an agency or instrumentality of New York State or a political subdivision thereof, (collectively “Non-Qualifying Entry</w:t>
      </w:r>
      <w:r>
        <w:t xml:space="preserve"> Sponsors”); or (ii) an unexecuted agreement, written or unwritten, with a Non-Qualifying Entry Sponsor that would support the development of the </w:t>
      </w:r>
      <w:r w:rsidRPr="00482892">
        <w:t>project</w:t>
      </w:r>
      <w:r>
        <w:t>, except those agreements that would not constitute a “non-qualifying contractual relationship,” as set</w:t>
      </w:r>
      <w:r>
        <w:t xml:space="preserve"> forth in Section </w:t>
      </w:r>
      <w:r w:rsidRPr="00F0586F">
        <w:t>23.4.5.7.9.1.3(</w:t>
      </w:r>
      <w:r>
        <w:t>i) – (viii), (b) is not itself, and is not an Affiliate of, a Non-Qualifying Entry Sponsor.</w:t>
      </w:r>
    </w:p>
    <w:p w:rsidR="00AE1D74" w:rsidRDefault="005A6CD0" w:rsidP="00AE1D74">
      <w:pPr>
        <w:pStyle w:val="alphapara"/>
      </w:pPr>
      <w:r>
        <w:t>23.4.5.7.9.1.2  For purposes of Section 23.4.5.7.9, a direct “non-qualifying contractual relationship” shall include but not be lim</w:t>
      </w:r>
      <w:r>
        <w:t>ited to any contract, agreement, arrangement, or relationship (for the purposes of this Section 23.4.5.7.9, a “contract”) that: (a) directly</w:t>
      </w:r>
      <w:r>
        <w:rPr>
          <w:b/>
        </w:rPr>
        <w:t xml:space="preserve"> </w:t>
      </w:r>
      <w:r>
        <w:t>relates to the planning, siting, interconnection, operation, or construction of the Generator or UDR project that i</w:t>
      </w:r>
      <w:r>
        <w:t>s the subject of the request for the Competitive Entry Exemption; (b) is for the energy or capacity produced by or delivered from or by the Generator or UDR project, including an agreement for rights to schedule or use a UDR; or (c) provides services, fina</w:t>
      </w:r>
      <w:r>
        <w:t xml:space="preserve">ncial support, or tangible goods to a Generator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w:t>
      </w:r>
      <w:r w:rsidRPr="00F0586F">
        <w:t>.5.7.9,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5A6CD0" w:rsidP="00AE1D74">
      <w:pPr>
        <w:pStyle w:val="alphapara"/>
        <w:rPr>
          <w:b/>
          <w:i/>
        </w:rPr>
      </w:pPr>
      <w:r>
        <w:t>23.4.5.7.9</w:t>
      </w:r>
      <w:r>
        <w:t xml:space="preserve">.1.3  A contract with a Non-Qualifying Entry Sponsor shall not constitute a “non-qualifying contractual relationship” if it is (i) an Interconnection Agreement; (ii) an agreement for the construction or use of interconnection facilities or transmission or </w:t>
      </w:r>
      <w:r>
        <w:t>distribution facilities, or directly connected joint use transmission or distribution facilities (including contracts required for compliance with Articles VII or X of the New York State Public Service Law or orders issued pursuant to Articles VII or X); (</w:t>
      </w:r>
      <w:r>
        <w:t>iii) a grant of permission by any department, agency, instrumentality, or political subdivision of New York State to bury, lay, erect or construct wires, cables or other conductors, with the necessary poles, pipes or other fixtures in, on, over or under pu</w:t>
      </w:r>
      <w:r>
        <w:t>blic property; (iv) a contract for the sale or lease of real property to or from a Non-Qualifying Entry Sponsor at or above fair market value as of the date of the agreement was executed, such value demonstrated by an independent appraisal at the time of e</w:t>
      </w:r>
      <w:r>
        <w:t>xecution prepared by an accountant or appraiser with specific experience in such valuations; (v) an easement or license to use real property; (vi) a contract, with any department, agency, instrumentality, or political subdivision of New York State providin</w:t>
      </w:r>
      <w:r>
        <w:t>g for a payment-in-lieu of taxes (</w:t>
      </w:r>
      <w:r>
        <w:rPr>
          <w:i/>
        </w:rPr>
        <w:t>i.e.</w:t>
      </w:r>
      <w:r>
        <w:t>, a “PILOT” agreement) or industrial or commercial siting incentives, such as tax abatements or financing incentives, provided the PILOT agreement or incentives are generally available to industrial or commercial entit</w:t>
      </w:r>
      <w:r>
        <w: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w:t>
      </w:r>
      <w:r w:rsidRPr="00482892">
        <w:t>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w:t>
      </w:r>
      <w:r>
        <w:t>ng Entry Sponsor that includes a provision that is a non-qualifying contractual relationship will render the entire contract described in (i) through (viii) of this Section a non-qualifying contractual relationship.</w:t>
      </w:r>
    </w:p>
    <w:p w:rsidR="00AE1D74" w:rsidRDefault="005A6CD0" w:rsidP="00AE1D74">
      <w:pPr>
        <w:pStyle w:val="alphapara"/>
      </w:pPr>
      <w:r>
        <w:t>23.4.5.7.9.1.4</w:t>
      </w:r>
      <w:r>
        <w:tab/>
        <w:t xml:space="preserve">  The ISO shall determine</w:t>
      </w:r>
      <w:r>
        <w:t xml:space="preserve"> whether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w:t>
      </w:r>
      <w:r>
        <w:t>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p>
    <w:p w:rsidR="00AE1D74" w:rsidRDefault="005A6CD0" w:rsidP="00AE1D74">
      <w:pPr>
        <w:pStyle w:val="Heading4"/>
      </w:pPr>
      <w:r>
        <w:t>23.</w:t>
      </w:r>
      <w:r>
        <w:t xml:space="preserve">4.5.7.9.2 </w:t>
      </w:r>
      <w:r>
        <w:tab/>
        <w:t>Certifications and Acknowledgements</w:t>
      </w:r>
    </w:p>
    <w:p w:rsidR="00AE1D74" w:rsidRDefault="005A6CD0"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5A6CD0" w:rsidP="00AE1D74">
      <w:pPr>
        <w:autoSpaceDE w:val="0"/>
        <w:autoSpaceDN w:val="0"/>
        <w:adjustRightInd w:val="0"/>
        <w:spacing w:after="240"/>
        <w:jc w:val="center"/>
        <w:rPr>
          <w:b/>
          <w:color w:val="000000"/>
        </w:rPr>
      </w:pPr>
      <w:r>
        <w:rPr>
          <w:b/>
          <w:color w:val="000000"/>
        </w:rPr>
        <w:t>CERTIFICATION AND ACKNOWLEDGMENT</w:t>
      </w:r>
    </w:p>
    <w:p w:rsidR="00AE1D74" w:rsidRDefault="005A6CD0"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5A6CD0"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5A6CD0"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5A6CD0"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5A6CD0"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5A6CD0"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5A6CD0"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5A6CD0"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w:t>
      </w:r>
      <w:r w:rsidRPr="00482892">
        <w:rPr>
          <w:szCs w:val="20"/>
        </w:rPr>
        <w:t>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5A6CD0"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w:t>
      </w:r>
      <w:r>
        <w:t xml:space="preserve">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w:t>
      </w:r>
      <w:r w:rsidRPr="00F0586F">
        <w:t>nd (b) all agreements that would not constitute a non-qualifying contractual relationship are on Schedule 1 to this certification.</w:t>
      </w:r>
      <w:r>
        <w:rPr>
          <w:color w:val="000000"/>
        </w:rPr>
        <w:t xml:space="preserve"> </w:t>
      </w:r>
    </w:p>
    <w:p w:rsidR="00AE1D74" w:rsidRDefault="005A6CD0"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and it</w:t>
      </w:r>
      <w:r>
        <w:rPr>
          <w:color w:val="000000"/>
        </w:rPr>
        <w:t xml:space="preserve"> is not an “Affiliate” (as Affiliate is defined in </w:t>
      </w:r>
      <w:r w:rsidRPr="00F0586F">
        <w:rPr>
          <w:color w:val="000000"/>
        </w:rPr>
        <w:t>Section 2.1 of</w:t>
      </w:r>
      <w:r>
        <w:rPr>
          <w:color w:val="000000"/>
        </w:rPr>
        <w:t xml:space="preserve"> the Services Tariff) of, a Non-Qualifying Entry Sponsor.</w:t>
      </w:r>
    </w:p>
    <w:p w:rsidR="00AE1D74" w:rsidRDefault="005A6CD0"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w:t>
      </w:r>
      <w:r>
        <w:rPr>
          <w:color w:val="000000"/>
        </w:rPr>
        <w:t>mpetitive Entry Exemption.</w:t>
      </w:r>
    </w:p>
    <w:p w:rsidR="00AE1D74" w:rsidRPr="00F425A1" w:rsidRDefault="005A6CD0"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5A6CD0"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5A6CD0"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5A6CD0"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5A6CD0"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5A6CD0" w:rsidP="00AE1D74">
      <w:pPr>
        <w:autoSpaceDE w:val="0"/>
        <w:autoSpaceDN w:val="0"/>
        <w:adjustRightInd w:val="0"/>
        <w:spacing w:after="240"/>
      </w:pPr>
    </w:p>
    <w:p w:rsidR="00AE1D74" w:rsidRDefault="005A6CD0" w:rsidP="00AE1D74">
      <w:pPr>
        <w:ind w:left="360"/>
      </w:pPr>
    </w:p>
    <w:p w:rsidR="00AE1D74" w:rsidRDefault="005A6CD0"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5A6CD0" w:rsidP="00AE1D74">
      <w:pPr>
        <w:pStyle w:val="Signature"/>
        <w:ind w:left="4680"/>
      </w:pPr>
      <w:r w:rsidRPr="00F0586F">
        <w:t>[PRINT NAME]</w:t>
      </w:r>
    </w:p>
    <w:p w:rsidR="00AE1D74" w:rsidRPr="00F0586F" w:rsidRDefault="005A6CD0" w:rsidP="00AE1D74">
      <w:pPr>
        <w:pStyle w:val="Signature"/>
        <w:ind w:left="4680"/>
      </w:pPr>
      <w:r w:rsidRPr="00F0586F">
        <w:t>[DATE]</w:t>
      </w:r>
    </w:p>
    <w:p w:rsidR="00AE1D74" w:rsidRDefault="005A6CD0" w:rsidP="00AE1D74">
      <w:pPr>
        <w:pStyle w:val="Signature"/>
        <w:ind w:left="4680"/>
      </w:pPr>
    </w:p>
    <w:p w:rsidR="00AE1D74" w:rsidRDefault="005A6CD0" w:rsidP="00AE1D74">
      <w:pPr>
        <w:ind w:left="360"/>
      </w:pPr>
    </w:p>
    <w:p w:rsidR="00AE1D74" w:rsidRDefault="005A6CD0" w:rsidP="00AE1D74">
      <w:pPr>
        <w:ind w:left="360"/>
      </w:pPr>
    </w:p>
    <w:p w:rsidR="00AE1D74" w:rsidRDefault="005A6CD0" w:rsidP="00AE1D74">
      <w:pPr>
        <w:ind w:left="360"/>
      </w:pPr>
      <w:r>
        <w:t>Subscribed and sworn to before me</w:t>
      </w:r>
    </w:p>
    <w:p w:rsidR="00AE1D74" w:rsidRDefault="005A6CD0" w:rsidP="00AE1D74">
      <w:pPr>
        <w:ind w:left="360"/>
      </w:pPr>
      <w:r>
        <w:t xml:space="preserve">this [    ] day of </w:t>
      </w:r>
      <w:r w:rsidRPr="00F0586F">
        <w:t>[MONTH] [YEAR].</w:t>
      </w:r>
    </w:p>
    <w:p w:rsidR="00AE1D74" w:rsidRDefault="005A6CD0" w:rsidP="00AE1D74">
      <w:r>
        <w:t xml:space="preserve"> </w:t>
      </w:r>
      <w:bookmarkStart w:id="17" w:name="_GoBack"/>
      <w:bookmarkEnd w:id="17"/>
    </w:p>
    <w:p w:rsidR="00AE1D74" w:rsidRDefault="005A6CD0" w:rsidP="00AE1D74"/>
    <w:p w:rsidR="00AE1D74" w:rsidRDefault="005A6CD0" w:rsidP="00AE1D74">
      <w:r>
        <w:rPr>
          <w:u w:val="single"/>
        </w:rPr>
        <w:tab/>
      </w:r>
      <w:r>
        <w:rPr>
          <w:u w:val="single"/>
        </w:rPr>
        <w:tab/>
      </w:r>
      <w:r>
        <w:rPr>
          <w:u w:val="single"/>
        </w:rPr>
        <w:tab/>
      </w:r>
      <w:r>
        <w:rPr>
          <w:u w:val="single"/>
        </w:rPr>
        <w:tab/>
      </w:r>
      <w:r>
        <w:rPr>
          <w:u w:val="single"/>
        </w:rPr>
        <w:tab/>
      </w:r>
      <w:r>
        <w:rPr>
          <w:u w:val="single"/>
        </w:rPr>
        <w:tab/>
      </w:r>
    </w:p>
    <w:p w:rsidR="00AE1D74" w:rsidRDefault="005A6CD0" w:rsidP="00AE1D74">
      <w:r>
        <w:t>Notary Public</w:t>
      </w:r>
    </w:p>
    <w:p w:rsidR="00AE1D74" w:rsidRDefault="005A6CD0" w:rsidP="00AE1D74"/>
    <w:p w:rsidR="00AE1D74" w:rsidRDefault="005A6CD0" w:rsidP="00AE1D74">
      <w:pPr>
        <w:rPr>
          <w:u w:val="single"/>
        </w:rPr>
      </w:pPr>
      <w:r>
        <w:t xml:space="preserve">My commission expires: </w:t>
      </w:r>
      <w:r>
        <w:rPr>
          <w:u w:val="single"/>
        </w:rPr>
        <w:tab/>
      </w:r>
      <w:r>
        <w:rPr>
          <w:u w:val="single"/>
        </w:rPr>
        <w:tab/>
      </w:r>
      <w:r>
        <w:rPr>
          <w:u w:val="single"/>
        </w:rPr>
        <w:tab/>
      </w:r>
      <w:r>
        <w:rPr>
          <w:u w:val="single"/>
        </w:rPr>
        <w:tab/>
      </w:r>
    </w:p>
    <w:p w:rsidR="00AE1D74" w:rsidRDefault="005A6CD0" w:rsidP="00AE1D74">
      <w:pPr>
        <w:pStyle w:val="alphapara"/>
      </w:pPr>
    </w:p>
    <w:p w:rsidR="00AE1D74" w:rsidRDefault="005A6CD0" w:rsidP="00AE1D74">
      <w:pPr>
        <w:jc w:val="center"/>
        <w:rPr>
          <w:b/>
        </w:rPr>
      </w:pPr>
      <w:r>
        <w:rPr>
          <w:b/>
        </w:rPr>
        <w:t xml:space="preserve">PROJECT NAME] SCHEDULE 1 </w:t>
      </w:r>
      <w:r>
        <w:t>CERTIFICATION AND ACKNOWLEDGEMENT</w:t>
      </w:r>
    </w:p>
    <w:p w:rsidR="00AE1D74" w:rsidRDefault="005A6CD0" w:rsidP="00AE1D74">
      <w:pPr>
        <w:jc w:val="center"/>
        <w:rPr>
          <w:b/>
        </w:rPr>
      </w:pPr>
      <w:r>
        <w:rPr>
          <w:b/>
        </w:rPr>
        <w:t>[DATE]</w:t>
      </w:r>
    </w:p>
    <w:p w:rsidR="00AE1D74" w:rsidRDefault="005A6CD0" w:rsidP="00AE1D74">
      <w:pPr>
        <w:jc w:val="center"/>
        <w:rPr>
          <w:b/>
        </w:rPr>
      </w:pPr>
    </w:p>
    <w:p w:rsidR="00AE1D74" w:rsidRDefault="005A6CD0" w:rsidP="00AE1D74">
      <w:pPr>
        <w:jc w:val="center"/>
        <w:rPr>
          <w:b/>
        </w:rPr>
      </w:pPr>
    </w:p>
    <w:p w:rsidR="00AE1D74" w:rsidRDefault="005A6CD0"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5A6CD0" w:rsidP="00AE1D74">
      <w:pPr>
        <w:rPr>
          <w:u w:val="single"/>
        </w:rPr>
      </w:pPr>
    </w:p>
    <w:p w:rsidR="00AE1D74" w:rsidRDefault="005A6CD0" w:rsidP="00AE1D74">
      <w:pPr>
        <w:pStyle w:val="alphapara"/>
      </w:pPr>
      <w:r>
        <w:t xml:space="preserve"> </w:t>
      </w:r>
    </w:p>
    <w:p w:rsidR="00AE1D74" w:rsidRDefault="005A6CD0"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5A6CD0"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5A6CD0"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5A6CD0"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5A6CD0"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5A6CD0"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5A6CD0" w:rsidP="00AE1D74">
      <w:pPr>
        <w:pStyle w:val="Heading4"/>
        <w:rPr>
          <w:b w:val="0"/>
        </w:rPr>
      </w:pPr>
      <w:r>
        <w:t xml:space="preserve">23.4.5.7.9.3 </w:t>
      </w:r>
      <w:r>
        <w:tab/>
        <w:t>Timing for Requests, Required Submittals, and Withdrawals</w:t>
      </w:r>
    </w:p>
    <w:p w:rsidR="00AE1D74" w:rsidRDefault="005A6CD0" w:rsidP="00AE1D74">
      <w:pPr>
        <w:pStyle w:val="alphapara"/>
      </w:pPr>
      <w:r>
        <w:t>23.4.5.7.9.3.1</w:t>
      </w:r>
      <w:r>
        <w:tab/>
        <w:t xml:space="preserve">The executed Certification and Acknowledgement form required by </w:t>
      </w:r>
      <w:r w:rsidRPr="00F0586F">
        <w:t>Section 23.4.5.7.9.2 shall</w:t>
      </w:r>
      <w:r>
        <w:t xml:space="preserve"> be submitted co</w:t>
      </w:r>
      <w:r>
        <w:t>ncurrent with a request for a Competitive Entry Exemption.  The ISO may request additional information and updated certifications at any time prior to a Generator’s or UDR project’s Entry Date.  A Generator or UDR project that is granted an exemption pursu</w:t>
      </w:r>
      <w:r>
        <w:t xml:space="preserve">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5A6CD0" w:rsidP="00AE1D74">
      <w:pPr>
        <w:pStyle w:val="alphapara"/>
      </w:pPr>
      <w:r>
        <w:t>23.4.5.7.9.3.2</w:t>
      </w:r>
      <w:r>
        <w:tab/>
      </w:r>
      <w:r>
        <w:t xml:space="preserve">Requests for Competitive Entry Exemptions for Generators or UDR projects in Class Years subsequent to Class Year 2012 must be received by the ISO no later than </w:t>
      </w:r>
      <w:r w:rsidRPr="00482892">
        <w:t xml:space="preserve">the deadline by which a facility must notify the ISO of its election to enter </w:t>
      </w:r>
      <w:r>
        <w:t>the Class Year, su</w:t>
      </w:r>
      <w:r>
        <w:t xml:space="preserve">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w:t>
      </w:r>
      <w:r>
        <w:t xml:space="preserve"> Exemption.  The ISO shall determine whether a Generator or UDR project is exempt, subject to any required further submissions of information, or not exempt under the Competitive Entry Exemption, prior to </w:t>
      </w:r>
      <w:r w:rsidRPr="00F0586F">
        <w:t>the Initial Decision Period within which a Develope</w:t>
      </w:r>
      <w:r w:rsidRPr="00F0586F">
        <w:t xml:space="preserve">r must provide an Acceptance Notice or Non-Acceptance Notice to the ISO in response to the first </w:t>
      </w:r>
      <w:r>
        <w:t>Project Cost Allocation issued by the ISO to the Developer.</w:t>
      </w:r>
    </w:p>
    <w:p w:rsidR="00AE1D74" w:rsidRDefault="005A6CD0" w:rsidP="00AE1D74">
      <w:pPr>
        <w:pStyle w:val="alphapara"/>
      </w:pPr>
      <w:r>
        <w:t>23.4.5.7.9.3.3</w:t>
      </w:r>
      <w:r>
        <w:tab/>
        <w:t>A Generator or UDR project that submits a request for a Competitive Entry Exemption,</w:t>
      </w:r>
      <w:r>
        <w:t xml:space="preserve"> including the required Certification and Acknowledgement, responses to information requests, and resubmittal, but (a) enters into a “non-qualifying contractual relationship” or (b) enters into an unexecuted agreement, written or unwritten, with a Non-Qual</w:t>
      </w:r>
      <w:r>
        <w:t xml:space="preserve">ifying 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w:t>
      </w:r>
      <w:r>
        <w:t xml:space="preserve"> that it has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w:t>
      </w:r>
      <w:r>
        <w:t xml:space="preserve">er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w:t>
      </w:r>
      <w:r>
        <w:t>4.5.7.9.5.</w:t>
      </w:r>
    </w:p>
    <w:p w:rsidR="00AE1D74" w:rsidRDefault="005A6CD0" w:rsidP="00AE1D74">
      <w:pPr>
        <w:pStyle w:val="Heading4"/>
        <w:rPr>
          <w:b w:val="0"/>
        </w:rPr>
      </w:pPr>
      <w:r>
        <w:t>23.4.5.7.9.4</w:t>
      </w:r>
      <w:r>
        <w:tab/>
        <w:t>Notifications</w:t>
      </w:r>
    </w:p>
    <w:p w:rsidR="00AE1D74" w:rsidRDefault="005A6CD0"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w:t>
      </w:r>
      <w:r w:rsidRPr="00482892">
        <w:t xml:space="preserve">tion 30.8.1 of the OATT (Attachment X) (by which the ISO must receive the Developer’s executed Class Year Interconnection Facilities Study Agreement and deposit.)  </w:t>
      </w:r>
      <w:r>
        <w:t xml:space="preserve">The ISO shall update the list as necessary.  The ISO shall also post on its website whether </w:t>
      </w:r>
      <w:r>
        <w:t>a request for a Competitive Entry Exemption was denied, or granted, as soon as its determination is final.</w:t>
      </w:r>
    </w:p>
    <w:p w:rsidR="00AE1D74" w:rsidRDefault="005A6CD0" w:rsidP="00AE1D74">
      <w:pPr>
        <w:pStyle w:val="alphapara"/>
      </w:pPr>
      <w:r>
        <w:t>23.4.5.7.9.4.2</w:t>
      </w:r>
      <w:r>
        <w:tab/>
        <w:t>Concurrent with the ISO posting of its final determination, the Market Monitoring Unit shall publish a report on the ISO’s determinati</w:t>
      </w:r>
      <w:r>
        <w:t>on in accordance with Sections 30.4.6.2.1</w:t>
      </w:r>
      <w:r w:rsidRPr="00482892">
        <w:t>2 and 30.10.4 of</w:t>
      </w:r>
      <w:r>
        <w:t xml:space="preserve"> Attachment O to the Services Tariff.</w:t>
      </w:r>
    </w:p>
    <w:p w:rsidR="00AE1D74" w:rsidRDefault="005A6CD0" w:rsidP="00AE1D74">
      <w:pPr>
        <w:pStyle w:val="Heading4"/>
        <w:rPr>
          <w:b w:val="0"/>
        </w:rPr>
      </w:pPr>
      <w:r>
        <w:t>23.4.5.7.9.5</w:t>
      </w:r>
      <w:r>
        <w:tab/>
        <w:t>Revocation</w:t>
      </w:r>
    </w:p>
    <w:p w:rsidR="00AE1D74" w:rsidRDefault="005A6CD0" w:rsidP="00AE1D74">
      <w:pPr>
        <w:pStyle w:val="alphapara"/>
      </w:pPr>
      <w:r>
        <w:t>23.4.5.7.9.5.1</w:t>
      </w:r>
      <w:r>
        <w:tab/>
        <w:t>The submission of false, misleading, or inaccurate information, or the failure to submit requested information in connecti</w:t>
      </w:r>
      <w:r>
        <w:t>on with a request for a Competitive Entry Exemption shall constitute a violation of the Services Tariff.  Such violation shall be reported, by the ISO, to the Market Monitoring Unit and to the Commission’s Office of Enforcement (or any successor to its res</w:t>
      </w:r>
      <w:r>
        <w:t xml:space="preserve">ponsibilities).  </w:t>
      </w:r>
    </w:p>
    <w:p w:rsidR="00AE1D74" w:rsidRDefault="005A6CD0"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w:t>
      </w:r>
      <w:r>
        <w:t xml:space="preserve">try Exemption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w:t>
      </w:r>
      <w:r>
        <w:t xml:space="preserve">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w:t>
      </w:r>
      <w:r>
        <w:t>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w:t>
      </w:r>
      <w:r>
        <w:t xml:space="preserve"> Entry Exemption until after the 30 days written notice period has </w:t>
      </w:r>
      <w:r w:rsidRPr="00F0586F">
        <w:t>expired</w:t>
      </w:r>
      <w:r>
        <w:t>, unless ordered to do so by the Commission.</w:t>
      </w:r>
    </w:p>
    <w:p w:rsidR="00A27962" w:rsidRPr="00A44267" w:rsidRDefault="005A6CD0" w:rsidP="00A44267">
      <w:pPr>
        <w:pStyle w:val="alphapara"/>
      </w:pPr>
      <w:r w:rsidRPr="00A44267">
        <w:t>23.4.5.7.10</w:t>
      </w:r>
      <w:r w:rsidRPr="00A44267">
        <w:tab/>
        <w:t>The ISO shall post on its website the identity of the project in a Mitigated Capacity Zone and the determination of either ex</w:t>
      </w:r>
      <w:r w:rsidRPr="00A44267">
        <w:t>empt or non-exempt as soon as the determination is final.  Concurrent with the ISO’s posting, the Market Monitoring Unit shall publish a report on the ISO’s determinations, as further specified in Sections 30.4.6.2.12 and 30.10.4 of Attachment O to this Se</w:t>
      </w:r>
      <w:r w:rsidRPr="00A44267">
        <w:t xml:space="preserve">rvices Tariff. </w:t>
      </w:r>
    </w:p>
    <w:p w:rsidR="0087774C" w:rsidRDefault="005A6CD0" w:rsidP="00AE1D74">
      <w:pPr>
        <w:pStyle w:val="alphapara"/>
      </w:pPr>
      <w:r>
        <w:t>23.4.5.7.11</w:t>
      </w:r>
      <w:r>
        <w:tab/>
        <w:t>Mitigated UCAP that is subject to an Offer Floor shall remain subject to the requirements of Section 23.4.5.4, and if the Offer Floor is higher than the applicable offer cap shall submit offers not lower than the applicable Offe</w:t>
      </w:r>
      <w:r>
        <w:t xml:space="preserve">r Floor. </w:t>
      </w:r>
    </w:p>
    <w:p w:rsidR="00FE2D60" w:rsidRDefault="005A6CD0" w:rsidP="00FE2D60">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p>
    <w:p w:rsidR="00FE2D60" w:rsidRPr="005E7692" w:rsidRDefault="005A6CD0" w:rsidP="00FE2D60">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FE2D60" w:rsidRPr="008C0128" w:rsidRDefault="005A6CD0" w:rsidP="00FE2D60">
      <w:pPr>
        <w:autoSpaceDE w:val="0"/>
        <w:autoSpaceDN w:val="0"/>
        <w:adjustRightInd w:val="0"/>
        <w:spacing w:line="480" w:lineRule="auto"/>
        <w:ind w:left="1440" w:hanging="720"/>
      </w:pPr>
      <w:r>
        <w:t>23.4.5.8.1</w:t>
      </w:r>
      <w:r>
        <w:tab/>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w:t>
      </w:r>
      <w:r>
        <w:t xml:space="preserve">er a bilateral agreement that (a) was effective at the time the RMR Agreement became effective and (b) is effective and executory, requiring the provision of UCAP, for the Obligation Procurement Period.   </w:t>
      </w:r>
    </w:p>
    <w:p w:rsidR="00FE2D60" w:rsidRDefault="005A6CD0" w:rsidP="00FE2D60">
      <w:pPr>
        <w:autoSpaceDE w:val="0"/>
        <w:autoSpaceDN w:val="0"/>
        <w:adjustRightInd w:val="0"/>
        <w:spacing w:line="480" w:lineRule="auto"/>
        <w:ind w:left="1440" w:hanging="720"/>
      </w:pPr>
      <w:r>
        <w:t>23.4.5.8.2</w:t>
      </w:r>
      <w:r>
        <w:tab/>
        <w:t>Except as provided in Section 23.4.5.7.</w:t>
      </w:r>
      <w:r>
        <w:t xml:space="preserve">12, all UCAP offered by an RMR Generator shall be offered in the amount of UCAP MW and at the price computed in accordance with this Section the (“RMR UCAP Offer Price”).  The RMR UCAP Offer Price shall be </w:t>
      </w:r>
      <w:r w:rsidRPr="00C61657">
        <w:t>$0.</w:t>
      </w:r>
      <w:r>
        <w:t>00/kW</w:t>
      </w:r>
      <w:r>
        <w:t>-m</w:t>
      </w:r>
      <w:r w:rsidRPr="00C61657">
        <w:t>onth; unless (a) the ISO’s determination</w:t>
      </w:r>
      <w:r w:rsidRPr="00C61657">
        <w:t xml:space="preserve"> of the need for the RMR Agreement is based in whole or in part on a resource adequacy need, or </w:t>
      </w:r>
      <w:r>
        <w:t>(b) (i) the ISO identifies</w:t>
      </w:r>
      <w:r>
        <w:t xml:space="preserve"> </w:t>
      </w:r>
      <w:r w:rsidRPr="00C61657">
        <w:t>pursuant to</w:t>
      </w:r>
      <w:r>
        <w:t xml:space="preserve"> </w:t>
      </w:r>
      <w:r w:rsidRPr="00C61657">
        <w:t xml:space="preserve">Section </w:t>
      </w:r>
      <w:r w:rsidRPr="001527D2">
        <w:t>31.2.11.8.</w:t>
      </w:r>
      <w:r>
        <w:t>2</w:t>
      </w:r>
      <w:r w:rsidRPr="00C61657">
        <w:t xml:space="preserve"> </w:t>
      </w:r>
      <w:r>
        <w:t xml:space="preserve">of the </w:t>
      </w:r>
      <w:r>
        <w:t>ISO OATT</w:t>
      </w:r>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r>
        <w:t>Gap S</w:t>
      </w:r>
      <w:r w:rsidRPr="00C61657">
        <w:t xml:space="preserve">olution </w:t>
      </w:r>
      <w:r>
        <w:t>th</w:t>
      </w:r>
      <w:r>
        <w:t xml:space="preserve">at has an estimated net present value that is distinctly higher </w:t>
      </w:r>
      <w:r>
        <w:t>than that of</w:t>
      </w:r>
      <w:r>
        <w:t xml:space="preserve"> any Initiating Generator or Generator that is a Viable and Sufficient Gap Solution for </w:t>
      </w:r>
      <w:r>
        <w:t>the</w:t>
      </w:r>
      <w:r>
        <w:t xml:space="preserve"> Reliability Need</w:t>
      </w:r>
      <w:r>
        <w:t xml:space="preserve"> </w:t>
      </w:r>
      <w:r>
        <w:t>(</w:t>
      </w:r>
      <w:r>
        <w:rPr>
          <w:i/>
        </w:rPr>
        <w:t>i.e.,</w:t>
      </w:r>
      <w:r>
        <w:t xml:space="preserve"> the non-generator Viable and Sufficient Gap Solution has a lower</w:t>
      </w:r>
      <w:r>
        <w:t xml:space="preserve"> net cost,) to the extent that the RMR Generator is expected to address the Reliability Need; (ii) the ISO determines that the transmission or demand response Gap Solution identified pursuant to Section 31.2.11.8.2 of the ISO OATT can be available for a pe</w:t>
      </w:r>
      <w:r>
        <w:t>riod during the term of the RMR Agreement; and (iii) absent the circumstances</w:t>
      </w:r>
      <w:r>
        <w:t xml:space="preserve"> described in Section 23.4.5.8.2.1</w:t>
      </w:r>
      <w:r>
        <w:t>.  In the event that the conditions under either Subsection (a) or (b) of this Section 23.4.5.8.2 are met</w:t>
      </w:r>
      <w:r>
        <w:t xml:space="preserve">, </w:t>
      </w:r>
      <w:r w:rsidRPr="00C61657">
        <w:t xml:space="preserve">the RMR UCAP Offer Price shall be the </w:t>
      </w:r>
      <w:r w:rsidRPr="00C61657">
        <w:t xml:space="preserve">value computed by the ISO </w:t>
      </w:r>
      <w:r>
        <w:t xml:space="preserve">for that RMR Generator </w:t>
      </w:r>
      <w:r w:rsidRPr="00C61657">
        <w:t>that is the RMR Avoidable Costs, net of likely projected annual Energy and Ancillary Services revenues, translated into a seasonally adjusted $/kW-</w:t>
      </w:r>
      <w:r>
        <w:t>month UCAP value beginning with the month following the in s</w:t>
      </w:r>
      <w:r>
        <w:t>ervice date of</w:t>
      </w:r>
      <w:r>
        <w:t xml:space="preserve"> the distinctly higher net present value transmission or demand response </w:t>
      </w:r>
      <w:r>
        <w:t>Gap S</w:t>
      </w:r>
      <w:r>
        <w:t xml:space="preserve">olution at the time of the ISO’s determination pursuant to Section </w:t>
      </w:r>
      <w:r w:rsidRPr="001527D2">
        <w:t>31.2.11.8.</w:t>
      </w:r>
      <w:r>
        <w:t>2</w:t>
      </w:r>
      <w:r w:rsidRPr="00C61657">
        <w:t xml:space="preserve"> </w:t>
      </w:r>
      <w:r>
        <w:t>of the ISO OATT, and lasting</w:t>
      </w:r>
      <w:r w:rsidRPr="0072039B">
        <w:t xml:space="preserve"> </w:t>
      </w:r>
      <w:r>
        <w:t>until the RMR Agreement terminates</w:t>
      </w:r>
      <w:r>
        <w:t>.</w:t>
      </w:r>
    </w:p>
    <w:p w:rsidR="00FA518B" w:rsidRDefault="005A6CD0" w:rsidP="00FA518B">
      <w:pPr>
        <w:pStyle w:val="alphapara"/>
      </w:pPr>
      <w:r>
        <w:t>23.4.5.8.2.1</w:t>
      </w:r>
      <w:r>
        <w:tab/>
      </w:r>
      <w:r>
        <w:t>Circumstances in which 23.4.5.8.2</w:t>
      </w:r>
      <w:r>
        <w:t xml:space="preserve"> </w:t>
      </w:r>
      <w:r>
        <w:t>(b)(ii) would not be met include the ISO’s determination that the Viable and Sufficient transmission or demand response Gap Solution would be reasonably delayed; it was not reasonably practicable for such Gap Solution to p</w:t>
      </w:r>
      <w:r>
        <w:t xml:space="preserve">roceed in order to be available by the date it identified in its response to the ISO’s request for Gap Solutions (as modified from time to time,) or it was not able to timely obtain necessary permits, governmental authorizations, or financing.   </w:t>
      </w:r>
      <w:bookmarkStart w:id="18" w:name="_Toc261252176"/>
    </w:p>
    <w:bookmarkEnd w:id="1"/>
    <w:bookmarkEnd w:id="18"/>
    <w:p w:rsidR="00B641E5" w:rsidRDefault="005A6CD0">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0B6" w:rsidRDefault="006120B6" w:rsidP="006120B6">
      <w:r>
        <w:separator/>
      </w:r>
    </w:p>
  </w:endnote>
  <w:endnote w:type="continuationSeparator" w:id="0">
    <w:p w:rsidR="006120B6" w:rsidRDefault="006120B6" w:rsidP="00612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B6" w:rsidRDefault="005A6CD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120B6">
      <w:rPr>
        <w:rFonts w:ascii="Arial" w:eastAsia="Arial" w:hAnsi="Arial" w:cs="Arial"/>
        <w:color w:val="000000"/>
        <w:sz w:val="16"/>
      </w:rPr>
      <w:fldChar w:fldCharType="begin"/>
    </w:r>
    <w:r>
      <w:rPr>
        <w:rFonts w:ascii="Arial" w:eastAsia="Arial" w:hAnsi="Arial" w:cs="Arial"/>
        <w:color w:val="000000"/>
        <w:sz w:val="16"/>
      </w:rPr>
      <w:instrText>PAGE</w:instrText>
    </w:r>
    <w:r w:rsidR="006120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B6" w:rsidRDefault="005A6CD0">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12/31/9998 - Docket #: ER16-1213-000 - Page </w:t>
    </w:r>
    <w:r w:rsidR="006120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20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B6" w:rsidRDefault="005A6CD0">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6120B6">
      <w:rPr>
        <w:rFonts w:ascii="Arial" w:eastAsia="Arial" w:hAnsi="Arial" w:cs="Arial"/>
        <w:color w:val="000000"/>
        <w:sz w:val="16"/>
      </w:rPr>
      <w:fldChar w:fldCharType="begin"/>
    </w:r>
    <w:r>
      <w:rPr>
        <w:rFonts w:ascii="Arial" w:eastAsia="Arial" w:hAnsi="Arial" w:cs="Arial"/>
        <w:color w:val="000000"/>
        <w:sz w:val="16"/>
      </w:rPr>
      <w:instrText>PAGE</w:instrText>
    </w:r>
    <w:r w:rsidR="006120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0B6" w:rsidRDefault="006120B6" w:rsidP="006120B6">
      <w:r>
        <w:separator/>
      </w:r>
    </w:p>
  </w:footnote>
  <w:footnote w:type="continuationSeparator" w:id="0">
    <w:p w:rsidR="006120B6" w:rsidRDefault="006120B6" w:rsidP="00612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B6" w:rsidRDefault="005A6C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B6" w:rsidRDefault="005A6CD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B6" w:rsidRDefault="005A6C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1668544">
      <w:start w:val="1"/>
      <w:numFmt w:val="bullet"/>
      <w:pStyle w:val="Bulletpara"/>
      <w:lvlText w:val=""/>
      <w:lvlJc w:val="left"/>
      <w:pPr>
        <w:tabs>
          <w:tab w:val="num" w:pos="720"/>
        </w:tabs>
        <w:ind w:left="720" w:hanging="360"/>
      </w:pPr>
      <w:rPr>
        <w:rFonts w:ascii="Symbol" w:hAnsi="Symbol" w:hint="default"/>
      </w:rPr>
    </w:lvl>
    <w:lvl w:ilvl="1" w:tplc="FF84F28A" w:tentative="1">
      <w:start w:val="1"/>
      <w:numFmt w:val="bullet"/>
      <w:lvlText w:val="o"/>
      <w:lvlJc w:val="left"/>
      <w:pPr>
        <w:tabs>
          <w:tab w:val="num" w:pos="1440"/>
        </w:tabs>
        <w:ind w:left="1440" w:hanging="360"/>
      </w:pPr>
      <w:rPr>
        <w:rFonts w:ascii="Courier New" w:hAnsi="Courier New" w:cs="Courier New" w:hint="default"/>
      </w:rPr>
    </w:lvl>
    <w:lvl w:ilvl="2" w:tplc="54022B16" w:tentative="1">
      <w:start w:val="1"/>
      <w:numFmt w:val="bullet"/>
      <w:lvlText w:val=""/>
      <w:lvlJc w:val="left"/>
      <w:pPr>
        <w:tabs>
          <w:tab w:val="num" w:pos="2160"/>
        </w:tabs>
        <w:ind w:left="2160" w:hanging="360"/>
      </w:pPr>
      <w:rPr>
        <w:rFonts w:ascii="Wingdings" w:hAnsi="Wingdings" w:hint="default"/>
      </w:rPr>
    </w:lvl>
    <w:lvl w:ilvl="3" w:tplc="73EA79EE" w:tentative="1">
      <w:start w:val="1"/>
      <w:numFmt w:val="bullet"/>
      <w:lvlText w:val=""/>
      <w:lvlJc w:val="left"/>
      <w:pPr>
        <w:tabs>
          <w:tab w:val="num" w:pos="2880"/>
        </w:tabs>
        <w:ind w:left="2880" w:hanging="360"/>
      </w:pPr>
      <w:rPr>
        <w:rFonts w:ascii="Symbol" w:hAnsi="Symbol" w:hint="default"/>
      </w:rPr>
    </w:lvl>
    <w:lvl w:ilvl="4" w:tplc="FEACDA38" w:tentative="1">
      <w:start w:val="1"/>
      <w:numFmt w:val="bullet"/>
      <w:lvlText w:val="o"/>
      <w:lvlJc w:val="left"/>
      <w:pPr>
        <w:tabs>
          <w:tab w:val="num" w:pos="3600"/>
        </w:tabs>
        <w:ind w:left="3600" w:hanging="360"/>
      </w:pPr>
      <w:rPr>
        <w:rFonts w:ascii="Courier New" w:hAnsi="Courier New" w:cs="Courier New" w:hint="default"/>
      </w:rPr>
    </w:lvl>
    <w:lvl w:ilvl="5" w:tplc="3708A6EC" w:tentative="1">
      <w:start w:val="1"/>
      <w:numFmt w:val="bullet"/>
      <w:lvlText w:val=""/>
      <w:lvlJc w:val="left"/>
      <w:pPr>
        <w:tabs>
          <w:tab w:val="num" w:pos="4320"/>
        </w:tabs>
        <w:ind w:left="4320" w:hanging="360"/>
      </w:pPr>
      <w:rPr>
        <w:rFonts w:ascii="Wingdings" w:hAnsi="Wingdings" w:hint="default"/>
      </w:rPr>
    </w:lvl>
    <w:lvl w:ilvl="6" w:tplc="49B04B1E" w:tentative="1">
      <w:start w:val="1"/>
      <w:numFmt w:val="bullet"/>
      <w:lvlText w:val=""/>
      <w:lvlJc w:val="left"/>
      <w:pPr>
        <w:tabs>
          <w:tab w:val="num" w:pos="5040"/>
        </w:tabs>
        <w:ind w:left="5040" w:hanging="360"/>
      </w:pPr>
      <w:rPr>
        <w:rFonts w:ascii="Symbol" w:hAnsi="Symbol" w:hint="default"/>
      </w:rPr>
    </w:lvl>
    <w:lvl w:ilvl="7" w:tplc="40C2A444" w:tentative="1">
      <w:start w:val="1"/>
      <w:numFmt w:val="bullet"/>
      <w:lvlText w:val="o"/>
      <w:lvlJc w:val="left"/>
      <w:pPr>
        <w:tabs>
          <w:tab w:val="num" w:pos="5760"/>
        </w:tabs>
        <w:ind w:left="5760" w:hanging="360"/>
      </w:pPr>
      <w:rPr>
        <w:rFonts w:ascii="Courier New" w:hAnsi="Courier New" w:cs="Courier New" w:hint="default"/>
      </w:rPr>
    </w:lvl>
    <w:lvl w:ilvl="8" w:tplc="44864D9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120B6"/>
    <w:rsid w:val="005A6CD0"/>
    <w:rsid w:val="00612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link w:val="CommentTextChar"/>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paragraph" w:styleId="CommentSubject">
    <w:name w:val="annotation subject"/>
    <w:basedOn w:val="CommentText"/>
    <w:next w:val="CommentText"/>
    <w:link w:val="CommentSubjectChar"/>
    <w:rsid w:val="00BD0FBE"/>
    <w:rPr>
      <w:b/>
      <w:bCs/>
      <w:szCs w:val="20"/>
    </w:rPr>
  </w:style>
  <w:style w:type="character" w:customStyle="1" w:styleId="CommentTextChar">
    <w:name w:val="Comment Text Char"/>
    <w:basedOn w:val="DefaultParagraphFont"/>
    <w:link w:val="CommentText"/>
    <w:semiHidden/>
    <w:rsid w:val="00BD0FBE"/>
    <w:rPr>
      <w:szCs w:val="24"/>
    </w:rPr>
  </w:style>
  <w:style w:type="character" w:customStyle="1" w:styleId="CommentSubjectChar">
    <w:name w:val="Comment Subject Char"/>
    <w:basedOn w:val="CommentTextChar"/>
    <w:link w:val="CommentSubject"/>
    <w:rsid w:val="00BD0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F8B10-0ECF-4DAE-82CE-9E026E82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12548</Words>
  <Characters>71530</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2017-12-13T19:07:00Z</dcterms:created>
  <dcterms:modified xsi:type="dcterms:W3CDTF">2017-12-13T19:07:00Z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