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3E5AD6">
      <w:pPr>
        <w:pStyle w:val="Heading2"/>
        <w:rPr>
          <w:bCs/>
          <w:i/>
          <w:iCs/>
        </w:rPr>
      </w:pPr>
      <w:bookmarkStart w:id="0" w:name="_Toc261446001"/>
      <w:r>
        <w:t>2.9</w:t>
      </w:r>
      <w:r>
        <w:tab/>
        <w:t>Definitions - I</w:t>
      </w:r>
      <w:bookmarkEnd w:id="0"/>
    </w:p>
    <w:p w:rsidR="00B07283" w:rsidRDefault="003E5AD6">
      <w:pPr>
        <w:pStyle w:val="Definition"/>
      </w:pPr>
      <w:r>
        <w:rPr>
          <w:b/>
          <w:bCs/>
        </w:rPr>
        <w:t>ICAP Demand Curve</w:t>
      </w:r>
      <w:r>
        <w:t>: A series of prices which decline until reaching zero as the amount of Installed Capacity increases.</w:t>
      </w:r>
    </w:p>
    <w:p w:rsidR="00B07283" w:rsidRDefault="003E5AD6">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3E5AD6">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3E5AD6">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3E5AD6"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3E5AD6">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3E5AD6">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3E5AD6">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3E5AD6">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3E5AD6">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3E5AD6">
      <w:pPr>
        <w:pStyle w:val="Definition"/>
      </w:pPr>
      <w:r>
        <w:rPr>
          <w:b/>
        </w:rPr>
        <w:t xml:space="preserve">In-City: </w:t>
      </w:r>
      <w:r>
        <w:t xml:space="preserve">Located electrically within the New </w:t>
      </w:r>
      <w:r>
        <w:rPr>
          <w:bCs/>
          <w:iCs/>
        </w:rPr>
        <w:t>York</w:t>
      </w:r>
      <w:r>
        <w:t xml:space="preserve"> City Locality (LBMP Load Zone J).</w:t>
      </w:r>
    </w:p>
    <w:p w:rsidR="00C64DFB" w:rsidRDefault="003E5AD6">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3E5AD6">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3E5AD6">
      <w:pPr>
        <w:pStyle w:val="Definition"/>
      </w:pPr>
      <w:r>
        <w:rPr>
          <w:b/>
        </w:rPr>
        <w:t xml:space="preserve">Incremental TCC: </w:t>
      </w:r>
      <w:r>
        <w:t>A set of point-to-point Transmission Congestion Contract(s) that is awarded pursuant to Section 19.2.2 of Attachment M to the ISO OATT.</w:t>
      </w:r>
    </w:p>
    <w:p w:rsidR="00B07283" w:rsidRDefault="003E5AD6">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3E5AD6">
      <w:pPr>
        <w:pStyle w:val="Definition"/>
      </w:pPr>
      <w:r>
        <w:rPr>
          <w:b/>
        </w:rPr>
        <w:t>Independent System Operator Agreement (“ISO Agreement”)</w:t>
      </w:r>
      <w:r>
        <w:t>: The agreement that establishes the New York ISO.</w:t>
      </w:r>
    </w:p>
    <w:p w:rsidR="00B07283" w:rsidRDefault="003E5AD6">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3E5AD6">
      <w:pPr>
        <w:pStyle w:val="Definition"/>
      </w:pPr>
      <w:r>
        <w:rPr>
          <w:b/>
        </w:rPr>
        <w:t>Independent System Operator</w:t>
      </w:r>
      <w:r>
        <w:rPr>
          <w:b/>
        </w:rPr>
        <w:noBreakHyphen/>
        <w:t>Transmission Owner Agreement (“ISO/TO Agree</w:t>
      </w:r>
      <w:r>
        <w:rPr>
          <w:b/>
        </w:rPr>
        <w:t>ment”)</w:t>
      </w:r>
      <w:r>
        <w:t>: The agreement that establishes the terms and conditions under which the Transmission Owners transferred to the ISO Operational Control over designated transmission facilities.</w:t>
      </w:r>
    </w:p>
    <w:p w:rsidR="00B07283" w:rsidRDefault="003E5AD6">
      <w:pPr>
        <w:pStyle w:val="Definition"/>
        <w:rPr>
          <w:rFonts w:eastAsia="Calibri"/>
        </w:rPr>
      </w:pPr>
      <w:r>
        <w:rPr>
          <w:rFonts w:eastAsia="Calibri"/>
          <w:b/>
          <w:bCs/>
        </w:rPr>
        <w:t xml:space="preserve">Indicative NCZ Locational Minimum Installed Capacity Requirement: </w:t>
      </w:r>
      <w:r>
        <w:rPr>
          <w:rFonts w:eastAsia="Calibri"/>
        </w:rPr>
        <w:t>The am</w:t>
      </w:r>
      <w:r>
        <w:rPr>
          <w:rFonts w:eastAsia="Calibri"/>
        </w:rPr>
        <w:t>ount of  capacity that must be electrically located within a New Capacity Zone, or possess an approved Unforced Capacity Deliverability Right, in order to ensure that sufficient Energy and Capacity are available in that NCZ and that appropriate reliability</w:t>
      </w:r>
      <w:r>
        <w:rPr>
          <w:rFonts w:eastAsia="Calibri"/>
        </w:rPr>
        <w:t xml:space="preserve"> criteria are met.</w:t>
      </w:r>
    </w:p>
    <w:p w:rsidR="00EE7367" w:rsidRPr="00EE7367" w:rsidRDefault="003E5AD6">
      <w:pPr>
        <w:pStyle w:val="Definition"/>
        <w:rPr>
          <w:bCs/>
          <w:rPrChange w:id="1" w:author="Author" w:date="2015-12-15T11:47:00Z">
            <w:rPr>
              <w:b/>
            </w:rPr>
          </w:rPrChange>
        </w:rPr>
      </w:pPr>
      <w:ins w:id="2" w:author="Author" w:date="2015-12-15T11:47:00Z">
        <w:r w:rsidRPr="003D045C">
          <w:rPr>
            <w:b/>
          </w:rPr>
          <w:lastRenderedPageBreak/>
          <w:t>Injection Limit:</w:t>
        </w:r>
        <w:r>
          <w:rPr>
            <w:b/>
          </w:rPr>
          <w:t xml:space="preserve"> </w:t>
        </w:r>
        <w:r>
          <w:rPr>
            <w:bCs/>
          </w:rPr>
          <w:t xml:space="preserve">The maximum injection of a BTM:NG Resource, in MW, </w:t>
        </w:r>
      </w:ins>
      <w:ins w:id="3" w:author="Author" w:date="2016-03-10T13:56:00Z">
        <w:r>
          <w:rPr>
            <w:bCs/>
          </w:rPr>
          <w:t>i</w:t>
        </w:r>
      </w:ins>
      <w:ins w:id="4" w:author="Author" w:date="2015-12-15T11:47:00Z">
        <w:r>
          <w:rPr>
            <w:bCs/>
          </w:rPr>
          <w:t xml:space="preserve">nto the NYS Transmission System </w:t>
        </w:r>
        <w:r w:rsidRPr="00C7513D">
          <w:rPr>
            <w:bCs/>
          </w:rPr>
          <w:t>or distribution system</w:t>
        </w:r>
        <w:r>
          <w:rPr>
            <w:bCs/>
          </w:rPr>
          <w:t xml:space="preserve"> </w:t>
        </w:r>
        <w:r w:rsidR="00D16F71" w:rsidRPr="00D16F71">
          <w:rPr>
            <w:rPrChange w:id="5" w:author="Author" w:date="2015-12-15T11:47:00Z">
              <w:rPr>
                <w:bCs/>
              </w:rPr>
            </w:rPrChange>
          </w:rPr>
          <w:t>at</w:t>
        </w:r>
        <w:r>
          <w:rPr>
            <w:bCs/>
          </w:rPr>
          <w:t xml:space="preserve"> the BTM:NG Resource’s Point of Injection.  </w:t>
        </w:r>
        <w:r w:rsidRPr="00C7513D">
          <w:rPr>
            <w:bCs/>
          </w:rPr>
          <w:t>The Injection Limit for a BTM:NG Resource must be at least 1 MW.</w:t>
        </w:r>
      </w:ins>
    </w:p>
    <w:p w:rsidR="00B07283" w:rsidRDefault="003E5AD6">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3E5AD6">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sidRPr="002A5375">
        <w:rPr>
          <w:bCs/>
          <w:iCs/>
        </w:rPr>
        <w:t>s</w:t>
      </w:r>
      <w:r>
        <w:rPr>
          <w:bCs/>
        </w:rPr>
        <w:t xml:space="preserve"> Unforced Capacity</w:t>
      </w:r>
      <w:r>
        <w:rPr>
          <w:bCs/>
        </w:rPr>
        <w:t>, calculated in accordance with ISO Procedures.</w:t>
      </w:r>
    </w:p>
    <w:p w:rsidR="00B07283" w:rsidRDefault="003E5AD6">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w:t>
      </w:r>
      <w:r>
        <w:t>rally or through an ISO-administered auction.  Installed Capacity Marketers that purchase Unforced Capacity through an ISO-administered auction may only resell Unforced Capacity purchased in such auctions in the NYCA.</w:t>
      </w:r>
    </w:p>
    <w:p w:rsidR="00B07283" w:rsidRDefault="003E5AD6">
      <w:pPr>
        <w:pStyle w:val="Definition"/>
      </w:pPr>
      <w:r>
        <w:rPr>
          <w:b/>
        </w:rPr>
        <w:t>Installed Capacity Supplier</w:t>
      </w:r>
      <w:r>
        <w:t>: An Energy</w:t>
      </w:r>
      <w:r>
        <w:t xml:space="preserve">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w:t>
      </w:r>
      <w:ins w:id="6" w:author="Author" w:date="2015-12-15T11:48:00Z">
        <w:r>
          <w:t xml:space="preserve">BTM:NG Resource, </w:t>
        </w:r>
      </w:ins>
      <w:r>
        <w:t>System Resource or Control Area System Resource</w:t>
      </w:r>
      <w:r>
        <w:t xml:space="preserve"> that satisfies the ISO’s qualification requirements for supplying Unforced Capacity to the NYCA.</w:t>
      </w:r>
    </w:p>
    <w:p w:rsidR="00B07283" w:rsidRDefault="003E5AD6">
      <w:pPr>
        <w:pStyle w:val="Definition"/>
      </w:pPr>
      <w:r>
        <w:rPr>
          <w:b/>
        </w:rPr>
        <w:t>Interconnection or Interconnection Points (“IP”)</w:t>
      </w:r>
      <w:r>
        <w:t xml:space="preserve">: The point(s) at which the NYCA connects with a distribution system or adjacent Control Area.  The IP may be </w:t>
      </w:r>
      <w:r>
        <w:t>a single tie line or several tie lines that are operated in parallel.</w:t>
      </w:r>
    </w:p>
    <w:p w:rsidR="00B07283" w:rsidRDefault="003E5AD6">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3E5AD6">
      <w:pPr>
        <w:pStyle w:val="Definition"/>
      </w:pPr>
      <w:r>
        <w:rPr>
          <w:b/>
        </w:rPr>
        <w:t xml:space="preserve">Interface MW </w:t>
      </w:r>
      <w:r>
        <w:rPr>
          <w:b/>
        </w:rPr>
        <w:noBreakHyphen/>
        <w:t xml:space="preserve"> Mile Methodology: </w:t>
      </w:r>
      <w:r>
        <w:t>The procedure used t</w:t>
      </w:r>
      <w:r>
        <w:t>o allocate Original Residual TCCs determined prior to the first Centralized TCC Auction to Transmission Owners.</w:t>
      </w:r>
    </w:p>
    <w:p w:rsidR="00B07283" w:rsidRDefault="003E5AD6">
      <w:pPr>
        <w:pStyle w:val="Definition"/>
      </w:pPr>
      <w:r>
        <w:rPr>
          <w:b/>
        </w:rPr>
        <w:t xml:space="preserve">Intermittent Power Resource: </w:t>
      </w:r>
      <w:r w:rsidRPr="00C04E0A">
        <w:rPr>
          <w:bCs/>
        </w:rPr>
        <w:t>A device for the production of electricity that is characterized by an energy</w:t>
      </w:r>
      <w:r w:rsidRPr="00C04E0A">
        <w:rPr>
          <w:bCs/>
        </w:rPr>
        <w:t xml:space="preserve"> source that:  (1) is renewable; (2) cannot be stored by the facility owner or operator; and (3) has variability that is beyond the control of the facility owner or operator.  In New York</w:t>
      </w:r>
      <w:r>
        <w:rPr>
          <w:bCs/>
        </w:rPr>
        <w:t xml:space="preserve">, </w:t>
      </w:r>
      <w:r>
        <w:rPr>
          <w:bCs/>
          <w:iCs/>
        </w:rPr>
        <w:t>resources</w:t>
      </w:r>
      <w:r>
        <w:t xml:space="preserve"> that depend upon wind, solar energy or landfill gas for t</w:t>
      </w:r>
      <w:r>
        <w:t xml:space="preserve">heir fuel </w:t>
      </w:r>
      <w:r>
        <w:t xml:space="preserve">have been classified as Intermittent Power Resources. </w:t>
      </w:r>
      <w:r>
        <w:t>Each Intermittent Power Resource that depends on wind as its fuel shall include all turbines metered at a single scheduling point identifier (PTID).</w:t>
      </w:r>
    </w:p>
    <w:p w:rsidR="00B07283" w:rsidRDefault="003E5AD6">
      <w:pPr>
        <w:pStyle w:val="Definition"/>
      </w:pPr>
      <w:r>
        <w:rPr>
          <w:b/>
          <w:bCs/>
        </w:rPr>
        <w:t>Internal</w:t>
      </w:r>
      <w:r>
        <w:t>: An entity (</w:t>
      </w:r>
      <w:r>
        <w:rPr>
          <w:u w:val="single"/>
        </w:rPr>
        <w:t>e.g.</w:t>
      </w:r>
      <w:r>
        <w:t>, Supplier, Transm</w:t>
      </w:r>
      <w:r>
        <w:t>ission Customer) or facility (</w:t>
      </w:r>
      <w:r>
        <w:rPr>
          <w:u w:val="single"/>
        </w:rPr>
        <w:t>e.g.</w:t>
      </w:r>
      <w:r>
        <w:t>, Generator, Interface) located within the Control Area being referenced.  Where a specific Control Area is not referenced, internal means the NYCA.</w:t>
      </w:r>
    </w:p>
    <w:p w:rsidR="00B07283" w:rsidRDefault="003E5AD6">
      <w:pPr>
        <w:pStyle w:val="Definition"/>
      </w:pPr>
      <w:r>
        <w:rPr>
          <w:b/>
          <w:bCs/>
        </w:rPr>
        <w:t>Internal Transactions</w:t>
      </w:r>
      <w:r>
        <w:t xml:space="preserve">: Purchases, sales or exchanges of Energy, Capacity </w:t>
      </w:r>
      <w:r>
        <w:t xml:space="preserve">or Ancillary Services where the Generator and Load are located </w:t>
      </w:r>
      <w:r>
        <w:rPr>
          <w:bCs/>
          <w:iCs/>
        </w:rPr>
        <w:t>within</w:t>
      </w:r>
      <w:r>
        <w:t xml:space="preserve"> the NYCA.</w:t>
      </w:r>
    </w:p>
    <w:p w:rsidR="00B07283" w:rsidRDefault="003E5AD6">
      <w:pPr>
        <w:pStyle w:val="Definition"/>
      </w:pPr>
      <w:r>
        <w:rPr>
          <w:b/>
          <w:bCs/>
        </w:rPr>
        <w:t>Investment Grade Customer</w:t>
      </w:r>
      <w:r>
        <w:t>: A Customer that meets the criteria set forth in Section 26.3 of Attachment K to this Services Tariff.</w:t>
      </w:r>
    </w:p>
    <w:p w:rsidR="00B07283" w:rsidRDefault="003E5AD6">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w:t>
      </w:r>
      <w:r>
        <w:t>as and Electric Corporation.</w:t>
      </w:r>
    </w:p>
    <w:p w:rsidR="00B07283" w:rsidRDefault="003E5AD6">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3E5AD6">
      <w:pPr>
        <w:pStyle w:val="Definition"/>
        <w:rPr>
          <w:iCs/>
        </w:rPr>
      </w:pPr>
      <w:r>
        <w:rPr>
          <w:b/>
          <w:bCs/>
          <w:iCs/>
        </w:rPr>
        <w:t>ISO-Committed Fixed</w:t>
      </w:r>
      <w:r>
        <w:t xml:space="preserve">: </w:t>
      </w:r>
      <w:r>
        <w:rPr>
          <w:iCs/>
        </w:rPr>
        <w:t xml:space="preserve">In the Day-Ahead </w:t>
      </w:r>
      <w:r>
        <w:rPr>
          <w:bCs/>
          <w:iCs/>
        </w:rPr>
        <w:t>Market</w:t>
      </w:r>
      <w:r>
        <w:rPr>
          <w:iCs/>
        </w:rPr>
        <w:t>, a bidding mode in</w:t>
      </w:r>
      <w:r>
        <w:rPr>
          <w:iCs/>
        </w:rPr>
        <w:t xml:space="preserve"> which a Generator requests that the ISO commit and schedule it.  In the Real-Time Market, a bidding mode in which a Generator, with ISO approval, requests that the ISO schedule it no more frequently than every 15 minutes.  A Generator scheduled in the Day</w:t>
      </w:r>
      <w:r>
        <w:rPr>
          <w:iCs/>
        </w:rPr>
        <w:t>-Ahead Market as ISO-Committed Fixed will participate as a Self-Committed Fixed Generator in the Real-Time Market unless it changes bidding mode, with ISO approval, to participate as an ISO-Committed Fixed Generator.</w:t>
      </w:r>
      <w:ins w:id="7" w:author="Author" w:date="2015-12-15T11:48:00Z">
        <w:r>
          <w:rPr>
            <w:iCs/>
          </w:rPr>
          <w:t xml:space="preserve">  A BTM:NG Resource is not permitted to </w:t>
        </w:r>
        <w:r>
          <w:rPr>
            <w:iCs/>
          </w:rPr>
          <w:t>utilize the ISO-Committed Fixed bidding mode.</w:t>
        </w:r>
      </w:ins>
      <w:r>
        <w:rPr>
          <w:iCs/>
        </w:rPr>
        <w:t xml:space="preserve">  </w:t>
      </w:r>
    </w:p>
    <w:p w:rsidR="00B07283" w:rsidRDefault="003E5AD6">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ins w:id="8" w:author="Author" w:date="2015-12-15T11:48:00Z">
        <w:r>
          <w:rPr>
            <w:iCs/>
          </w:rPr>
          <w:t xml:space="preserve"> A BTM:NG Resource is not permitted to utilize the ISO-C</w:t>
        </w:r>
        <w:r>
          <w:rPr>
            <w:iCs/>
          </w:rPr>
          <w:t>ommitted Flexible bidding mode.</w:t>
        </w:r>
      </w:ins>
    </w:p>
    <w:p w:rsidR="00B07283" w:rsidRDefault="003E5AD6">
      <w:pPr>
        <w:pStyle w:val="Definition"/>
      </w:pPr>
      <w:r>
        <w:rPr>
          <w:b/>
          <w:bCs/>
        </w:rPr>
        <w:t>ISO Market Power Monitoring Program</w:t>
      </w:r>
      <w:r>
        <w:t>: The monitoring program approved by the Commission and administered by the ISO and the Market Monitoring Unit that is designed to monitor the possible exercise of market power in ISO Admin</w:t>
      </w:r>
      <w:r>
        <w:t xml:space="preserve">istered Markets. </w:t>
      </w:r>
    </w:p>
    <w:p w:rsidR="00B07283" w:rsidRDefault="003E5AD6">
      <w:pPr>
        <w:pStyle w:val="Definition"/>
      </w:pPr>
      <w:r>
        <w:rPr>
          <w:b/>
          <w:bCs/>
        </w:rPr>
        <w:t>ISO OATT</w:t>
      </w:r>
      <w:r>
        <w:t xml:space="preserve">: The ISO Open Access Transmission </w:t>
      </w:r>
      <w:r>
        <w:rPr>
          <w:bCs/>
          <w:iCs/>
        </w:rPr>
        <w:t>Tariff</w:t>
      </w:r>
      <w:r>
        <w:t>.</w:t>
      </w:r>
    </w:p>
    <w:p w:rsidR="00B07283" w:rsidRDefault="003E5AD6">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3E5AD6">
      <w:pPr>
        <w:pStyle w:val="Definition"/>
      </w:pPr>
      <w:r>
        <w:rPr>
          <w:b/>
          <w:bCs/>
        </w:rPr>
        <w:t>ISO Related Agreemen</w:t>
      </w:r>
      <w:r>
        <w:rPr>
          <w:b/>
          <w:bCs/>
        </w:rPr>
        <w:t>ts</w:t>
      </w:r>
      <w:r>
        <w:t xml:space="preserve">: Collectively, the ISO </w:t>
      </w:r>
      <w:r>
        <w:rPr>
          <w:bCs/>
          <w:iCs/>
        </w:rPr>
        <w:t>Agreement</w:t>
      </w:r>
      <w:r>
        <w:t>, the ISO/TO Agreement, the NYSRC Agreement, and the ISO/NYSRC Agreement.</w:t>
      </w:r>
    </w:p>
    <w:p w:rsidR="00B07283" w:rsidRDefault="003E5AD6">
      <w:pPr>
        <w:pStyle w:val="Definition"/>
      </w:pPr>
      <w:r>
        <w:rPr>
          <w:b/>
          <w:bCs/>
        </w:rPr>
        <w:t>ISO Services Tariff (the "Tariff")</w:t>
      </w:r>
      <w:r>
        <w:t xml:space="preserve">: The ISO </w:t>
      </w:r>
      <w:r>
        <w:rPr>
          <w:bCs/>
          <w:iCs/>
        </w:rPr>
        <w:t>Market</w:t>
      </w:r>
      <w:r>
        <w:t xml:space="preserve"> Administration and Control Area Services Tariff.</w:t>
      </w:r>
    </w:p>
    <w:p w:rsidR="00B07283" w:rsidRDefault="003E5AD6">
      <w:pPr>
        <w:pStyle w:val="Definition"/>
      </w:pPr>
      <w:r>
        <w:rPr>
          <w:b/>
          <w:bCs/>
        </w:rPr>
        <w:t>ISO Tariffs</w:t>
      </w:r>
      <w:r>
        <w:t xml:space="preserve">: The ISO OATT and the ISO </w:t>
      </w:r>
      <w:r>
        <w:rPr>
          <w:bCs/>
          <w:iCs/>
        </w:rPr>
        <w:t>Services</w:t>
      </w:r>
      <w:r>
        <w:t xml:space="preserve"> </w:t>
      </w:r>
      <w:r>
        <w:t>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F71" w:rsidRDefault="00D16F71" w:rsidP="00D16F71">
      <w:r>
        <w:separator/>
      </w:r>
    </w:p>
  </w:endnote>
  <w:endnote w:type="continuationSeparator" w:id="0">
    <w:p w:rsidR="00D16F71" w:rsidRDefault="00D16F71" w:rsidP="00D16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71" w:rsidRDefault="003E5AD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16F71">
      <w:rPr>
        <w:rFonts w:ascii="Arial" w:eastAsia="Arial" w:hAnsi="Arial" w:cs="Arial"/>
        <w:color w:val="000000"/>
        <w:sz w:val="16"/>
      </w:rPr>
      <w:fldChar w:fldCharType="begin"/>
    </w:r>
    <w:r>
      <w:rPr>
        <w:rFonts w:ascii="Arial" w:eastAsia="Arial" w:hAnsi="Arial" w:cs="Arial"/>
        <w:color w:val="000000"/>
        <w:sz w:val="16"/>
      </w:rPr>
      <w:instrText>PAGE</w:instrText>
    </w:r>
    <w:r w:rsidR="00D16F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71" w:rsidRDefault="003E5AD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16F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6F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71" w:rsidRDefault="003E5AD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16F71">
      <w:rPr>
        <w:rFonts w:ascii="Arial" w:eastAsia="Arial" w:hAnsi="Arial" w:cs="Arial"/>
        <w:color w:val="000000"/>
        <w:sz w:val="16"/>
      </w:rPr>
      <w:fldChar w:fldCharType="begin"/>
    </w:r>
    <w:r>
      <w:rPr>
        <w:rFonts w:ascii="Arial" w:eastAsia="Arial" w:hAnsi="Arial" w:cs="Arial"/>
        <w:color w:val="000000"/>
        <w:sz w:val="16"/>
      </w:rPr>
      <w:instrText>PAGE</w:instrText>
    </w:r>
    <w:r w:rsidR="00D16F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F71" w:rsidRDefault="00D16F71" w:rsidP="00D16F71">
      <w:r>
        <w:separator/>
      </w:r>
    </w:p>
  </w:footnote>
  <w:footnote w:type="continuationSeparator" w:id="0">
    <w:p w:rsidR="00D16F71" w:rsidRDefault="00D16F71" w:rsidP="00D16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71" w:rsidRDefault="003E5AD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71" w:rsidRDefault="003E5AD6">
    <w:pPr>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71" w:rsidRDefault="003E5AD6">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D9630C4">
      <w:start w:val="1"/>
      <w:numFmt w:val="bullet"/>
      <w:pStyle w:val="Bulletpara"/>
      <w:lvlText w:val=""/>
      <w:lvlJc w:val="left"/>
      <w:pPr>
        <w:tabs>
          <w:tab w:val="num" w:pos="720"/>
        </w:tabs>
        <w:ind w:left="720" w:hanging="360"/>
      </w:pPr>
      <w:rPr>
        <w:rFonts w:ascii="Symbol" w:hAnsi="Symbol" w:hint="default"/>
      </w:rPr>
    </w:lvl>
    <w:lvl w:ilvl="1" w:tplc="37366ECA" w:tentative="1">
      <w:start w:val="1"/>
      <w:numFmt w:val="bullet"/>
      <w:lvlText w:val="o"/>
      <w:lvlJc w:val="left"/>
      <w:pPr>
        <w:tabs>
          <w:tab w:val="num" w:pos="1440"/>
        </w:tabs>
        <w:ind w:left="1440" w:hanging="360"/>
      </w:pPr>
      <w:rPr>
        <w:rFonts w:ascii="Courier New" w:hAnsi="Courier New" w:hint="default"/>
      </w:rPr>
    </w:lvl>
    <w:lvl w:ilvl="2" w:tplc="C5BC6BA4" w:tentative="1">
      <w:start w:val="1"/>
      <w:numFmt w:val="bullet"/>
      <w:lvlText w:val=""/>
      <w:lvlJc w:val="left"/>
      <w:pPr>
        <w:tabs>
          <w:tab w:val="num" w:pos="2160"/>
        </w:tabs>
        <w:ind w:left="2160" w:hanging="360"/>
      </w:pPr>
      <w:rPr>
        <w:rFonts w:ascii="Wingdings" w:hAnsi="Wingdings" w:hint="default"/>
      </w:rPr>
    </w:lvl>
    <w:lvl w:ilvl="3" w:tplc="D0E8ED42" w:tentative="1">
      <w:start w:val="1"/>
      <w:numFmt w:val="bullet"/>
      <w:lvlText w:val=""/>
      <w:lvlJc w:val="left"/>
      <w:pPr>
        <w:tabs>
          <w:tab w:val="num" w:pos="2880"/>
        </w:tabs>
        <w:ind w:left="2880" w:hanging="360"/>
      </w:pPr>
      <w:rPr>
        <w:rFonts w:ascii="Symbol" w:hAnsi="Symbol" w:hint="default"/>
      </w:rPr>
    </w:lvl>
    <w:lvl w:ilvl="4" w:tplc="B874E670" w:tentative="1">
      <w:start w:val="1"/>
      <w:numFmt w:val="bullet"/>
      <w:lvlText w:val="o"/>
      <w:lvlJc w:val="left"/>
      <w:pPr>
        <w:tabs>
          <w:tab w:val="num" w:pos="3600"/>
        </w:tabs>
        <w:ind w:left="3600" w:hanging="360"/>
      </w:pPr>
      <w:rPr>
        <w:rFonts w:ascii="Courier New" w:hAnsi="Courier New" w:hint="default"/>
      </w:rPr>
    </w:lvl>
    <w:lvl w:ilvl="5" w:tplc="DA708008" w:tentative="1">
      <w:start w:val="1"/>
      <w:numFmt w:val="bullet"/>
      <w:lvlText w:val=""/>
      <w:lvlJc w:val="left"/>
      <w:pPr>
        <w:tabs>
          <w:tab w:val="num" w:pos="4320"/>
        </w:tabs>
        <w:ind w:left="4320" w:hanging="360"/>
      </w:pPr>
      <w:rPr>
        <w:rFonts w:ascii="Wingdings" w:hAnsi="Wingdings" w:hint="default"/>
      </w:rPr>
    </w:lvl>
    <w:lvl w:ilvl="6" w:tplc="1244109A" w:tentative="1">
      <w:start w:val="1"/>
      <w:numFmt w:val="bullet"/>
      <w:lvlText w:val=""/>
      <w:lvlJc w:val="left"/>
      <w:pPr>
        <w:tabs>
          <w:tab w:val="num" w:pos="5040"/>
        </w:tabs>
        <w:ind w:left="5040" w:hanging="360"/>
      </w:pPr>
      <w:rPr>
        <w:rFonts w:ascii="Symbol" w:hAnsi="Symbol" w:hint="default"/>
      </w:rPr>
    </w:lvl>
    <w:lvl w:ilvl="7" w:tplc="60563AFC" w:tentative="1">
      <w:start w:val="1"/>
      <w:numFmt w:val="bullet"/>
      <w:lvlText w:val="o"/>
      <w:lvlJc w:val="left"/>
      <w:pPr>
        <w:tabs>
          <w:tab w:val="num" w:pos="5760"/>
        </w:tabs>
        <w:ind w:left="5760" w:hanging="360"/>
      </w:pPr>
      <w:rPr>
        <w:rFonts w:ascii="Courier New" w:hAnsi="Courier New" w:hint="default"/>
      </w:rPr>
    </w:lvl>
    <w:lvl w:ilvl="8" w:tplc="60843F2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16F71"/>
    <w:rsid w:val="003E5AD6"/>
    <w:rsid w:val="00D16F7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7">
    <w:name w:val="Definition_7"/>
    <w:basedOn w:val="Normal"/>
    <w:uiPriority w:val="99"/>
    <w:rsid w:val="00216878"/>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1637</Words>
  <Characters>9336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