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7325A5" w:rsidP="00C32B72">
      <w:pPr>
        <w:pStyle w:val="Heading2"/>
      </w:pPr>
      <w:bookmarkStart w:id="41" w:name="_Toc261446000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41"/>
    </w:p>
    <w:p w:rsidR="004418F4" w:rsidRPr="00041FF4" w:rsidRDefault="007325A5" w:rsidP="004418F4">
      <w:pPr>
        <w:pStyle w:val="Definition"/>
        <w:rPr>
          <w:ins w:id="42" w:author="Author" w:date="2016-12-21T12:41:00Z"/>
        </w:rPr>
      </w:pPr>
      <w:ins w:id="43" w:author="Author" w:date="2016-12-21T12:41:00Z">
        <w:r w:rsidRPr="003D045C">
          <w:rPr>
            <w:b/>
          </w:rPr>
          <w:t>Host Load:</w:t>
        </w:r>
        <w:r>
          <w:rPr>
            <w:b/>
          </w:rPr>
          <w:t xml:space="preserve"> </w:t>
        </w:r>
        <w:r w:rsidRPr="005073E6">
          <w:t>The Load that is</w:t>
        </w:r>
        <w:r w:rsidRPr="00C7513D">
          <w:t xml:space="preserve"> electrically interconnected within the defined electrical boundary of a BTM:NG Resource</w:t>
        </w:r>
        <w:r>
          <w:rPr>
            <w:bCs/>
          </w:rPr>
          <w:t xml:space="preserve"> </w:t>
        </w:r>
        <w:r w:rsidRPr="00C7513D">
          <w:rPr>
            <w:bCs/>
          </w:rPr>
          <w:t>that is</w:t>
        </w:r>
        <w:r>
          <w:rPr>
            <w:bCs/>
          </w:rPr>
          <w:t xml:space="preserve"> routinely served by, and assigned to, </w:t>
        </w:r>
        <w:r w:rsidRPr="00C7513D">
          <w:rPr>
            <w:bCs/>
          </w:rPr>
          <w:t>the Generator of</w:t>
        </w:r>
        <w:r>
          <w:rPr>
            <w:bCs/>
          </w:rPr>
          <w:t xml:space="preserve"> a BTM:NG Resource.</w:t>
        </w:r>
        <w:r>
          <w:rPr>
            <w:iCs/>
          </w:rPr>
          <w:t xml:space="preserve">  </w:t>
        </w:r>
        <w:r w:rsidRPr="00C7513D">
          <w:rPr>
            <w:iCs/>
          </w:rPr>
          <w:t>Station Power</w:t>
        </w:r>
        <w:r w:rsidRPr="005073E6">
          <w:rPr>
            <w:iCs/>
          </w:rPr>
          <w:t xml:space="preserve"> </w:t>
        </w:r>
        <w:r w:rsidRPr="00D52820">
          <w:rPr>
            <w:iCs/>
          </w:rPr>
          <w:t xml:space="preserve">will be included in </w:t>
        </w:r>
        <w:r w:rsidRPr="00D52820">
          <w:rPr>
            <w:iCs/>
          </w:rPr>
          <w:t>the calculation of the BTM:NG Resource’s Host Load if it is self-supplied by the Generator of the BTM:NG Resource, and it is not separately metered pursuant to Section 5.12.6.1.1 and ISO Procedures</w:t>
        </w:r>
        <w:r w:rsidRPr="001411CD">
          <w:rPr>
            <w:iCs/>
          </w:rPr>
          <w:t>.</w:t>
        </w:r>
      </w:ins>
    </w:p>
    <w:p w:rsidR="00C9509C" w:rsidRPr="00F12206" w:rsidRDefault="007325A5" w:rsidP="00A75758">
      <w:pPr>
        <w:pStyle w:val="Definition"/>
      </w:pPr>
      <w:r w:rsidRPr="00F12206">
        <w:rPr>
          <w:b/>
        </w:rPr>
        <w:t xml:space="preserve">HTP Scheduled Line: </w:t>
      </w:r>
      <w:r>
        <w:t>A transmission facility that intercon</w:t>
      </w:r>
      <w:r>
        <w:t xml:space="preserve">nects the NYCA to the PJM Interconnection, L.L.C. Control Area </w:t>
      </w:r>
      <w:r>
        <w:t xml:space="preserve">at the </w:t>
      </w:r>
      <w:r w:rsidRPr="006834FF">
        <w:t>West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</w:t>
      </w:r>
      <w:r>
        <w:t xml:space="preserve">ew </w:t>
      </w:r>
      <w:r>
        <w:t>Y</w:t>
      </w:r>
      <w:r>
        <w:t>ork</w:t>
      </w:r>
      <w:r w:rsidRPr="006834FF">
        <w:t xml:space="preserve"> </w:t>
      </w:r>
      <w:r>
        <w:t xml:space="preserve">and terminates </w:t>
      </w:r>
      <w:r>
        <w:t>in Ridgefield, New Jersey.</w:t>
      </w:r>
    </w:p>
    <w:sectPr w:rsidR="00C9509C" w:rsidRPr="00F12206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C9" w:rsidRDefault="00006EC9" w:rsidP="00006EC9">
      <w:r>
        <w:separator/>
      </w:r>
    </w:p>
  </w:endnote>
  <w:endnote w:type="continuationSeparator" w:id="0">
    <w:p w:rsidR="00006EC9" w:rsidRDefault="00006EC9" w:rsidP="00006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C9" w:rsidRDefault="007325A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12/31/9</w:t>
    </w:r>
    <w:r>
      <w:rPr>
        <w:rFonts w:ascii="Arial" w:eastAsia="Arial" w:hAnsi="Arial" w:cs="Arial"/>
        <w:color w:val="000000"/>
        <w:sz w:val="16"/>
      </w:rPr>
      <w:t xml:space="preserve">998 - Docket #: ER16-1213-000 - Page </w:t>
    </w:r>
    <w:r w:rsidR="00006EC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06EC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C9" w:rsidRDefault="007325A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006EC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06EC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C9" w:rsidRDefault="007325A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12/31/9998 - Docket #: ER16-1213-000 - Page </w:t>
    </w:r>
    <w:r w:rsidR="00006EC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06EC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C9" w:rsidRDefault="00006EC9" w:rsidP="00006EC9">
      <w:r>
        <w:separator/>
      </w:r>
    </w:p>
  </w:footnote>
  <w:footnote w:type="continuationSeparator" w:id="0">
    <w:p w:rsidR="00006EC9" w:rsidRDefault="00006EC9" w:rsidP="00006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C9" w:rsidRDefault="007325A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2.8 MST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C9" w:rsidRDefault="007325A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C9" w:rsidRDefault="007325A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1C24E1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40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FC1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C5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2A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64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4F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1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181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embedSystemFonts/>
  <w:hideSpellingErrors/>
  <w:hideGrammaticalErrors/>
  <w:stylePaneFormatFilter w:val="3F01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EC9"/>
    <w:rsid w:val="00006EC9"/>
    <w:rsid w:val="0073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023"/>
    <w:pPr>
      <w:pPrChange w:id="0" w:author="Author" w:date="2016-12-21T12:41:00Z">
        <w:pPr/>
      </w:pPrChange>
    </w:pPr>
    <w:rPr>
      <w:sz w:val="24"/>
      <w:szCs w:val="24"/>
      <w:rPrChange w:id="0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uiPriority w:val="99"/>
    <w:qFormat/>
    <w:rsid w:val="00AD4023"/>
    <w:pPr>
      <w:keepNext/>
      <w:pageBreakBefore/>
      <w:spacing w:before="240" w:after="240"/>
      <w:ind w:left="720" w:hanging="720"/>
      <w:outlineLvl w:val="0"/>
      <w:pPrChange w:id="1" w:author="Author" w:date="2016-12-21T12:41:00Z">
        <w:pPr>
          <w:keepNext/>
          <w:pageBreakBefore/>
          <w:spacing w:before="240" w:after="240"/>
          <w:ind w:left="720" w:hanging="720"/>
          <w:outlineLvl w:val="0"/>
        </w:pPr>
      </w:pPrChange>
    </w:pPr>
    <w:rPr>
      <w:b/>
      <w:rPrChange w:id="1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uiPriority w:val="99"/>
    <w:qFormat/>
    <w:rsid w:val="00AD402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  <w:pPrChange w:id="2" w:author="Author" w:date="2016-12-21T12:41:00Z">
        <w:pPr>
          <w:keepNext/>
          <w:pageBreakBefore/>
          <w:tabs>
            <w:tab w:val="left" w:pos="1080"/>
          </w:tabs>
          <w:spacing w:before="240" w:after="240"/>
          <w:ind w:left="1080" w:right="14" w:hanging="1080"/>
          <w:outlineLvl w:val="1"/>
        </w:pPr>
      </w:pPrChange>
    </w:pPr>
    <w:rPr>
      <w:b/>
      <w:rPrChange w:id="2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uiPriority w:val="99"/>
    <w:qFormat/>
    <w:rsid w:val="00AD4023"/>
    <w:pPr>
      <w:keepNext/>
      <w:keepLines/>
      <w:tabs>
        <w:tab w:val="left" w:pos="1080"/>
      </w:tabs>
      <w:spacing w:before="240" w:after="240"/>
      <w:ind w:left="1080" w:right="634" w:hanging="1080"/>
      <w:outlineLvl w:val="2"/>
      <w:pPrChange w:id="3" w:author="Author" w:date="2016-12-21T12:41:00Z">
        <w:pPr>
          <w:keepNext/>
          <w:keepLines/>
          <w:tabs>
            <w:tab w:val="left" w:pos="1080"/>
          </w:tabs>
          <w:spacing w:before="240" w:after="240"/>
          <w:ind w:left="1080" w:right="634" w:hanging="1080"/>
          <w:outlineLvl w:val="2"/>
        </w:pPr>
      </w:pPrChange>
    </w:pPr>
    <w:rPr>
      <w:b/>
      <w:rPrChange w:id="3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link w:val="Heading4Char"/>
    <w:uiPriority w:val="99"/>
    <w:qFormat/>
    <w:rsid w:val="00AD4023"/>
    <w:pPr>
      <w:keepNext/>
      <w:tabs>
        <w:tab w:val="left" w:pos="1800"/>
      </w:tabs>
      <w:spacing w:before="240" w:after="240"/>
      <w:ind w:left="1800" w:hanging="1080"/>
      <w:outlineLvl w:val="3"/>
      <w:pPrChange w:id="4" w:author="Author" w:date="2016-12-21T12:41:00Z">
        <w:pPr>
          <w:keepNext/>
          <w:tabs>
            <w:tab w:val="left" w:pos="1800"/>
          </w:tabs>
          <w:spacing w:before="240" w:after="240"/>
          <w:ind w:left="1800" w:hanging="1080"/>
          <w:outlineLvl w:val="3"/>
        </w:pPr>
      </w:pPrChange>
    </w:pPr>
    <w:rPr>
      <w:b/>
      <w:rPrChange w:id="4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5">
    <w:name w:val="heading 5"/>
    <w:basedOn w:val="Normal"/>
    <w:next w:val="Normal"/>
    <w:link w:val="Heading5Char"/>
    <w:uiPriority w:val="99"/>
    <w:qFormat/>
    <w:rsid w:val="00AD4023"/>
    <w:pPr>
      <w:keepNext/>
      <w:spacing w:line="480" w:lineRule="auto"/>
      <w:ind w:left="1440" w:right="-90" w:hanging="720"/>
      <w:outlineLvl w:val="4"/>
      <w:pPrChange w:id="5" w:author="Author" w:date="2016-12-21T12:41:00Z">
        <w:pPr>
          <w:keepNext/>
          <w:spacing w:line="480" w:lineRule="auto"/>
          <w:ind w:left="1440" w:right="-90" w:hanging="720"/>
          <w:outlineLvl w:val="4"/>
        </w:pPr>
      </w:pPrChange>
    </w:pPr>
    <w:rPr>
      <w:b/>
      <w:rPrChange w:id="5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6">
    <w:name w:val="heading 6"/>
    <w:basedOn w:val="Normal"/>
    <w:next w:val="Normal"/>
    <w:link w:val="Heading6Char"/>
    <w:uiPriority w:val="99"/>
    <w:qFormat/>
    <w:rsid w:val="00AD4023"/>
    <w:pPr>
      <w:keepNext/>
      <w:spacing w:line="480" w:lineRule="auto"/>
      <w:ind w:left="1080" w:right="-90" w:hanging="360"/>
      <w:outlineLvl w:val="5"/>
      <w:pPrChange w:id="6" w:author="Author" w:date="2016-12-21T12:41:00Z">
        <w:pPr>
          <w:keepNext/>
          <w:spacing w:line="480" w:lineRule="auto"/>
          <w:ind w:left="1080" w:right="-90" w:hanging="360"/>
          <w:outlineLvl w:val="5"/>
        </w:pPr>
      </w:pPrChange>
    </w:pPr>
    <w:rPr>
      <w:b/>
      <w:rPrChange w:id="6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7">
    <w:name w:val="heading 7"/>
    <w:basedOn w:val="Normal"/>
    <w:next w:val="Normal"/>
    <w:link w:val="Heading7Char"/>
    <w:uiPriority w:val="99"/>
    <w:qFormat/>
    <w:rsid w:val="00AD4023"/>
    <w:pPr>
      <w:keepNext/>
      <w:spacing w:line="480" w:lineRule="auto"/>
      <w:ind w:left="720" w:right="630"/>
      <w:outlineLvl w:val="6"/>
      <w:pPrChange w:id="7" w:author="Author" w:date="2016-12-21T12:41:00Z">
        <w:pPr>
          <w:keepNext/>
          <w:spacing w:line="480" w:lineRule="auto"/>
          <w:ind w:left="720" w:right="630"/>
          <w:outlineLvl w:val="6"/>
        </w:pPr>
      </w:pPrChange>
    </w:pPr>
    <w:rPr>
      <w:b/>
      <w:rPrChange w:id="7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8">
    <w:name w:val="heading 8"/>
    <w:basedOn w:val="Normal"/>
    <w:next w:val="Normal"/>
    <w:link w:val="Heading8Char"/>
    <w:uiPriority w:val="99"/>
    <w:qFormat/>
    <w:rsid w:val="00AD4023"/>
    <w:pPr>
      <w:keepNext/>
      <w:spacing w:line="480" w:lineRule="auto"/>
      <w:ind w:left="720" w:right="-90"/>
      <w:outlineLvl w:val="7"/>
      <w:pPrChange w:id="8" w:author="Author" w:date="2016-12-21T12:41:00Z">
        <w:pPr>
          <w:keepNext/>
          <w:spacing w:line="480" w:lineRule="auto"/>
          <w:ind w:left="720" w:right="-90"/>
          <w:outlineLvl w:val="7"/>
        </w:pPr>
      </w:pPrChange>
    </w:pPr>
    <w:rPr>
      <w:b/>
      <w:rPrChange w:id="8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9">
    <w:name w:val="heading 9"/>
    <w:basedOn w:val="Normal"/>
    <w:next w:val="Normal"/>
    <w:link w:val="Heading9Char"/>
    <w:uiPriority w:val="99"/>
    <w:qFormat/>
    <w:rsid w:val="00AD4023"/>
    <w:pPr>
      <w:keepNext/>
      <w:spacing w:line="480" w:lineRule="auto"/>
      <w:ind w:right="630" w:firstLine="720"/>
      <w:outlineLvl w:val="8"/>
      <w:pPrChange w:id="9" w:author="Author" w:date="2016-12-21T12:41:00Z">
        <w:pPr>
          <w:keepNext/>
          <w:spacing w:line="480" w:lineRule="auto"/>
          <w:ind w:right="630" w:firstLine="720"/>
          <w:outlineLvl w:val="8"/>
        </w:pPr>
      </w:pPrChange>
    </w:pPr>
    <w:rPr>
      <w:b/>
      <w:rPrChange w:id="9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5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D4023"/>
    <w:pPr>
      <w:spacing w:after="240"/>
      <w:jc w:val="center"/>
      <w:pPrChange w:id="10" w:author="Author" w:date="2016-12-21T12:41:00Z">
        <w:pPr>
          <w:spacing w:after="240"/>
          <w:jc w:val="center"/>
        </w:pPr>
      </w:pPrChange>
    </w:pPr>
    <w:rPr>
      <w:rFonts w:cs="Arial"/>
      <w:bCs/>
      <w:sz w:val="20"/>
      <w:szCs w:val="32"/>
      <w:rPrChange w:id="10" w:author="Author" w:date="2016-12-21T12:41:00Z">
        <w:rPr>
          <w:rFonts w:cs="Arial"/>
          <w:bCs/>
          <w:sz w:val="24"/>
          <w:szCs w:val="32"/>
          <w:lang w:val="en-US" w:eastAsia="en-US" w:bidi="ar-SA"/>
        </w:rPr>
      </w:rPrChange>
    </w:rPr>
  </w:style>
  <w:style w:type="character" w:customStyle="1" w:styleId="TitleChar">
    <w:name w:val="Title Char"/>
    <w:basedOn w:val="DefaultParagraphFont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CommentReference">
    <w:name w:val="annotation reference"/>
    <w:basedOn w:val="DefaultParagraphFont"/>
    <w:semiHidden/>
    <w:rsid w:val="00006E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4023"/>
    <w:pPr>
      <w:widowControl w:val="0"/>
      <w:pPrChange w:id="11" w:author="Author" w:date="2016-12-21T12:41:00Z">
        <w:pPr>
          <w:widowControl w:val="0"/>
        </w:pPr>
      </w:pPrChange>
    </w:pPr>
    <w:rPr>
      <w:sz w:val="20"/>
      <w:szCs w:val="20"/>
      <w:rPrChange w:id="11" w:author="Author" w:date="2016-12-21T12:41:00Z">
        <w:rPr>
          <w:lang w:val="en-US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semiHidden/>
    <w:rsid w:val="00006EC9"/>
  </w:style>
  <w:style w:type="paragraph" w:styleId="Header">
    <w:name w:val="header"/>
    <w:basedOn w:val="Normal"/>
    <w:link w:val="HeaderChar"/>
    <w:uiPriority w:val="99"/>
    <w:rsid w:val="00AD4023"/>
    <w:pPr>
      <w:tabs>
        <w:tab w:val="center" w:pos="4680"/>
        <w:tab w:val="right" w:pos="9360"/>
      </w:tabs>
      <w:pPrChange w:id="12" w:author="Author" w:date="2016-12-21T12:41:00Z">
        <w:pPr>
          <w:tabs>
            <w:tab w:val="center" w:pos="4680"/>
            <w:tab w:val="right" w:pos="9360"/>
          </w:tabs>
        </w:pPr>
      </w:pPrChange>
    </w:pPr>
    <w:rPr>
      <w:rPrChange w:id="12" w:author="Author" w:date="2016-12-21T12:41:00Z">
        <w:rPr>
          <w:sz w:val="24"/>
          <w:szCs w:val="24"/>
          <w:lang w:val="en-US" w:eastAsia="en-US" w:bidi="ar-SA"/>
        </w:rPr>
      </w:rPrChange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75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AD4023"/>
    <w:pPr>
      <w:widowControl w:val="0"/>
      <w:tabs>
        <w:tab w:val="left" w:pos="720"/>
        <w:tab w:val="left" w:pos="1440"/>
        <w:tab w:val="right" w:pos="9360"/>
      </w:tabs>
      <w:ind w:left="1440" w:hanging="1440"/>
      <w:pPrChange w:id="13" w:author="Author" w:date="2016-12-21T12:41:00Z">
        <w:pPr>
          <w:widowControl w:val="0"/>
          <w:tabs>
            <w:tab w:val="left" w:pos="720"/>
            <w:tab w:val="left" w:pos="1440"/>
            <w:tab w:val="right" w:pos="9360"/>
          </w:tabs>
          <w:ind w:left="1440" w:hanging="1440"/>
        </w:pPr>
      </w:pPrChange>
    </w:pPr>
    <w:rPr>
      <w:b/>
      <w:sz w:val="20"/>
      <w:szCs w:val="20"/>
      <w:rPrChange w:id="13" w:author="Author" w:date="2016-12-21T12:41:00Z">
        <w:rPr>
          <w:b/>
          <w:sz w:val="24"/>
          <w:lang w:val="en-US" w:eastAsia="en-US" w:bidi="ar-SA"/>
        </w:rPr>
      </w:rPrChange>
    </w:rPr>
  </w:style>
  <w:style w:type="character" w:customStyle="1" w:styleId="SubtitleChar">
    <w:name w:val="Subtitle Char"/>
    <w:basedOn w:val="DefaultParagraphFont"/>
    <w:link w:val="Subtitle"/>
    <w:rsid w:val="00006EC9"/>
    <w:rPr>
      <w:b/>
      <w:sz w:val="24"/>
    </w:rPr>
  </w:style>
  <w:style w:type="character" w:styleId="PageNumber">
    <w:name w:val="page number"/>
    <w:basedOn w:val="DefaultParagraphFont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4023"/>
    <w:pPr>
      <w:pPrChange w:id="14" w:author="Author" w:date="2016-12-21T12:41:00Z">
        <w:pPr/>
      </w:pPrChange>
    </w:pPr>
    <w:rPr>
      <w:rFonts w:ascii="Tahoma" w:hAnsi="Tahoma" w:cs="Tahoma"/>
      <w:sz w:val="16"/>
      <w:szCs w:val="16"/>
      <w:rPrChange w:id="14" w:author="Author" w:date="2016-12-21T12:41:00Z">
        <w:rPr>
          <w:rFonts w:ascii="Tahoma" w:hAnsi="Tahoma" w:cs="Tahoma"/>
          <w:sz w:val="16"/>
          <w:szCs w:val="16"/>
          <w:lang w:val="en-US" w:eastAsia="en-US" w:bidi="ar-SA"/>
        </w:rPr>
      </w:rPrChange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4023"/>
    <w:pPr>
      <w:widowControl w:val="0"/>
      <w:autoSpaceDE w:val="0"/>
      <w:autoSpaceDN w:val="0"/>
      <w:adjustRightInd w:val="0"/>
      <w:pPrChange w:id="15" w:author="Author" w:date="2016-12-21T12:41:00Z">
        <w:pPr>
          <w:widowControl w:val="0"/>
          <w:autoSpaceDE w:val="0"/>
          <w:autoSpaceDN w:val="0"/>
          <w:adjustRightInd w:val="0"/>
        </w:pPr>
      </w:pPrChange>
    </w:pPr>
    <w:rPr>
      <w:color w:val="000000"/>
      <w:sz w:val="24"/>
      <w:szCs w:val="24"/>
      <w:rPrChange w:id="15" w:author="Author" w:date="2016-12-21T12:41:00Z">
        <w:rPr>
          <w:color w:val="000000"/>
          <w:sz w:val="24"/>
          <w:szCs w:val="24"/>
          <w:lang w:val="en-US" w:eastAsia="en-US" w:bidi="ar-SA"/>
        </w:rPr>
      </w:rPrChange>
    </w:rPr>
  </w:style>
  <w:style w:type="character" w:styleId="FootnoteReference">
    <w:name w:val="footnote reference"/>
    <w:basedOn w:val="DefaultParagraphFont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AD4023"/>
    <w:pPr>
      <w:spacing w:before="240" w:after="240"/>
      <w:pPrChange w:id="16" w:author="Author" w:date="2016-12-21T12:41:00Z">
        <w:pPr>
          <w:spacing w:before="240" w:after="240"/>
        </w:pPr>
      </w:pPrChange>
    </w:pPr>
    <w:rPr>
      <w:rPrChange w:id="16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Definitionindent">
    <w:name w:val="Definition indent"/>
    <w:basedOn w:val="Definition"/>
    <w:uiPriority w:val="99"/>
    <w:rsid w:val="00AD4023"/>
    <w:pPr>
      <w:spacing w:before="120" w:after="120"/>
      <w:ind w:left="720"/>
      <w:pPrChange w:id="17" w:author="Author" w:date="2016-12-21T12:41:00Z">
        <w:pPr>
          <w:spacing w:before="120" w:after="120"/>
          <w:ind w:left="720"/>
        </w:pPr>
      </w:pPrChange>
    </w:pPr>
    <w:rPr>
      <w:rPrChange w:id="17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Bodypara">
    <w:name w:val="Body para"/>
    <w:basedOn w:val="Normal"/>
    <w:uiPriority w:val="99"/>
    <w:rsid w:val="00AD4023"/>
    <w:pPr>
      <w:spacing w:line="480" w:lineRule="auto"/>
      <w:ind w:firstLine="720"/>
      <w:pPrChange w:id="18" w:author="Author" w:date="2016-12-21T12:41:00Z">
        <w:pPr>
          <w:spacing w:line="480" w:lineRule="auto"/>
          <w:ind w:firstLine="720"/>
        </w:pPr>
      </w:pPrChange>
    </w:pPr>
    <w:rPr>
      <w:rPrChange w:id="18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alphapara">
    <w:name w:val="alpha para"/>
    <w:basedOn w:val="Bodypara"/>
    <w:link w:val="alphaparaChar"/>
    <w:uiPriority w:val="99"/>
    <w:rsid w:val="00AD4023"/>
    <w:pPr>
      <w:spacing w:line="240" w:lineRule="auto"/>
      <w:ind w:left="1440" w:hanging="720"/>
      <w:pPrChange w:id="19" w:author="Author" w:date="2016-12-21T12:41:00Z">
        <w:pPr>
          <w:spacing w:line="480" w:lineRule="auto"/>
          <w:ind w:left="1440" w:hanging="720"/>
        </w:pPr>
      </w:pPrChange>
    </w:pPr>
    <w:rPr>
      <w:sz w:val="20"/>
      <w:szCs w:val="20"/>
      <w:rPrChange w:id="19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styleId="Date">
    <w:name w:val="Date"/>
    <w:basedOn w:val="Normal"/>
    <w:next w:val="Normal"/>
    <w:link w:val="DateChar"/>
    <w:uiPriority w:val="99"/>
    <w:rsid w:val="00AD4023"/>
    <w:pPr>
      <w:pPrChange w:id="20" w:author="Author" w:date="2016-12-21T12:41:00Z">
        <w:pPr/>
      </w:pPrChange>
    </w:pPr>
    <w:rPr>
      <w:rPrChange w:id="20" w:author="Author" w:date="2016-12-21T12:41:00Z">
        <w:rPr>
          <w:sz w:val="24"/>
          <w:szCs w:val="24"/>
          <w:lang w:val="en-US" w:eastAsia="en-US" w:bidi="ar-SA"/>
        </w:rPr>
      </w:rPrChange>
    </w:rPr>
  </w:style>
  <w:style w:type="character" w:customStyle="1" w:styleId="DateChar">
    <w:name w:val="Date Char"/>
    <w:basedOn w:val="DefaultParagraphFont"/>
    <w:link w:val="Date"/>
    <w:uiPriority w:val="99"/>
    <w:locked/>
    <w:rsid w:val="00A75758"/>
    <w:rPr>
      <w:sz w:val="24"/>
      <w:szCs w:val="24"/>
    </w:rPr>
  </w:style>
  <w:style w:type="paragraph" w:customStyle="1" w:styleId="TOCheading">
    <w:name w:val="TOC heading"/>
    <w:basedOn w:val="Normal"/>
    <w:uiPriority w:val="99"/>
    <w:rsid w:val="00AD4023"/>
    <w:pPr>
      <w:spacing w:before="240" w:after="240"/>
      <w:pPrChange w:id="21" w:author="Author" w:date="2016-12-21T12:41:00Z">
        <w:pPr>
          <w:spacing w:before="240" w:after="240"/>
        </w:pPr>
      </w:pPrChange>
    </w:pPr>
    <w:rPr>
      <w:b/>
      <w:sz w:val="20"/>
      <w:szCs w:val="20"/>
      <w:rPrChange w:id="21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DocumentMap">
    <w:name w:val="Document Map"/>
    <w:basedOn w:val="Normal"/>
    <w:link w:val="DocumentMapChar"/>
    <w:uiPriority w:val="99"/>
    <w:semiHidden/>
    <w:rsid w:val="00AD4023"/>
    <w:pPr>
      <w:shd w:val="clear" w:color="auto" w:fill="000080"/>
      <w:pPrChange w:id="22" w:author="Author" w:date="2016-12-21T12:41:00Z">
        <w:pPr>
          <w:shd w:val="clear" w:color="auto" w:fill="000080"/>
        </w:pPr>
      </w:pPrChange>
    </w:pPr>
    <w:rPr>
      <w:rFonts w:ascii="Tahoma" w:hAnsi="Tahoma" w:cs="Tahoma"/>
      <w:sz w:val="20"/>
      <w:rPrChange w:id="22" w:author="Author" w:date="2016-12-21T12:41:00Z">
        <w:rPr>
          <w:rFonts w:ascii="Tahoma" w:hAnsi="Tahoma" w:cs="Tahoma"/>
          <w:szCs w:val="24"/>
          <w:lang w:val="en-US" w:eastAsia="en-US" w:bidi="ar-SA"/>
        </w:rPr>
      </w:rPrChange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paragraph" w:customStyle="1" w:styleId="Footers">
    <w:name w:val="Footers"/>
    <w:basedOn w:val="Heading1"/>
    <w:uiPriority w:val="99"/>
    <w:rsid w:val="00AD4023"/>
    <w:pPr>
      <w:tabs>
        <w:tab w:val="left" w:pos="1440"/>
        <w:tab w:val="left" w:pos="7020"/>
        <w:tab w:val="right" w:pos="9360"/>
      </w:tabs>
      <w:pPrChange w:id="23" w:author="Author" w:date="2016-12-21T12:41:00Z">
        <w:pPr>
          <w:keepNext/>
          <w:pageBreakBefore/>
          <w:tabs>
            <w:tab w:val="left" w:pos="1440"/>
            <w:tab w:val="left" w:pos="7020"/>
            <w:tab w:val="right" w:pos="9360"/>
          </w:tabs>
          <w:spacing w:before="240" w:after="240"/>
          <w:ind w:left="720" w:hanging="720"/>
          <w:outlineLvl w:val="0"/>
        </w:pPr>
      </w:pPrChange>
    </w:pPr>
    <w:rPr>
      <w:b w:val="0"/>
      <w:sz w:val="20"/>
      <w:rPrChange w:id="23" w:author="Author" w:date="2016-12-21T12:41:00Z">
        <w:rPr>
          <w:szCs w:val="24"/>
          <w:lang w:val="en-US" w:eastAsia="en-US" w:bidi="ar-SA"/>
        </w:rPr>
      </w:rPrChange>
    </w:rPr>
  </w:style>
  <w:style w:type="paragraph" w:customStyle="1" w:styleId="subhead">
    <w:name w:val="subhead"/>
    <w:basedOn w:val="Heading4"/>
    <w:uiPriority w:val="99"/>
    <w:rsid w:val="00AD4023"/>
    <w:pPr>
      <w:keepNext w:val="0"/>
      <w:tabs>
        <w:tab w:val="clear" w:pos="1800"/>
      </w:tabs>
      <w:spacing w:before="0" w:after="0"/>
      <w:ind w:left="720" w:firstLine="0"/>
      <w:outlineLvl w:val="9"/>
      <w:pPrChange w:id="24" w:author="Author" w:date="2016-12-21T12:41:00Z">
        <w:pPr>
          <w:keepNext/>
          <w:spacing w:before="240" w:after="240"/>
          <w:ind w:left="720"/>
          <w:outlineLvl w:val="3"/>
        </w:pPr>
      </w:pPrChange>
    </w:pPr>
    <w:rPr>
      <w:b w:val="0"/>
      <w:sz w:val="20"/>
      <w:szCs w:val="20"/>
      <w:rPrChange w:id="24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customStyle="1" w:styleId="alphaheading">
    <w:name w:val="alpha heading"/>
    <w:basedOn w:val="Normal"/>
    <w:uiPriority w:val="99"/>
    <w:rsid w:val="00AD4023"/>
    <w:pPr>
      <w:keepNext/>
      <w:tabs>
        <w:tab w:val="left" w:pos="1440"/>
      </w:tabs>
      <w:spacing w:before="240" w:after="240"/>
      <w:ind w:left="1440" w:hanging="720"/>
      <w:pPrChange w:id="25" w:author="Author" w:date="2016-12-21T12:41:00Z">
        <w:pPr>
          <w:keepNext/>
          <w:tabs>
            <w:tab w:val="left" w:pos="1440"/>
          </w:tabs>
          <w:spacing w:before="240" w:after="240"/>
          <w:ind w:left="1440" w:hanging="720"/>
        </w:pPr>
      </w:pPrChange>
    </w:pPr>
    <w:rPr>
      <w:b/>
      <w:sz w:val="20"/>
      <w:szCs w:val="20"/>
      <w:rPrChange w:id="25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customStyle="1" w:styleId="romannumeralpara">
    <w:name w:val="roman numeral para"/>
    <w:basedOn w:val="Normal"/>
    <w:uiPriority w:val="99"/>
    <w:rsid w:val="00AD4023"/>
    <w:pPr>
      <w:spacing w:line="480" w:lineRule="auto"/>
      <w:ind w:left="1440" w:hanging="720"/>
      <w:pPrChange w:id="26" w:author="Author" w:date="2016-12-21T12:41:00Z">
        <w:pPr>
          <w:spacing w:line="480" w:lineRule="auto"/>
          <w:ind w:left="1440" w:hanging="720"/>
        </w:pPr>
      </w:pPrChange>
    </w:pPr>
    <w:rPr>
      <w:sz w:val="20"/>
      <w:szCs w:val="20"/>
      <w:rPrChange w:id="26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Bulletpara">
    <w:name w:val="Bullet para"/>
    <w:basedOn w:val="Normal"/>
    <w:uiPriority w:val="99"/>
    <w:rsid w:val="00AD4023"/>
    <w:pPr>
      <w:numPr>
        <w:numId w:val="1"/>
      </w:numPr>
      <w:tabs>
        <w:tab w:val="left" w:pos="900"/>
      </w:tabs>
      <w:spacing w:before="120" w:after="120"/>
      <w:pPrChange w:id="27" w:author="Author" w:date="2016-12-21T12:41:00Z">
        <w:pPr>
          <w:numPr>
            <w:numId w:val="1"/>
          </w:numPr>
          <w:tabs>
            <w:tab w:val="num" w:pos="720"/>
            <w:tab w:val="left" w:pos="900"/>
          </w:tabs>
          <w:spacing w:before="120" w:after="120"/>
          <w:ind w:left="720" w:hanging="360"/>
        </w:pPr>
      </w:pPrChange>
    </w:pPr>
    <w:rPr>
      <w:rPrChange w:id="27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styleId="TOC1">
    <w:name w:val="toc 1"/>
    <w:basedOn w:val="Normal"/>
    <w:next w:val="Normal"/>
    <w:uiPriority w:val="99"/>
    <w:semiHidden/>
    <w:rsid w:val="00AD4023"/>
    <w:pPr>
      <w:pPrChange w:id="28" w:author="Author" w:date="2016-12-21T12:41:00Z">
        <w:pPr/>
      </w:pPrChange>
    </w:pPr>
    <w:rPr>
      <w:sz w:val="20"/>
      <w:szCs w:val="20"/>
      <w:rPrChange w:id="28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Tarifftitle">
    <w:name w:val="Tariff title"/>
    <w:basedOn w:val="Normal"/>
    <w:uiPriority w:val="99"/>
    <w:rsid w:val="00AD4023"/>
    <w:pPr>
      <w:pPrChange w:id="29" w:author="Author" w:date="2016-12-21T12:41:00Z">
        <w:pPr/>
      </w:pPrChange>
    </w:pPr>
    <w:rPr>
      <w:b/>
      <w:sz w:val="28"/>
      <w:szCs w:val="28"/>
      <w:rPrChange w:id="29" w:author="Author" w:date="2016-12-21T12:41:00Z">
        <w:rPr>
          <w:b/>
          <w:sz w:val="28"/>
          <w:szCs w:val="28"/>
          <w:lang w:val="en-US" w:eastAsia="en-US" w:bidi="ar-SA"/>
        </w:rPr>
      </w:rPrChange>
    </w:rPr>
  </w:style>
  <w:style w:type="paragraph" w:styleId="TOC2">
    <w:name w:val="toc 2"/>
    <w:basedOn w:val="Normal"/>
    <w:next w:val="Normal"/>
    <w:uiPriority w:val="99"/>
    <w:semiHidden/>
    <w:rsid w:val="00AD4023"/>
    <w:pPr>
      <w:ind w:left="240"/>
      <w:pPrChange w:id="30" w:author="Author" w:date="2016-12-21T12:41:00Z">
        <w:pPr>
          <w:ind w:left="240"/>
        </w:pPr>
      </w:pPrChange>
    </w:pPr>
    <w:rPr>
      <w:sz w:val="20"/>
      <w:szCs w:val="20"/>
      <w:rPrChange w:id="30" w:author="Author" w:date="2016-12-21T12:41:00Z">
        <w:rPr>
          <w:sz w:val="24"/>
          <w:szCs w:val="24"/>
          <w:lang w:val="en-US" w:eastAsia="en-US" w:bidi="ar-SA"/>
        </w:rPr>
      </w:rPrChange>
    </w:rPr>
  </w:style>
  <w:style w:type="character" w:styleId="Hyperlink">
    <w:name w:val="Hyperlink"/>
    <w:basedOn w:val="DefaultParagraphFont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D4023"/>
    <w:pPr>
      <w:ind w:left="480"/>
      <w:pPrChange w:id="31" w:author="Author" w:date="2016-12-21T12:41:00Z">
        <w:pPr>
          <w:ind w:left="480"/>
        </w:pPr>
      </w:pPrChange>
    </w:pPr>
    <w:rPr>
      <w:sz w:val="20"/>
      <w:szCs w:val="20"/>
      <w:rPrChange w:id="31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styleId="TOC4">
    <w:name w:val="toc 4"/>
    <w:basedOn w:val="Normal"/>
    <w:next w:val="Normal"/>
    <w:uiPriority w:val="99"/>
    <w:semiHidden/>
    <w:rsid w:val="00AD4023"/>
    <w:pPr>
      <w:ind w:left="720"/>
      <w:pPrChange w:id="32" w:author="Author" w:date="2016-12-21T12:41:00Z">
        <w:pPr>
          <w:ind w:left="720"/>
        </w:pPr>
      </w:pPrChange>
    </w:pPr>
    <w:rPr>
      <w:sz w:val="20"/>
      <w:szCs w:val="20"/>
      <w:rPrChange w:id="32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subalphapara">
    <w:name w:val="sub alpha para"/>
    <w:basedOn w:val="alphapara"/>
    <w:rsid w:val="00AD4023"/>
    <w:pPr>
      <w:ind w:left="0" w:firstLine="0"/>
      <w:pPrChange w:id="33" w:author="Author" w:date="2016-12-21T12:41:00Z">
        <w:pPr>
          <w:spacing w:line="480" w:lineRule="auto"/>
          <w:ind w:left="1440"/>
        </w:pPr>
      </w:pPrChange>
    </w:pPr>
    <w:rPr>
      <w:rPrChange w:id="33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Level1">
    <w:name w:val="Level 1"/>
    <w:basedOn w:val="Normal"/>
    <w:uiPriority w:val="99"/>
    <w:rsid w:val="00AD4023"/>
    <w:pPr>
      <w:ind w:left="1890" w:hanging="720"/>
      <w:pPrChange w:id="34" w:author="Author" w:date="2016-12-21T12:41:00Z">
        <w:pPr>
          <w:ind w:left="1890" w:hanging="720"/>
        </w:pPr>
      </w:pPrChange>
    </w:pPr>
    <w:rPr>
      <w:rPrChange w:id="34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styleId="BodyTextIndent2">
    <w:name w:val="Body Text Indent 2"/>
    <w:basedOn w:val="Normal"/>
    <w:link w:val="BodyTextIndent2Char"/>
    <w:rsid w:val="00AD4023"/>
    <w:pPr>
      <w:spacing w:line="480" w:lineRule="auto"/>
      <w:ind w:left="720" w:firstLine="720"/>
      <w:pPrChange w:id="35" w:author="Author" w:date="2016-12-21T12:41:00Z">
        <w:pPr>
          <w:spacing w:line="480" w:lineRule="auto"/>
          <w:ind w:left="720" w:firstLine="720"/>
        </w:pPr>
      </w:pPrChange>
    </w:pPr>
    <w:rPr>
      <w:rPrChange w:id="35" w:author="Author" w:date="2016-12-21T12:41:00Z">
        <w:rPr>
          <w:sz w:val="24"/>
          <w:szCs w:val="24"/>
          <w:lang w:val="en-US" w:eastAsia="en-US" w:bidi="ar-SA"/>
        </w:rPr>
      </w:rPrChange>
    </w:rPr>
  </w:style>
  <w:style w:type="character" w:customStyle="1" w:styleId="BodyTextIndent2Char">
    <w:name w:val="Body Text Indent 2 Char"/>
    <w:basedOn w:val="DefaultParagraphFont"/>
    <w:link w:val="BodyTextIndent2"/>
    <w:rsid w:val="00006EC9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4023"/>
    <w:pPr>
      <w:pPrChange w:id="36" w:author="Author" w:date="2016-12-21T12:41:00Z">
        <w:pPr/>
      </w:pPrChange>
    </w:pPr>
    <w:rPr>
      <w:sz w:val="20"/>
      <w:rPrChange w:id="36" w:author="Author" w:date="2016-12-21T12:41:00Z">
        <w:rPr>
          <w:szCs w:val="24"/>
          <w:lang w:val="en-US" w:eastAsia="en-US" w:bidi="ar-SA"/>
        </w:rPr>
      </w:rPrChange>
    </w:rPr>
  </w:style>
  <w:style w:type="character" w:customStyle="1" w:styleId="EndnoteTextChar">
    <w:name w:val="Endnote Text Char"/>
    <w:basedOn w:val="DefaultParagraphFont"/>
    <w:link w:val="EndnoteText"/>
    <w:semiHidden/>
    <w:rsid w:val="00006EC9"/>
    <w:rPr>
      <w:szCs w:val="24"/>
    </w:rPr>
  </w:style>
  <w:style w:type="character" w:styleId="EndnoteReference">
    <w:name w:val="endnote reference"/>
    <w:basedOn w:val="DefaultParagraphFont"/>
    <w:semiHidden/>
    <w:rsid w:val="004C7F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D4023"/>
    <w:pPr>
      <w:jc w:val="both"/>
      <w:pPrChange w:id="37" w:author="Author" w:date="2016-12-21T12:41:00Z">
        <w:pPr>
          <w:jc w:val="both"/>
        </w:pPr>
      </w:pPrChange>
    </w:pPr>
    <w:rPr>
      <w:sz w:val="20"/>
      <w:rPrChange w:id="37" w:author="Author" w:date="2016-12-21T12:41:00Z">
        <w:rPr>
          <w:szCs w:val="24"/>
          <w:lang w:val="en-US" w:eastAsia="en-US" w:bidi="ar-SA"/>
        </w:rPr>
      </w:rPrChange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758"/>
    <w:rPr>
      <w:szCs w:val="24"/>
    </w:rPr>
  </w:style>
  <w:style w:type="paragraph" w:styleId="Footer">
    <w:name w:val="footer"/>
    <w:basedOn w:val="Normal"/>
    <w:link w:val="FooterChar"/>
    <w:uiPriority w:val="99"/>
    <w:rsid w:val="00AD4023"/>
    <w:pPr>
      <w:tabs>
        <w:tab w:val="center" w:pos="4320"/>
        <w:tab w:val="right" w:pos="8640"/>
      </w:tabs>
      <w:pPrChange w:id="38" w:author="Author" w:date="2016-12-21T12:41:00Z">
        <w:pPr>
          <w:tabs>
            <w:tab w:val="center" w:pos="4320"/>
            <w:tab w:val="right" w:pos="8640"/>
          </w:tabs>
        </w:pPr>
      </w:pPrChange>
    </w:pPr>
    <w:rPr>
      <w:rPrChange w:id="38" w:author="Author" w:date="2016-12-21T12:41:00Z">
        <w:rPr>
          <w:sz w:val="24"/>
          <w:szCs w:val="24"/>
          <w:lang w:val="en-US" w:eastAsia="en-US" w:bidi="ar-SA"/>
        </w:rPr>
      </w:rPrChange>
    </w:rPr>
  </w:style>
  <w:style w:type="character" w:customStyle="1" w:styleId="FooterChar">
    <w:name w:val="Footer Char"/>
    <w:basedOn w:val="DefaultParagraphFont"/>
    <w:link w:val="Footer"/>
    <w:uiPriority w:val="99"/>
    <w:locked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AD4023"/>
    <w:pPr>
      <w:keepNext/>
      <w:spacing w:before="240"/>
      <w:ind w:left="0"/>
      <w:outlineLvl w:val="3"/>
      <w:pPrChange w:id="39" w:author="Author" w:date="2016-12-21T12:41:00Z">
        <w:pPr>
          <w:keepNext/>
          <w:spacing w:before="240"/>
          <w:outlineLvl w:val="3"/>
        </w:pPr>
      </w:pPrChange>
    </w:pPr>
    <w:rPr>
      <w:b/>
      <w:sz w:val="24"/>
      <w:szCs w:val="24"/>
      <w:rPrChange w:id="39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character" w:styleId="FollowedHyperlink">
    <w:name w:val="FollowedHyperlink"/>
    <w:basedOn w:val="DefaultParagraphFont"/>
    <w:uiPriority w:val="99"/>
    <w:rsid w:val="00A75758"/>
    <w:rPr>
      <w:rFonts w:cs="Times New Roman"/>
      <w:color w:val="800080"/>
      <w:u w:val="single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AD4023"/>
    <w:pPr>
      <w:pPrChange w:id="40" w:author="Author" w:date="2016-12-21T12:41:00Z">
        <w:pPr/>
      </w:pPrChange>
    </w:pPr>
    <w:rPr>
      <w:rFonts w:ascii="Calibri" w:hAnsi="Calibri"/>
      <w:sz w:val="22"/>
      <w:szCs w:val="22"/>
      <w:rPrChange w:id="40" w:author="Author" w:date="2016-12-21T12:41:00Z">
        <w:rPr>
          <w:rFonts w:ascii="Calibri" w:hAnsi="Calibri"/>
          <w:sz w:val="22"/>
          <w:szCs w:val="22"/>
          <w:lang w:val="en-US" w:eastAsia="en-US" w:bidi="ar-SA"/>
        </w:rPr>
      </w:rPrChange>
    </w:rPr>
  </w:style>
  <w:style w:type="paragraph" w:customStyle="1" w:styleId="Definition6">
    <w:name w:val="Definition_6"/>
    <w:basedOn w:val="Normal"/>
    <w:uiPriority w:val="99"/>
    <w:rsid w:val="004418F4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2017-12-13T19:05:00Z</dcterms:created>
  <dcterms:modified xsi:type="dcterms:W3CDTF">2017-12-13T19:05:00Z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-221875933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