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D23EFC">
      <w:pPr>
        <w:pStyle w:val="Heading2"/>
      </w:pPr>
      <w:bookmarkStart w:id="0" w:name="_Toc261445999"/>
      <w:r>
        <w:t>2.7</w:t>
      </w:r>
      <w:r>
        <w:tab/>
        <w:t>Definitions - G</w:t>
      </w:r>
      <w:bookmarkEnd w:id="0"/>
    </w:p>
    <w:p w:rsidR="005F0C52" w:rsidRDefault="00D23EFC">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D23EFC" w:rsidP="00DF2BBB">
      <w:pPr>
        <w:rPr>
          <w:rFonts w:eastAsia="Calibri"/>
          <w:b/>
        </w:rPr>
      </w:pPr>
      <w:r w:rsidRPr="00DF2BBB">
        <w:rPr>
          <w:b/>
        </w:rPr>
        <w:t>Gap Solution</w:t>
      </w:r>
      <w:r w:rsidRPr="00DF2BBB">
        <w:t>: This term shall have the meaning given in Attachment Y to the OATT.</w:t>
      </w:r>
    </w:p>
    <w:p w:rsidR="005F0C52" w:rsidRDefault="00D23EFC">
      <w:pPr>
        <w:pStyle w:val="Definition"/>
      </w:pPr>
      <w:r>
        <w:rPr>
          <w:b/>
          <w:bCs/>
        </w:rPr>
        <w:t>Generator</w:t>
      </w:r>
      <w:r>
        <w:t>: A facility</w:t>
      </w:r>
      <w:ins w:id="1" w:author="Author" w:date="2015-12-15T13:57:00Z">
        <w:r>
          <w:t xml:space="preserve">, including </w:t>
        </w:r>
        <w:r w:rsidRPr="00C7513D">
          <w:t xml:space="preserve">the </w:t>
        </w:r>
        <w:r w:rsidRPr="00C7513D">
          <w:t>Generator of</w:t>
        </w:r>
        <w:r>
          <w:t xml:space="preserve"> a BTM:NG Resource,</w:t>
        </w:r>
      </w:ins>
      <w:r>
        <w:t xml:space="preserve"> capable of supplying Energy, Capacity and/or Ancillary Services that is accessible to the NYCA.  A Generator comprised of a group of generating units at a single location, which grouped generating units are separately commit</w:t>
      </w:r>
      <w:r>
        <w:t>ted and dispatched by the ISO, and for which Energy injections are measured at a single location, and each unit within that group, shall be considered a Generator.</w:t>
      </w:r>
    </w:p>
    <w:p w:rsidR="005F0C52" w:rsidRDefault="00D23EFC">
      <w:pPr>
        <w:pStyle w:val="Definition"/>
      </w:pPr>
      <w:r>
        <w:rPr>
          <w:b/>
        </w:rPr>
        <w:t xml:space="preserve">G-J Locality: </w:t>
      </w:r>
      <w:r>
        <w:t xml:space="preserve"> The Locality comprised of Load Zones G, H, I, and J collectively.  </w:t>
      </w:r>
    </w:p>
    <w:p w:rsidR="005F0C52" w:rsidRDefault="00D23EFC">
      <w:pPr>
        <w:pStyle w:val="Definition"/>
      </w:pPr>
      <w:r>
        <w:rPr>
          <w:b/>
          <w:bCs/>
        </w:rPr>
        <w:t>Good Util</w:t>
      </w:r>
      <w:r>
        <w:rPr>
          <w:b/>
          <w:bCs/>
        </w:rPr>
        <w:t>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 including those practices required by Federal Power Act Section 215(a)(4).</w:t>
      </w:r>
    </w:p>
    <w:p w:rsidR="005F0C52" w:rsidRDefault="00D23EFC">
      <w:pPr>
        <w:pStyle w:val="Definition"/>
      </w:pPr>
      <w:r>
        <w:rPr>
          <w:b/>
          <w:bCs/>
        </w:rPr>
        <w:t>Grandfathered Rights</w:t>
      </w:r>
      <w:r>
        <w:t xml:space="preserve">: The transmission rights associated with: (1) Modified Wheeling Agreements; (2) Transmission Facility Agreements; and (3) Third Party Transmission Wheeling Agreements  where the party entitled to exercise the transmission </w:t>
      </w:r>
      <w:r>
        <w:rPr>
          <w:bCs/>
          <w:iCs/>
        </w:rPr>
        <w:t>rights</w:t>
      </w:r>
      <w:r>
        <w:t xml:space="preserve"> associ</w:t>
      </w:r>
      <w:r>
        <w:t>ated with such Agreements has chosen, as provided in the Tariff, to retain those rights rather than to convert those rights to Grandfathered TCCs.</w:t>
      </w:r>
      <w:r>
        <w:rPr>
          <w:strike/>
        </w:rPr>
        <w:t xml:space="preserve">  </w:t>
      </w:r>
    </w:p>
    <w:p w:rsidR="005F0C52" w:rsidRDefault="00D23EFC">
      <w:pPr>
        <w:pStyle w:val="Definition"/>
      </w:pPr>
      <w:r>
        <w:rPr>
          <w:b/>
          <w:bCs/>
        </w:rPr>
        <w:t>Grandfathered TCCs</w:t>
      </w:r>
      <w:r>
        <w:t xml:space="preserve">: The TCCs </w:t>
      </w:r>
      <w:r>
        <w:rPr>
          <w:bCs/>
          <w:iCs/>
        </w:rPr>
        <w:t>associated</w:t>
      </w:r>
      <w:r>
        <w:t xml:space="preserve"> with: (1) Modified Wheeling Agreements; (2) Transmission Facility A</w:t>
      </w:r>
      <w:r>
        <w:t>greements with transmission wheeling provisions; and (3) Third Party TWAs where the party entitled to exercise the transmission rights associated with such Agreements has chosen, as provided by the Tariff, to convert those rights to TCCs.</w:t>
      </w:r>
    </w:p>
    <w:p w:rsidR="005F0C52" w:rsidRDefault="00D23EFC">
      <w:pPr>
        <w:tabs>
          <w:tab w:val="right" w:pos="9360"/>
        </w:tabs>
      </w:pPr>
    </w:p>
    <w:sectPr w:rsidR="005F0C52" w:rsidSect="001F4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5E8" w:rsidRDefault="00DB55E8" w:rsidP="00DB55E8">
      <w:r>
        <w:separator/>
      </w:r>
    </w:p>
  </w:endnote>
  <w:endnote w:type="continuationSeparator" w:id="0">
    <w:p w:rsidR="00DB55E8" w:rsidRDefault="00DB55E8" w:rsidP="00DB5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E8" w:rsidRDefault="00D23EF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B55E8">
      <w:rPr>
        <w:rFonts w:ascii="Arial" w:eastAsia="Arial" w:hAnsi="Arial" w:cs="Arial"/>
        <w:color w:val="000000"/>
        <w:sz w:val="16"/>
      </w:rPr>
      <w:fldChar w:fldCharType="begin"/>
    </w:r>
    <w:r>
      <w:rPr>
        <w:rFonts w:ascii="Arial" w:eastAsia="Arial" w:hAnsi="Arial" w:cs="Arial"/>
        <w:color w:val="000000"/>
        <w:sz w:val="16"/>
      </w:rPr>
      <w:instrText>PAGE</w:instrText>
    </w:r>
    <w:r w:rsidR="00DB55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E8" w:rsidRDefault="00D23EF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B55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55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E8" w:rsidRDefault="00D23EFC">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B55E8">
      <w:rPr>
        <w:rFonts w:ascii="Arial" w:eastAsia="Arial" w:hAnsi="Arial" w:cs="Arial"/>
        <w:color w:val="000000"/>
        <w:sz w:val="16"/>
      </w:rPr>
      <w:fldChar w:fldCharType="begin"/>
    </w:r>
    <w:r>
      <w:rPr>
        <w:rFonts w:ascii="Arial" w:eastAsia="Arial" w:hAnsi="Arial" w:cs="Arial"/>
        <w:color w:val="000000"/>
        <w:sz w:val="16"/>
      </w:rPr>
      <w:instrText>PAGE</w:instrText>
    </w:r>
    <w:r w:rsidR="00DB55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5E8" w:rsidRDefault="00DB55E8" w:rsidP="00DB55E8">
      <w:r>
        <w:separator/>
      </w:r>
    </w:p>
  </w:footnote>
  <w:footnote w:type="continuationSeparator" w:id="0">
    <w:p w:rsidR="00DB55E8" w:rsidRDefault="00DB55E8" w:rsidP="00DB5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E8" w:rsidRDefault="00D23E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E8" w:rsidRDefault="00D23E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 MST Definitions --&gt; 2.7 MST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5E8" w:rsidRDefault="00D23EFC">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 MST Definitions --&gt; 2.7 MST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7BEE680">
      <w:start w:val="1"/>
      <w:numFmt w:val="bullet"/>
      <w:pStyle w:val="Bulletpara"/>
      <w:lvlText w:val=""/>
      <w:lvlJc w:val="left"/>
      <w:pPr>
        <w:tabs>
          <w:tab w:val="num" w:pos="720"/>
        </w:tabs>
        <w:ind w:left="720" w:hanging="360"/>
      </w:pPr>
      <w:rPr>
        <w:rFonts w:ascii="Symbol" w:hAnsi="Symbol" w:hint="default"/>
      </w:rPr>
    </w:lvl>
    <w:lvl w:ilvl="1" w:tplc="688638AE" w:tentative="1">
      <w:start w:val="1"/>
      <w:numFmt w:val="bullet"/>
      <w:lvlText w:val="o"/>
      <w:lvlJc w:val="left"/>
      <w:pPr>
        <w:tabs>
          <w:tab w:val="num" w:pos="1440"/>
        </w:tabs>
        <w:ind w:left="1440" w:hanging="360"/>
      </w:pPr>
      <w:rPr>
        <w:rFonts w:ascii="Courier New" w:hAnsi="Courier New" w:hint="default"/>
      </w:rPr>
    </w:lvl>
    <w:lvl w:ilvl="2" w:tplc="FE546FFC" w:tentative="1">
      <w:start w:val="1"/>
      <w:numFmt w:val="bullet"/>
      <w:lvlText w:val=""/>
      <w:lvlJc w:val="left"/>
      <w:pPr>
        <w:tabs>
          <w:tab w:val="num" w:pos="2160"/>
        </w:tabs>
        <w:ind w:left="2160" w:hanging="360"/>
      </w:pPr>
      <w:rPr>
        <w:rFonts w:ascii="Wingdings" w:hAnsi="Wingdings" w:hint="default"/>
      </w:rPr>
    </w:lvl>
    <w:lvl w:ilvl="3" w:tplc="948C3824" w:tentative="1">
      <w:start w:val="1"/>
      <w:numFmt w:val="bullet"/>
      <w:lvlText w:val=""/>
      <w:lvlJc w:val="left"/>
      <w:pPr>
        <w:tabs>
          <w:tab w:val="num" w:pos="2880"/>
        </w:tabs>
        <w:ind w:left="2880" w:hanging="360"/>
      </w:pPr>
      <w:rPr>
        <w:rFonts w:ascii="Symbol" w:hAnsi="Symbol" w:hint="default"/>
      </w:rPr>
    </w:lvl>
    <w:lvl w:ilvl="4" w:tplc="1AD23484" w:tentative="1">
      <w:start w:val="1"/>
      <w:numFmt w:val="bullet"/>
      <w:lvlText w:val="o"/>
      <w:lvlJc w:val="left"/>
      <w:pPr>
        <w:tabs>
          <w:tab w:val="num" w:pos="3600"/>
        </w:tabs>
        <w:ind w:left="3600" w:hanging="360"/>
      </w:pPr>
      <w:rPr>
        <w:rFonts w:ascii="Courier New" w:hAnsi="Courier New" w:hint="default"/>
      </w:rPr>
    </w:lvl>
    <w:lvl w:ilvl="5" w:tplc="2BB07B6C" w:tentative="1">
      <w:start w:val="1"/>
      <w:numFmt w:val="bullet"/>
      <w:lvlText w:val=""/>
      <w:lvlJc w:val="left"/>
      <w:pPr>
        <w:tabs>
          <w:tab w:val="num" w:pos="4320"/>
        </w:tabs>
        <w:ind w:left="4320" w:hanging="360"/>
      </w:pPr>
      <w:rPr>
        <w:rFonts w:ascii="Wingdings" w:hAnsi="Wingdings" w:hint="default"/>
      </w:rPr>
    </w:lvl>
    <w:lvl w:ilvl="6" w:tplc="4FB07BBC" w:tentative="1">
      <w:start w:val="1"/>
      <w:numFmt w:val="bullet"/>
      <w:lvlText w:val=""/>
      <w:lvlJc w:val="left"/>
      <w:pPr>
        <w:tabs>
          <w:tab w:val="num" w:pos="5040"/>
        </w:tabs>
        <w:ind w:left="5040" w:hanging="360"/>
      </w:pPr>
      <w:rPr>
        <w:rFonts w:ascii="Symbol" w:hAnsi="Symbol" w:hint="default"/>
      </w:rPr>
    </w:lvl>
    <w:lvl w:ilvl="7" w:tplc="64B4ED5E" w:tentative="1">
      <w:start w:val="1"/>
      <w:numFmt w:val="bullet"/>
      <w:lvlText w:val="o"/>
      <w:lvlJc w:val="left"/>
      <w:pPr>
        <w:tabs>
          <w:tab w:val="num" w:pos="5760"/>
        </w:tabs>
        <w:ind w:left="5760" w:hanging="360"/>
      </w:pPr>
      <w:rPr>
        <w:rFonts w:ascii="Courier New" w:hAnsi="Courier New" w:hint="default"/>
      </w:rPr>
    </w:lvl>
    <w:lvl w:ilvl="8" w:tplc="E720566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CCA7996">
      <w:start w:val="1"/>
      <w:numFmt w:val="lowerRoman"/>
      <w:lvlText w:val="(%1)"/>
      <w:lvlJc w:val="left"/>
      <w:pPr>
        <w:tabs>
          <w:tab w:val="num" w:pos="2448"/>
        </w:tabs>
        <w:ind w:left="2448" w:hanging="648"/>
      </w:pPr>
      <w:rPr>
        <w:rFonts w:cs="Times New Roman" w:hint="default"/>
        <w:b w:val="0"/>
        <w:i w:val="0"/>
        <w:u w:val="none"/>
      </w:rPr>
    </w:lvl>
    <w:lvl w:ilvl="1" w:tplc="E5C8AD0C" w:tentative="1">
      <w:start w:val="1"/>
      <w:numFmt w:val="lowerLetter"/>
      <w:lvlText w:val="%2."/>
      <w:lvlJc w:val="left"/>
      <w:pPr>
        <w:tabs>
          <w:tab w:val="num" w:pos="1440"/>
        </w:tabs>
        <w:ind w:left="1440" w:hanging="360"/>
      </w:pPr>
      <w:rPr>
        <w:rFonts w:cs="Times New Roman"/>
      </w:rPr>
    </w:lvl>
    <w:lvl w:ilvl="2" w:tplc="55F29196" w:tentative="1">
      <w:start w:val="1"/>
      <w:numFmt w:val="lowerRoman"/>
      <w:lvlText w:val="%3."/>
      <w:lvlJc w:val="right"/>
      <w:pPr>
        <w:tabs>
          <w:tab w:val="num" w:pos="2160"/>
        </w:tabs>
        <w:ind w:left="2160" w:hanging="180"/>
      </w:pPr>
      <w:rPr>
        <w:rFonts w:cs="Times New Roman"/>
      </w:rPr>
    </w:lvl>
    <w:lvl w:ilvl="3" w:tplc="BC00D1A2" w:tentative="1">
      <w:start w:val="1"/>
      <w:numFmt w:val="decimal"/>
      <w:lvlText w:val="%4."/>
      <w:lvlJc w:val="left"/>
      <w:pPr>
        <w:tabs>
          <w:tab w:val="num" w:pos="2880"/>
        </w:tabs>
        <w:ind w:left="2880" w:hanging="360"/>
      </w:pPr>
      <w:rPr>
        <w:rFonts w:cs="Times New Roman"/>
      </w:rPr>
    </w:lvl>
    <w:lvl w:ilvl="4" w:tplc="E83E3CD0" w:tentative="1">
      <w:start w:val="1"/>
      <w:numFmt w:val="lowerLetter"/>
      <w:lvlText w:val="%5."/>
      <w:lvlJc w:val="left"/>
      <w:pPr>
        <w:tabs>
          <w:tab w:val="num" w:pos="3600"/>
        </w:tabs>
        <w:ind w:left="3600" w:hanging="360"/>
      </w:pPr>
      <w:rPr>
        <w:rFonts w:cs="Times New Roman"/>
      </w:rPr>
    </w:lvl>
    <w:lvl w:ilvl="5" w:tplc="69DE09C0" w:tentative="1">
      <w:start w:val="1"/>
      <w:numFmt w:val="lowerRoman"/>
      <w:lvlText w:val="%6."/>
      <w:lvlJc w:val="right"/>
      <w:pPr>
        <w:tabs>
          <w:tab w:val="num" w:pos="4320"/>
        </w:tabs>
        <w:ind w:left="4320" w:hanging="180"/>
      </w:pPr>
      <w:rPr>
        <w:rFonts w:cs="Times New Roman"/>
      </w:rPr>
    </w:lvl>
    <w:lvl w:ilvl="6" w:tplc="773225CC" w:tentative="1">
      <w:start w:val="1"/>
      <w:numFmt w:val="decimal"/>
      <w:lvlText w:val="%7."/>
      <w:lvlJc w:val="left"/>
      <w:pPr>
        <w:tabs>
          <w:tab w:val="num" w:pos="5040"/>
        </w:tabs>
        <w:ind w:left="5040" w:hanging="360"/>
      </w:pPr>
      <w:rPr>
        <w:rFonts w:cs="Times New Roman"/>
      </w:rPr>
    </w:lvl>
    <w:lvl w:ilvl="7" w:tplc="8E92DCB8" w:tentative="1">
      <w:start w:val="1"/>
      <w:numFmt w:val="lowerLetter"/>
      <w:lvlText w:val="%8."/>
      <w:lvlJc w:val="left"/>
      <w:pPr>
        <w:tabs>
          <w:tab w:val="num" w:pos="5760"/>
        </w:tabs>
        <w:ind w:left="5760" w:hanging="360"/>
      </w:pPr>
      <w:rPr>
        <w:rFonts w:cs="Times New Roman"/>
      </w:rPr>
    </w:lvl>
    <w:lvl w:ilvl="8" w:tplc="406488A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079C47EC">
      <w:start w:val="1"/>
      <w:numFmt w:val="decimal"/>
      <w:lvlText w:val="%1."/>
      <w:lvlJc w:val="left"/>
      <w:pPr>
        <w:tabs>
          <w:tab w:val="num" w:pos="720"/>
        </w:tabs>
        <w:ind w:left="720" w:hanging="360"/>
      </w:pPr>
      <w:rPr>
        <w:rFonts w:cs="Times New Roman"/>
      </w:rPr>
    </w:lvl>
    <w:lvl w:ilvl="1" w:tplc="AD680966" w:tentative="1">
      <w:start w:val="1"/>
      <w:numFmt w:val="lowerLetter"/>
      <w:lvlText w:val="%2."/>
      <w:lvlJc w:val="left"/>
      <w:pPr>
        <w:tabs>
          <w:tab w:val="num" w:pos="1440"/>
        </w:tabs>
        <w:ind w:left="1440" w:hanging="360"/>
      </w:pPr>
      <w:rPr>
        <w:rFonts w:cs="Times New Roman"/>
      </w:rPr>
    </w:lvl>
    <w:lvl w:ilvl="2" w:tplc="CF08E5D6" w:tentative="1">
      <w:start w:val="1"/>
      <w:numFmt w:val="lowerRoman"/>
      <w:lvlText w:val="%3."/>
      <w:lvlJc w:val="right"/>
      <w:pPr>
        <w:tabs>
          <w:tab w:val="num" w:pos="2160"/>
        </w:tabs>
        <w:ind w:left="2160" w:hanging="180"/>
      </w:pPr>
      <w:rPr>
        <w:rFonts w:cs="Times New Roman"/>
      </w:rPr>
    </w:lvl>
    <w:lvl w:ilvl="3" w:tplc="D8143896" w:tentative="1">
      <w:start w:val="1"/>
      <w:numFmt w:val="decimal"/>
      <w:lvlText w:val="%4."/>
      <w:lvlJc w:val="left"/>
      <w:pPr>
        <w:tabs>
          <w:tab w:val="num" w:pos="2880"/>
        </w:tabs>
        <w:ind w:left="2880" w:hanging="360"/>
      </w:pPr>
      <w:rPr>
        <w:rFonts w:cs="Times New Roman"/>
      </w:rPr>
    </w:lvl>
    <w:lvl w:ilvl="4" w:tplc="19C28334" w:tentative="1">
      <w:start w:val="1"/>
      <w:numFmt w:val="lowerLetter"/>
      <w:lvlText w:val="%5."/>
      <w:lvlJc w:val="left"/>
      <w:pPr>
        <w:tabs>
          <w:tab w:val="num" w:pos="3600"/>
        </w:tabs>
        <w:ind w:left="3600" w:hanging="360"/>
      </w:pPr>
      <w:rPr>
        <w:rFonts w:cs="Times New Roman"/>
      </w:rPr>
    </w:lvl>
    <w:lvl w:ilvl="5" w:tplc="D1E27780" w:tentative="1">
      <w:start w:val="1"/>
      <w:numFmt w:val="lowerRoman"/>
      <w:lvlText w:val="%6."/>
      <w:lvlJc w:val="right"/>
      <w:pPr>
        <w:tabs>
          <w:tab w:val="num" w:pos="4320"/>
        </w:tabs>
        <w:ind w:left="4320" w:hanging="180"/>
      </w:pPr>
      <w:rPr>
        <w:rFonts w:cs="Times New Roman"/>
      </w:rPr>
    </w:lvl>
    <w:lvl w:ilvl="6" w:tplc="F22C0D30" w:tentative="1">
      <w:start w:val="1"/>
      <w:numFmt w:val="decimal"/>
      <w:lvlText w:val="%7."/>
      <w:lvlJc w:val="left"/>
      <w:pPr>
        <w:tabs>
          <w:tab w:val="num" w:pos="5040"/>
        </w:tabs>
        <w:ind w:left="5040" w:hanging="360"/>
      </w:pPr>
      <w:rPr>
        <w:rFonts w:cs="Times New Roman"/>
      </w:rPr>
    </w:lvl>
    <w:lvl w:ilvl="7" w:tplc="2C5ABE92" w:tentative="1">
      <w:start w:val="1"/>
      <w:numFmt w:val="lowerLetter"/>
      <w:lvlText w:val="%8."/>
      <w:lvlJc w:val="left"/>
      <w:pPr>
        <w:tabs>
          <w:tab w:val="num" w:pos="5760"/>
        </w:tabs>
        <w:ind w:left="5760" w:hanging="360"/>
      </w:pPr>
      <w:rPr>
        <w:rFonts w:cs="Times New Roman"/>
      </w:rPr>
    </w:lvl>
    <w:lvl w:ilvl="8" w:tplc="9448FF9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1E8583A">
      <w:start w:val="1"/>
      <w:numFmt w:val="bullet"/>
      <w:lvlText w:val=""/>
      <w:lvlJc w:val="left"/>
      <w:pPr>
        <w:tabs>
          <w:tab w:val="num" w:pos="5760"/>
        </w:tabs>
        <w:ind w:left="5760" w:hanging="360"/>
      </w:pPr>
      <w:rPr>
        <w:rFonts w:ascii="Symbol" w:hAnsi="Symbol" w:hint="default"/>
        <w:color w:val="auto"/>
        <w:u w:val="none"/>
      </w:rPr>
    </w:lvl>
    <w:lvl w:ilvl="1" w:tplc="FAB6BD3A" w:tentative="1">
      <w:start w:val="1"/>
      <w:numFmt w:val="bullet"/>
      <w:lvlText w:val="o"/>
      <w:lvlJc w:val="left"/>
      <w:pPr>
        <w:tabs>
          <w:tab w:val="num" w:pos="3600"/>
        </w:tabs>
        <w:ind w:left="3600" w:hanging="360"/>
      </w:pPr>
      <w:rPr>
        <w:rFonts w:ascii="Courier New" w:hAnsi="Courier New" w:hint="default"/>
      </w:rPr>
    </w:lvl>
    <w:lvl w:ilvl="2" w:tplc="D1ECF156" w:tentative="1">
      <w:start w:val="1"/>
      <w:numFmt w:val="bullet"/>
      <w:lvlText w:val=""/>
      <w:lvlJc w:val="left"/>
      <w:pPr>
        <w:tabs>
          <w:tab w:val="num" w:pos="4320"/>
        </w:tabs>
        <w:ind w:left="4320" w:hanging="360"/>
      </w:pPr>
      <w:rPr>
        <w:rFonts w:ascii="Wingdings" w:hAnsi="Wingdings" w:hint="default"/>
      </w:rPr>
    </w:lvl>
    <w:lvl w:ilvl="3" w:tplc="2182DF02">
      <w:start w:val="1"/>
      <w:numFmt w:val="bullet"/>
      <w:lvlText w:val=""/>
      <w:lvlJc w:val="left"/>
      <w:pPr>
        <w:tabs>
          <w:tab w:val="num" w:pos="5040"/>
        </w:tabs>
        <w:ind w:left="5040" w:hanging="360"/>
      </w:pPr>
      <w:rPr>
        <w:rFonts w:ascii="Symbol" w:hAnsi="Symbol" w:hint="default"/>
      </w:rPr>
    </w:lvl>
    <w:lvl w:ilvl="4" w:tplc="F5345C8E" w:tentative="1">
      <w:start w:val="1"/>
      <w:numFmt w:val="bullet"/>
      <w:lvlText w:val="o"/>
      <w:lvlJc w:val="left"/>
      <w:pPr>
        <w:tabs>
          <w:tab w:val="num" w:pos="5760"/>
        </w:tabs>
        <w:ind w:left="5760" w:hanging="360"/>
      </w:pPr>
      <w:rPr>
        <w:rFonts w:ascii="Courier New" w:hAnsi="Courier New" w:hint="default"/>
      </w:rPr>
    </w:lvl>
    <w:lvl w:ilvl="5" w:tplc="42C8453C" w:tentative="1">
      <w:start w:val="1"/>
      <w:numFmt w:val="bullet"/>
      <w:lvlText w:val=""/>
      <w:lvlJc w:val="left"/>
      <w:pPr>
        <w:tabs>
          <w:tab w:val="num" w:pos="6480"/>
        </w:tabs>
        <w:ind w:left="6480" w:hanging="360"/>
      </w:pPr>
      <w:rPr>
        <w:rFonts w:ascii="Wingdings" w:hAnsi="Wingdings" w:hint="default"/>
      </w:rPr>
    </w:lvl>
    <w:lvl w:ilvl="6" w:tplc="7C425ED0" w:tentative="1">
      <w:start w:val="1"/>
      <w:numFmt w:val="bullet"/>
      <w:lvlText w:val=""/>
      <w:lvlJc w:val="left"/>
      <w:pPr>
        <w:tabs>
          <w:tab w:val="num" w:pos="7200"/>
        </w:tabs>
        <w:ind w:left="7200" w:hanging="360"/>
      </w:pPr>
      <w:rPr>
        <w:rFonts w:ascii="Symbol" w:hAnsi="Symbol" w:hint="default"/>
      </w:rPr>
    </w:lvl>
    <w:lvl w:ilvl="7" w:tplc="BC1C3152" w:tentative="1">
      <w:start w:val="1"/>
      <w:numFmt w:val="bullet"/>
      <w:lvlText w:val="o"/>
      <w:lvlJc w:val="left"/>
      <w:pPr>
        <w:tabs>
          <w:tab w:val="num" w:pos="7920"/>
        </w:tabs>
        <w:ind w:left="7920" w:hanging="360"/>
      </w:pPr>
      <w:rPr>
        <w:rFonts w:ascii="Courier New" w:hAnsi="Courier New" w:hint="default"/>
      </w:rPr>
    </w:lvl>
    <w:lvl w:ilvl="8" w:tplc="8212835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5B8D3A2">
      <w:start w:val="1"/>
      <w:numFmt w:val="decimal"/>
      <w:lvlText w:val="(%1)"/>
      <w:lvlJc w:val="left"/>
      <w:pPr>
        <w:tabs>
          <w:tab w:val="num" w:pos="2520"/>
        </w:tabs>
        <w:ind w:left="2520" w:hanging="720"/>
      </w:pPr>
      <w:rPr>
        <w:rFonts w:cs="Times New Roman" w:hint="default"/>
      </w:rPr>
    </w:lvl>
    <w:lvl w:ilvl="1" w:tplc="8AB48B0A">
      <w:start w:val="1"/>
      <w:numFmt w:val="lowerRoman"/>
      <w:lvlText w:val="(%2)"/>
      <w:lvlJc w:val="left"/>
      <w:pPr>
        <w:tabs>
          <w:tab w:val="num" w:pos="1800"/>
        </w:tabs>
        <w:ind w:left="1800" w:hanging="720"/>
      </w:pPr>
      <w:rPr>
        <w:rFonts w:cs="Times New Roman" w:hint="default"/>
        <w:b w:val="0"/>
      </w:rPr>
    </w:lvl>
    <w:lvl w:ilvl="2" w:tplc="839683A0">
      <w:start w:val="1"/>
      <w:numFmt w:val="decimal"/>
      <w:lvlText w:val="(%3)"/>
      <w:lvlJc w:val="right"/>
      <w:pPr>
        <w:tabs>
          <w:tab w:val="num" w:pos="2160"/>
        </w:tabs>
        <w:ind w:left="2160" w:hanging="180"/>
      </w:pPr>
      <w:rPr>
        <w:rFonts w:ascii="Times New Roman" w:eastAsia="Times New Roman" w:hAnsi="Times New Roman" w:cs="Times New Roman"/>
        <w:b w:val="0"/>
      </w:rPr>
    </w:lvl>
    <w:lvl w:ilvl="3" w:tplc="F0C68580">
      <w:start w:val="1"/>
      <w:numFmt w:val="lowerRoman"/>
      <w:lvlText w:val="(%4)"/>
      <w:lvlJc w:val="left"/>
      <w:pPr>
        <w:tabs>
          <w:tab w:val="num" w:pos="2520"/>
        </w:tabs>
        <w:ind w:left="2880" w:hanging="360"/>
      </w:pPr>
      <w:rPr>
        <w:rFonts w:cs="Times New Roman" w:hint="default"/>
        <w:b w:val="0"/>
      </w:rPr>
    </w:lvl>
    <w:lvl w:ilvl="4" w:tplc="E92A8F48" w:tentative="1">
      <w:start w:val="1"/>
      <w:numFmt w:val="lowerLetter"/>
      <w:lvlText w:val="%5."/>
      <w:lvlJc w:val="left"/>
      <w:pPr>
        <w:tabs>
          <w:tab w:val="num" w:pos="3600"/>
        </w:tabs>
        <w:ind w:left="3600" w:hanging="360"/>
      </w:pPr>
      <w:rPr>
        <w:rFonts w:cs="Times New Roman"/>
      </w:rPr>
    </w:lvl>
    <w:lvl w:ilvl="5" w:tplc="27B0094C" w:tentative="1">
      <w:start w:val="1"/>
      <w:numFmt w:val="lowerRoman"/>
      <w:lvlText w:val="%6."/>
      <w:lvlJc w:val="right"/>
      <w:pPr>
        <w:tabs>
          <w:tab w:val="num" w:pos="4320"/>
        </w:tabs>
        <w:ind w:left="4320" w:hanging="180"/>
      </w:pPr>
      <w:rPr>
        <w:rFonts w:cs="Times New Roman"/>
      </w:rPr>
    </w:lvl>
    <w:lvl w:ilvl="6" w:tplc="F83CB9D2" w:tentative="1">
      <w:start w:val="1"/>
      <w:numFmt w:val="decimal"/>
      <w:lvlText w:val="%7."/>
      <w:lvlJc w:val="left"/>
      <w:pPr>
        <w:tabs>
          <w:tab w:val="num" w:pos="5040"/>
        </w:tabs>
        <w:ind w:left="5040" w:hanging="360"/>
      </w:pPr>
      <w:rPr>
        <w:rFonts w:cs="Times New Roman"/>
      </w:rPr>
    </w:lvl>
    <w:lvl w:ilvl="7" w:tplc="5B52DE5A" w:tentative="1">
      <w:start w:val="1"/>
      <w:numFmt w:val="lowerLetter"/>
      <w:lvlText w:val="%8."/>
      <w:lvlJc w:val="left"/>
      <w:pPr>
        <w:tabs>
          <w:tab w:val="num" w:pos="5760"/>
        </w:tabs>
        <w:ind w:left="5760" w:hanging="360"/>
      </w:pPr>
      <w:rPr>
        <w:rFonts w:cs="Times New Roman"/>
      </w:rPr>
    </w:lvl>
    <w:lvl w:ilvl="8" w:tplc="AAF8853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B55E8"/>
    <w:rsid w:val="00D23EFC"/>
    <w:rsid w:val="00DB5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
    <w:name w:val="TOC heading"/>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2017-12-13T19:05:00Z</dcterms:created>
  <dcterms:modified xsi:type="dcterms:W3CDTF">2017-12-13T19:05:00Z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